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6C7F" w14:textId="77777777" w:rsidR="00930532" w:rsidRPr="001E0A28"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15DE24DF" w14:textId="77777777" w:rsidR="00930532"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A</w:t>
      </w:r>
      <w:r>
        <w:rPr>
          <w:rFonts w:ascii="Arial" w:eastAsiaTheme="minorEastAsia" w:hAnsi="Arial" w:cs="Arial"/>
          <w:b/>
          <w:sz w:val="24"/>
          <w:szCs w:val="24"/>
          <w:lang w:eastAsia="zh-CN"/>
        </w:rPr>
        <w:t>ugust</w:t>
      </w:r>
      <w:r w:rsidRPr="001E0A28">
        <w:rPr>
          <w:rFonts w:ascii="Arial" w:eastAsiaTheme="minorEastAsia" w:hAnsi="Arial" w:cs="Arial"/>
          <w:b/>
          <w:sz w:val="24"/>
          <w:szCs w:val="24"/>
          <w:lang w:eastAsia="zh-CN"/>
        </w:rPr>
        <w:t>., 2020</w:t>
      </w:r>
    </w:p>
    <w:p w14:paraId="4691699F" w14:textId="77777777" w:rsidR="001E0A28" w:rsidRDefault="001E0A28" w:rsidP="001E0A28">
      <w:pPr>
        <w:spacing w:after="120"/>
        <w:ind w:left="1985" w:hanging="1985"/>
        <w:rPr>
          <w:rFonts w:ascii="Arial" w:eastAsia="MS Mincho" w:hAnsi="Arial" w:cs="Arial"/>
          <w:b/>
          <w:sz w:val="22"/>
        </w:rPr>
      </w:pPr>
    </w:p>
    <w:p w14:paraId="538DDFA3" w14:textId="70A12AAF" w:rsidR="00C24D2F" w:rsidRPr="00933F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33F93">
        <w:rPr>
          <w:rFonts w:ascii="Arial" w:eastAsia="MS Mincho" w:hAnsi="Arial" w:cs="Arial"/>
          <w:b/>
          <w:color w:val="000000"/>
          <w:sz w:val="22"/>
          <w:lang w:val="pt-BR"/>
        </w:rPr>
        <w:t xml:space="preserve">Agenda </w:t>
      </w:r>
      <w:r w:rsidR="007D19B7" w:rsidRPr="00933F93">
        <w:rPr>
          <w:rFonts w:ascii="Arial" w:eastAsia="MS Mincho" w:hAnsi="Arial" w:cs="Arial"/>
          <w:b/>
          <w:color w:val="000000"/>
          <w:sz w:val="22"/>
          <w:lang w:val="pt-BR"/>
        </w:rPr>
        <w:t>item</w:t>
      </w:r>
      <w:r w:rsidRPr="00933F93">
        <w:rPr>
          <w:rFonts w:ascii="Arial" w:eastAsia="MS Mincho" w:hAnsi="Arial" w:cs="Arial"/>
          <w:b/>
          <w:color w:val="000000"/>
          <w:sz w:val="22"/>
          <w:lang w:val="pt-BR"/>
        </w:rPr>
        <w:t>:</w:t>
      </w:r>
      <w:r w:rsidRPr="00933F93">
        <w:rPr>
          <w:rFonts w:ascii="Arial" w:eastAsia="MS Mincho" w:hAnsi="Arial" w:cs="Arial"/>
          <w:b/>
          <w:color w:val="000000"/>
          <w:sz w:val="22"/>
          <w:lang w:val="pt-BR"/>
        </w:rPr>
        <w:tab/>
      </w:r>
      <w:r w:rsidRPr="00933F93">
        <w:rPr>
          <w:rFonts w:ascii="Arial" w:eastAsia="MS Mincho" w:hAnsi="Arial" w:cs="Arial" w:hint="eastAsia"/>
          <w:b/>
          <w:color w:val="000000"/>
          <w:sz w:val="22"/>
          <w:lang w:val="pt-BR" w:eastAsia="ja-JP"/>
        </w:rPr>
        <w:tab/>
      </w:r>
      <w:r w:rsidRPr="00933F93">
        <w:rPr>
          <w:rFonts w:ascii="Arial" w:eastAsia="MS Mincho" w:hAnsi="Arial" w:cs="Arial" w:hint="eastAsia"/>
          <w:b/>
          <w:color w:val="000000"/>
          <w:sz w:val="22"/>
          <w:lang w:val="pt-BR" w:eastAsia="ja-JP"/>
        </w:rPr>
        <w:tab/>
      </w:r>
      <w:r w:rsidR="004D159C">
        <w:rPr>
          <w:rFonts w:ascii="Arial" w:eastAsiaTheme="minorEastAsia" w:hAnsi="Arial" w:cs="Arial"/>
          <w:color w:val="000000"/>
          <w:sz w:val="22"/>
          <w:lang w:eastAsia="zh-CN"/>
        </w:rPr>
        <w:t>6.1.1.2, 6.1.2</w:t>
      </w:r>
    </w:p>
    <w:p w14:paraId="04C9591E" w14:textId="77777777" w:rsidR="00915D73" w:rsidRPr="00933F93" w:rsidRDefault="00915D73" w:rsidP="00915D73">
      <w:pPr>
        <w:spacing w:after="120"/>
        <w:ind w:left="1985" w:hanging="1985"/>
        <w:rPr>
          <w:rFonts w:ascii="Arial" w:hAnsi="Arial" w:cs="Arial"/>
          <w:color w:val="000000"/>
          <w:sz w:val="22"/>
          <w:lang w:eastAsia="zh-CN"/>
        </w:rPr>
      </w:pPr>
      <w:r w:rsidRPr="00933F93">
        <w:rPr>
          <w:rFonts w:ascii="Arial" w:eastAsia="MS Mincho" w:hAnsi="Arial" w:cs="Arial"/>
          <w:b/>
          <w:sz w:val="22"/>
        </w:rPr>
        <w:t>Source:</w:t>
      </w:r>
      <w:r w:rsidRPr="00933F93">
        <w:rPr>
          <w:rFonts w:ascii="Arial" w:eastAsia="MS Mincho" w:hAnsi="Arial" w:cs="Arial"/>
          <w:b/>
          <w:sz w:val="22"/>
        </w:rPr>
        <w:tab/>
      </w:r>
      <w:r w:rsidR="004D737D" w:rsidRPr="00933F93">
        <w:rPr>
          <w:rFonts w:ascii="Arial" w:hAnsi="Arial" w:cs="Arial"/>
          <w:color w:val="000000"/>
          <w:sz w:val="22"/>
          <w:lang w:eastAsia="zh-CN"/>
        </w:rPr>
        <w:t>Moderator</w:t>
      </w:r>
      <w:r w:rsidR="00321150" w:rsidRPr="00933F93">
        <w:rPr>
          <w:rFonts w:ascii="Arial" w:hAnsi="Arial" w:cs="Arial"/>
          <w:color w:val="000000"/>
          <w:sz w:val="22"/>
          <w:lang w:eastAsia="zh-CN"/>
        </w:rPr>
        <w:t xml:space="preserve"> </w:t>
      </w:r>
      <w:r w:rsidR="004D737D" w:rsidRPr="00933F93">
        <w:rPr>
          <w:rFonts w:ascii="Arial" w:hAnsi="Arial" w:cs="Arial"/>
          <w:color w:val="000000"/>
          <w:sz w:val="22"/>
          <w:lang w:eastAsia="zh-CN"/>
        </w:rPr>
        <w:t>(</w:t>
      </w:r>
      <w:r w:rsidR="00C30B6B" w:rsidRPr="00933F93">
        <w:rPr>
          <w:rFonts w:ascii="Arial" w:hAnsi="Arial" w:cs="Arial"/>
          <w:color w:val="000000"/>
          <w:sz w:val="22"/>
          <w:lang w:eastAsia="zh-CN"/>
        </w:rPr>
        <w:t>Ericsson</w:t>
      </w:r>
      <w:r w:rsidR="004D737D" w:rsidRPr="00933F93">
        <w:rPr>
          <w:rFonts w:ascii="Arial" w:hAnsi="Arial" w:cs="Arial"/>
          <w:color w:val="000000"/>
          <w:sz w:val="22"/>
          <w:lang w:eastAsia="zh-CN"/>
        </w:rPr>
        <w:t>)</w:t>
      </w:r>
    </w:p>
    <w:p w14:paraId="3B6C92C4" w14:textId="4520BD08" w:rsidR="00915D73" w:rsidRPr="00A7172B" w:rsidRDefault="00915D73" w:rsidP="00915D73">
      <w:pPr>
        <w:spacing w:after="120"/>
        <w:ind w:left="1985" w:hanging="1985"/>
        <w:rPr>
          <w:rFonts w:ascii="Arial" w:eastAsiaTheme="minorEastAsia" w:hAnsi="Arial" w:cs="Arial"/>
          <w:color w:val="000000"/>
          <w:sz w:val="22"/>
          <w:lang w:eastAsia="zh-CN"/>
        </w:rPr>
      </w:pPr>
      <w:r w:rsidRPr="00933F93">
        <w:rPr>
          <w:rFonts w:ascii="Arial" w:eastAsia="MS Mincho" w:hAnsi="Arial" w:cs="Arial"/>
          <w:b/>
          <w:color w:val="000000"/>
          <w:sz w:val="22"/>
        </w:rPr>
        <w:t>Title:</w:t>
      </w:r>
      <w:r w:rsidRPr="00933F93">
        <w:rPr>
          <w:rFonts w:ascii="Arial" w:eastAsia="MS Mincho" w:hAnsi="Arial" w:cs="Arial"/>
          <w:b/>
          <w:color w:val="000000"/>
          <w:sz w:val="22"/>
        </w:rPr>
        <w:tab/>
      </w:r>
      <w:r w:rsidR="00484C5D" w:rsidRPr="00933F93">
        <w:rPr>
          <w:rFonts w:ascii="Arial" w:eastAsiaTheme="minorEastAsia" w:hAnsi="Arial" w:cs="Arial" w:hint="eastAsia"/>
          <w:color w:val="000000"/>
          <w:sz w:val="22"/>
          <w:lang w:eastAsia="zh-CN"/>
        </w:rPr>
        <w:t xml:space="preserve">Email discussion summary for </w:t>
      </w:r>
      <w:r w:rsidR="00533159" w:rsidRPr="00933F93">
        <w:rPr>
          <w:rFonts w:ascii="Arial" w:eastAsiaTheme="minorEastAsia" w:hAnsi="Arial" w:cs="Arial"/>
          <w:color w:val="000000"/>
          <w:sz w:val="22"/>
          <w:lang w:eastAsia="zh-CN"/>
        </w:rPr>
        <w:t>[9</w:t>
      </w:r>
      <w:r w:rsidR="0050309B">
        <w:rPr>
          <w:rFonts w:ascii="Arial" w:eastAsiaTheme="minorEastAsia" w:hAnsi="Arial" w:cs="Arial"/>
          <w:color w:val="000000"/>
          <w:sz w:val="22"/>
          <w:lang w:eastAsia="zh-CN"/>
        </w:rPr>
        <w:t>6</w:t>
      </w:r>
      <w:r w:rsidR="00533159" w:rsidRPr="00933F93">
        <w:rPr>
          <w:rFonts w:ascii="Arial" w:eastAsiaTheme="minorEastAsia" w:hAnsi="Arial" w:cs="Arial"/>
          <w:color w:val="000000"/>
          <w:sz w:val="22"/>
          <w:lang w:eastAsia="zh-CN"/>
        </w:rPr>
        <w:t>e][</w:t>
      </w:r>
      <w:r w:rsidR="003775C8" w:rsidRPr="00933F93">
        <w:rPr>
          <w:rFonts w:ascii="Arial" w:eastAsiaTheme="minorEastAsia" w:hAnsi="Arial" w:cs="Arial"/>
          <w:color w:val="000000"/>
          <w:sz w:val="22"/>
          <w:lang w:eastAsia="zh-CN"/>
        </w:rPr>
        <w:t>22</w:t>
      </w:r>
      <w:r w:rsidR="00F91118">
        <w:rPr>
          <w:rFonts w:ascii="Arial" w:eastAsiaTheme="minorEastAsia" w:hAnsi="Arial" w:cs="Arial"/>
          <w:color w:val="000000"/>
          <w:sz w:val="22"/>
          <w:lang w:eastAsia="zh-CN"/>
        </w:rPr>
        <w:t>8</w:t>
      </w:r>
      <w:r w:rsidR="00533159" w:rsidRPr="00933F93">
        <w:rPr>
          <w:rFonts w:ascii="Arial" w:eastAsiaTheme="minorEastAsia" w:hAnsi="Arial" w:cs="Arial"/>
          <w:color w:val="000000"/>
          <w:sz w:val="22"/>
          <w:lang w:eastAsia="zh-CN"/>
        </w:rPr>
        <w:t xml:space="preserve">] </w:t>
      </w:r>
      <w:r w:rsidR="00143730" w:rsidRPr="00933F93">
        <w:rPr>
          <w:rFonts w:ascii="Arial" w:eastAsiaTheme="minorEastAsia" w:hAnsi="Arial" w:cs="Arial"/>
          <w:color w:val="000000"/>
          <w:sz w:val="22"/>
          <w:lang w:eastAsia="zh-CN"/>
        </w:rPr>
        <w:t>LTE_eMTC5_RRM</w:t>
      </w:r>
    </w:p>
    <w:p w14:paraId="4F472BE4" w14:textId="77777777" w:rsidR="00915D73" w:rsidRPr="00484C5D" w:rsidRDefault="00915D73" w:rsidP="00915D73">
      <w:pPr>
        <w:spacing w:after="120"/>
        <w:ind w:left="1985" w:hanging="1985"/>
        <w:rPr>
          <w:rFonts w:ascii="Arial" w:eastAsiaTheme="minorEastAsia" w:hAnsi="Arial" w:cs="Arial"/>
          <w:sz w:val="22"/>
          <w:lang w:eastAsia="zh-CN"/>
        </w:rPr>
      </w:pPr>
      <w:r w:rsidRPr="0040470B">
        <w:rPr>
          <w:rFonts w:ascii="Arial" w:eastAsia="MS Mincho" w:hAnsi="Arial" w:cs="Arial"/>
          <w:b/>
          <w:color w:val="000000"/>
          <w:sz w:val="22"/>
        </w:rPr>
        <w:t>Document for:</w:t>
      </w:r>
      <w:r w:rsidRPr="0040470B">
        <w:rPr>
          <w:rFonts w:ascii="Arial" w:eastAsia="MS Mincho" w:hAnsi="Arial" w:cs="Arial"/>
          <w:b/>
          <w:color w:val="000000"/>
          <w:sz w:val="22"/>
        </w:rPr>
        <w:tab/>
      </w:r>
      <w:r w:rsidR="00484C5D" w:rsidRPr="0040470B">
        <w:rPr>
          <w:rFonts w:ascii="Arial" w:eastAsiaTheme="minorEastAsia" w:hAnsi="Arial" w:cs="Arial"/>
          <w:color w:val="000000"/>
          <w:sz w:val="22"/>
          <w:lang w:eastAsia="zh-CN"/>
        </w:rPr>
        <w:t>Information</w:t>
      </w:r>
    </w:p>
    <w:p w14:paraId="786B96A0" w14:textId="77777777" w:rsidR="005D7AF8" w:rsidRDefault="00915D73" w:rsidP="00FA5848">
      <w:pPr>
        <w:pStyle w:val="Heading1"/>
        <w:rPr>
          <w:rFonts w:eastAsiaTheme="minorEastAsia"/>
          <w:lang w:eastAsia="zh-CN"/>
        </w:rPr>
      </w:pPr>
      <w:r w:rsidRPr="005D7AF8">
        <w:rPr>
          <w:rFonts w:hint="eastAsia"/>
          <w:lang w:eastAsia="ja-JP"/>
        </w:rPr>
        <w:t>Introduction</w:t>
      </w:r>
    </w:p>
    <w:p w14:paraId="2190D492" w14:textId="2D4950E3" w:rsidR="00C43025" w:rsidRDefault="00C43025" w:rsidP="00C43025">
      <w:r>
        <w:t xml:space="preserve">This document is the email discussion summary for </w:t>
      </w:r>
      <w:r w:rsidRPr="00DB22D6">
        <w:rPr>
          <w:rFonts w:ascii="Calibri" w:eastAsia="Times New Roman" w:hAnsi="Calibri" w:cs="Calibri"/>
          <w:sz w:val="24"/>
          <w:szCs w:val="24"/>
          <w:lang w:eastAsia="en-GB"/>
        </w:rPr>
        <w:t>[96e][2</w:t>
      </w:r>
      <w:r w:rsidR="0013583D">
        <w:rPr>
          <w:rFonts w:ascii="Calibri" w:eastAsia="Times New Roman" w:hAnsi="Calibri" w:cs="Calibri"/>
          <w:sz w:val="24"/>
          <w:szCs w:val="24"/>
          <w:lang w:eastAsia="en-GB"/>
        </w:rPr>
        <w:t>29</w:t>
      </w:r>
      <w:r w:rsidRPr="00DB22D6">
        <w:rPr>
          <w:rFonts w:ascii="Calibri" w:eastAsia="Times New Roman" w:hAnsi="Calibri" w:cs="Calibri"/>
          <w:sz w:val="24"/>
          <w:szCs w:val="24"/>
          <w:lang w:eastAsia="en-GB"/>
        </w:rPr>
        <w:t>]</w:t>
      </w:r>
      <w:r w:rsidR="00A80C97" w:rsidRPr="00933F93">
        <w:rPr>
          <w:rFonts w:ascii="Arial" w:eastAsiaTheme="minorEastAsia" w:hAnsi="Arial" w:cs="Arial"/>
          <w:color w:val="000000"/>
          <w:sz w:val="22"/>
          <w:lang w:eastAsia="zh-CN"/>
        </w:rPr>
        <w:t xml:space="preserve"> LTE_eMTC5_RRM</w:t>
      </w:r>
      <w:r>
        <w:t xml:space="preserve"> with the following topics covered</w:t>
      </w:r>
    </w:p>
    <w:p w14:paraId="4C379F42" w14:textId="3B66D48E" w:rsidR="00C43025" w:rsidRDefault="00C43025" w:rsidP="00C43025">
      <w:pPr>
        <w:pStyle w:val="ListParagraph"/>
        <w:numPr>
          <w:ilvl w:val="0"/>
          <w:numId w:val="29"/>
        </w:numPr>
        <w:spacing w:line="259" w:lineRule="auto"/>
        <w:ind w:firstLineChars="0"/>
      </w:pPr>
      <w:r>
        <w:t xml:space="preserve">Topic </w:t>
      </w:r>
      <w:r w:rsidR="00AA4B4E">
        <w:t>#</w:t>
      </w:r>
      <w:r>
        <w:t>1:</w:t>
      </w:r>
      <w:r>
        <w:tab/>
      </w:r>
      <w:r w:rsidR="002F2FB8" w:rsidRPr="0061282C">
        <w:rPr>
          <w:lang w:val="en-US" w:eastAsia="ja-JP"/>
        </w:rPr>
        <w:t>Core requirements maintenance</w:t>
      </w:r>
      <w:r w:rsidR="002F2FB8">
        <w:rPr>
          <w:lang w:val="en-US" w:eastAsia="ja-JP"/>
        </w:rPr>
        <w:t>: RSS</w:t>
      </w:r>
    </w:p>
    <w:p w14:paraId="0CE585FD" w14:textId="72F52D5D" w:rsidR="00C43025" w:rsidRDefault="00C43025" w:rsidP="00C43025">
      <w:pPr>
        <w:pStyle w:val="ListParagraph"/>
        <w:numPr>
          <w:ilvl w:val="0"/>
          <w:numId w:val="29"/>
        </w:numPr>
        <w:spacing w:line="259" w:lineRule="auto"/>
        <w:ind w:firstLineChars="0"/>
      </w:pPr>
      <w:r>
        <w:t xml:space="preserve">Topic </w:t>
      </w:r>
      <w:r w:rsidR="00AA4B4E">
        <w:t>#</w:t>
      </w:r>
      <w:r>
        <w:t>2:</w:t>
      </w:r>
      <w:r w:rsidRPr="00A6301B">
        <w:tab/>
      </w:r>
      <w:r w:rsidR="00AA4B4E" w:rsidRPr="00AA4B4E">
        <w:t>Core requirements maintenance: PUR</w:t>
      </w:r>
    </w:p>
    <w:p w14:paraId="5C51FAAC" w14:textId="462CA4B6" w:rsidR="00C43025" w:rsidRDefault="00C43025" w:rsidP="00C43025">
      <w:pPr>
        <w:pStyle w:val="ListParagraph"/>
        <w:numPr>
          <w:ilvl w:val="0"/>
          <w:numId w:val="29"/>
        </w:numPr>
        <w:spacing w:line="259" w:lineRule="auto"/>
        <w:ind w:firstLineChars="0"/>
      </w:pPr>
      <w:r>
        <w:t xml:space="preserve">Topic </w:t>
      </w:r>
      <w:r w:rsidR="00AA4B4E">
        <w:t>#</w:t>
      </w:r>
      <w:r>
        <w:t>3:</w:t>
      </w:r>
      <w:r>
        <w:tab/>
      </w:r>
      <w:r w:rsidR="003E6938" w:rsidRPr="003E6938">
        <w:t>Core requirements maintenance: MPDCCH improvement</w:t>
      </w:r>
    </w:p>
    <w:p w14:paraId="39B7B7DA" w14:textId="73D7C560" w:rsidR="00D76FEE" w:rsidRDefault="00D76FEE" w:rsidP="00C43025">
      <w:pPr>
        <w:pStyle w:val="ListParagraph"/>
        <w:numPr>
          <w:ilvl w:val="0"/>
          <w:numId w:val="29"/>
        </w:numPr>
        <w:spacing w:line="259" w:lineRule="auto"/>
        <w:ind w:firstLineChars="0"/>
      </w:pPr>
      <w:r>
        <w:t xml:space="preserve">Topic #4: </w:t>
      </w:r>
      <w:r w:rsidR="00805256" w:rsidRPr="00805256">
        <w:t>Core requirements maintenance: DL quality reporting</w:t>
      </w:r>
    </w:p>
    <w:p w14:paraId="37BBDEF3" w14:textId="10271443" w:rsidR="00805256" w:rsidRDefault="00805256" w:rsidP="00C43025">
      <w:pPr>
        <w:pStyle w:val="ListParagraph"/>
        <w:numPr>
          <w:ilvl w:val="0"/>
          <w:numId w:val="29"/>
        </w:numPr>
        <w:spacing w:line="259" w:lineRule="auto"/>
        <w:ind w:firstLineChars="0"/>
      </w:pPr>
      <w:r>
        <w:t xml:space="preserve">Topic #5: </w:t>
      </w:r>
      <w:r w:rsidR="003C0383" w:rsidRPr="003C0383">
        <w:t>Performance: RSS measurement accuracy</w:t>
      </w:r>
    </w:p>
    <w:p w14:paraId="46410603" w14:textId="7D5A42FF" w:rsidR="00802092" w:rsidRDefault="00802092" w:rsidP="00C43025">
      <w:pPr>
        <w:pStyle w:val="ListParagraph"/>
        <w:numPr>
          <w:ilvl w:val="0"/>
          <w:numId w:val="29"/>
        </w:numPr>
        <w:spacing w:line="259" w:lineRule="auto"/>
        <w:ind w:firstLineChars="0"/>
      </w:pPr>
      <w:r>
        <w:t xml:space="preserve">Topic #6: </w:t>
      </w:r>
      <w:r w:rsidRPr="00802092">
        <w:t>Performance: Test cases</w:t>
      </w:r>
    </w:p>
    <w:p w14:paraId="0B701A5A" w14:textId="77777777" w:rsidR="00004165" w:rsidRPr="00805BE8" w:rsidRDefault="00004165" w:rsidP="00805BE8">
      <w:pPr>
        <w:rPr>
          <w:color w:val="0070C0"/>
          <w:lang w:eastAsia="zh-CN"/>
        </w:rPr>
      </w:pPr>
    </w:p>
    <w:p w14:paraId="66AFA3D1" w14:textId="60E19F2A" w:rsidR="00E80B52" w:rsidRPr="0061282C" w:rsidRDefault="00142BB9" w:rsidP="00805BE8">
      <w:pPr>
        <w:pStyle w:val="Heading1"/>
        <w:rPr>
          <w:lang w:val="en-US" w:eastAsia="ja-JP"/>
        </w:rPr>
      </w:pPr>
      <w:r w:rsidRPr="0061282C">
        <w:rPr>
          <w:lang w:val="en-US" w:eastAsia="ja-JP"/>
        </w:rPr>
        <w:t>Topic</w:t>
      </w:r>
      <w:r w:rsidR="00C649BD" w:rsidRPr="0061282C">
        <w:rPr>
          <w:lang w:val="en-US" w:eastAsia="ja-JP"/>
        </w:rPr>
        <w:t xml:space="preserve"> </w:t>
      </w:r>
      <w:r w:rsidR="00837458" w:rsidRPr="0061282C">
        <w:rPr>
          <w:lang w:val="en-US" w:eastAsia="ja-JP"/>
        </w:rPr>
        <w:t>#1</w:t>
      </w:r>
      <w:r w:rsidR="00C649BD" w:rsidRPr="0061282C">
        <w:rPr>
          <w:lang w:val="en-US" w:eastAsia="ja-JP"/>
        </w:rPr>
        <w:t xml:space="preserve">: </w:t>
      </w:r>
      <w:r w:rsidR="0061282C" w:rsidRPr="0061282C">
        <w:rPr>
          <w:lang w:val="en-US" w:eastAsia="ja-JP"/>
        </w:rPr>
        <w:t xml:space="preserve">Core requirements </w:t>
      </w:r>
      <w:r w:rsidR="00121FDE" w:rsidRPr="0061282C">
        <w:rPr>
          <w:lang w:val="en-US" w:eastAsia="ja-JP"/>
        </w:rPr>
        <w:t>maintenance</w:t>
      </w:r>
      <w:r w:rsidR="00550DD4">
        <w:rPr>
          <w:lang w:val="en-US" w:eastAsia="ja-JP"/>
        </w:rPr>
        <w:t>: RSS</w:t>
      </w:r>
    </w:p>
    <w:p w14:paraId="7B2C80CF"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5567703" w14:textId="77777777" w:rsidR="00484C5D" w:rsidRPr="00B516BA" w:rsidRDefault="00484C5D" w:rsidP="00B831AE">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84C5D" w:rsidRPr="00B516BA" w14:paraId="3CF4DC09" w14:textId="77777777" w:rsidTr="00803237">
        <w:trPr>
          <w:trHeight w:val="468"/>
        </w:trPr>
        <w:tc>
          <w:tcPr>
            <w:tcW w:w="1615" w:type="dxa"/>
            <w:vAlign w:val="center"/>
          </w:tcPr>
          <w:p w14:paraId="1120AB00" w14:textId="77777777" w:rsidR="00484C5D" w:rsidRPr="00703541" w:rsidRDefault="00484C5D" w:rsidP="00805BE8">
            <w:pPr>
              <w:spacing w:before="120" w:after="120"/>
              <w:rPr>
                <w:b/>
                <w:bCs/>
              </w:rPr>
            </w:pPr>
            <w:r w:rsidRPr="00703541">
              <w:rPr>
                <w:b/>
                <w:bCs/>
              </w:rPr>
              <w:t>T-doc number</w:t>
            </w:r>
          </w:p>
        </w:tc>
        <w:tc>
          <w:tcPr>
            <w:tcW w:w="1428" w:type="dxa"/>
            <w:vAlign w:val="center"/>
          </w:tcPr>
          <w:p w14:paraId="2D4CCAAF" w14:textId="77777777" w:rsidR="00484C5D" w:rsidRPr="00703541" w:rsidRDefault="00484C5D" w:rsidP="00805BE8">
            <w:pPr>
              <w:spacing w:before="120" w:after="120"/>
              <w:rPr>
                <w:b/>
                <w:bCs/>
              </w:rPr>
            </w:pPr>
            <w:r w:rsidRPr="00703541">
              <w:rPr>
                <w:b/>
                <w:bCs/>
              </w:rPr>
              <w:t>Company</w:t>
            </w:r>
          </w:p>
        </w:tc>
        <w:tc>
          <w:tcPr>
            <w:tcW w:w="6588" w:type="dxa"/>
            <w:vAlign w:val="center"/>
          </w:tcPr>
          <w:p w14:paraId="76087170" w14:textId="77777777" w:rsidR="00484C5D" w:rsidRPr="00703541" w:rsidRDefault="00484C5D" w:rsidP="00805BE8">
            <w:pPr>
              <w:spacing w:before="120" w:after="120"/>
              <w:rPr>
                <w:b/>
                <w:bCs/>
              </w:rPr>
            </w:pPr>
            <w:r w:rsidRPr="00703541">
              <w:rPr>
                <w:b/>
                <w:bCs/>
              </w:rPr>
              <w:t>Proposals</w:t>
            </w:r>
            <w:r w:rsidR="00F53FE2" w:rsidRPr="00703541">
              <w:rPr>
                <w:b/>
                <w:bCs/>
              </w:rPr>
              <w:t xml:space="preserve"> / Observations</w:t>
            </w:r>
          </w:p>
        </w:tc>
      </w:tr>
      <w:tr w:rsidR="00FD6261" w:rsidRPr="00BD12DF" w14:paraId="6DBAB0E4" w14:textId="77777777" w:rsidTr="00803237">
        <w:trPr>
          <w:trHeight w:val="468"/>
        </w:trPr>
        <w:tc>
          <w:tcPr>
            <w:tcW w:w="1615" w:type="dxa"/>
          </w:tcPr>
          <w:p w14:paraId="4E44FF2D" w14:textId="54E7DA85" w:rsidR="00FD6261" w:rsidRPr="006017BF" w:rsidRDefault="00B65A65" w:rsidP="00805BE8">
            <w:pPr>
              <w:spacing w:before="120" w:after="120"/>
              <w:rPr>
                <w:highlight w:val="yellow"/>
              </w:rPr>
            </w:pPr>
            <w:r w:rsidRPr="00B65A65">
              <w:t>R4-2009886</w:t>
            </w:r>
          </w:p>
        </w:tc>
        <w:tc>
          <w:tcPr>
            <w:tcW w:w="1428" w:type="dxa"/>
          </w:tcPr>
          <w:p w14:paraId="47FE3FC2" w14:textId="278A957B" w:rsidR="00FD6261" w:rsidRPr="00B65A65" w:rsidRDefault="00B65A65" w:rsidP="00805BE8">
            <w:pPr>
              <w:spacing w:before="120" w:after="120"/>
            </w:pPr>
            <w:r w:rsidRPr="00B65A65">
              <w:t>Qualcomm Incorporated</w:t>
            </w:r>
          </w:p>
        </w:tc>
        <w:tc>
          <w:tcPr>
            <w:tcW w:w="6588" w:type="dxa"/>
          </w:tcPr>
          <w:p w14:paraId="7FE0CA38" w14:textId="3FF733FE" w:rsidR="00FD6261" w:rsidRPr="00B65A65" w:rsidRDefault="00B65A65" w:rsidP="00805BE8">
            <w:pPr>
              <w:spacing w:before="120" w:after="120"/>
            </w:pPr>
            <w:r w:rsidRPr="00B65A65">
              <w:t>CR: Corrections to RSS-based RSRP measurement requirements</w:t>
            </w:r>
          </w:p>
        </w:tc>
      </w:tr>
      <w:tr w:rsidR="00AF11B4" w:rsidRPr="00BD12DF" w14:paraId="082E7EC9" w14:textId="77777777" w:rsidTr="00803237">
        <w:trPr>
          <w:trHeight w:val="468"/>
        </w:trPr>
        <w:tc>
          <w:tcPr>
            <w:tcW w:w="1615" w:type="dxa"/>
          </w:tcPr>
          <w:p w14:paraId="2617CE8F" w14:textId="38574BA0" w:rsidR="00AF11B4" w:rsidRPr="00B65A65" w:rsidRDefault="00AF11B4" w:rsidP="00805BE8">
            <w:pPr>
              <w:spacing w:before="120" w:after="120"/>
            </w:pPr>
            <w:r w:rsidRPr="00AF11B4">
              <w:t>R4-2011177</w:t>
            </w:r>
          </w:p>
        </w:tc>
        <w:tc>
          <w:tcPr>
            <w:tcW w:w="1428" w:type="dxa"/>
          </w:tcPr>
          <w:p w14:paraId="7A5C1984" w14:textId="7E07D657" w:rsidR="00AF11B4" w:rsidRPr="00B65A65" w:rsidRDefault="00AF11B4" w:rsidP="00805BE8">
            <w:pPr>
              <w:spacing w:before="120" w:after="120"/>
            </w:pPr>
            <w:r w:rsidRPr="00AF11B4">
              <w:t xml:space="preserve">Huawei, </w:t>
            </w:r>
            <w:proofErr w:type="spellStart"/>
            <w:r w:rsidRPr="00AF11B4">
              <w:t>Hisilicon</w:t>
            </w:r>
            <w:proofErr w:type="spellEnd"/>
          </w:p>
        </w:tc>
        <w:tc>
          <w:tcPr>
            <w:tcW w:w="6588" w:type="dxa"/>
          </w:tcPr>
          <w:p w14:paraId="5F46F4AE" w14:textId="77777777" w:rsidR="00AF11B4" w:rsidRPr="00B12983" w:rsidRDefault="00AF11B4" w:rsidP="00AF11B4">
            <w:pPr>
              <w:spacing w:before="120" w:after="120"/>
            </w:pPr>
            <w:r w:rsidRPr="00141000">
              <w:rPr>
                <w:b/>
                <w:bCs/>
              </w:rPr>
              <w:t>Proposal 1:</w:t>
            </w:r>
            <w:r w:rsidRPr="00B12983">
              <w:t xml:space="preserve"> For RSRP1 and RSRP2 in PUR requirements in clause 4.7.4.3, N=1 if relaxed serving cell monitoring is not in use.</w:t>
            </w:r>
          </w:p>
          <w:p w14:paraId="07CF2A28" w14:textId="77777777" w:rsidR="00AF11B4" w:rsidRPr="00B12983" w:rsidRDefault="00AF11B4" w:rsidP="00AF11B4">
            <w:pPr>
              <w:spacing w:before="120" w:after="120"/>
            </w:pPr>
            <w:r w:rsidRPr="00141000">
              <w:rPr>
                <w:b/>
                <w:bCs/>
              </w:rPr>
              <w:t>Proposal 2:</w:t>
            </w:r>
            <w:r w:rsidRPr="00B12983">
              <w:t xml:space="preserve"> Define separate MPDCCH tables for </w:t>
            </w:r>
            <w:proofErr w:type="spellStart"/>
            <w:r w:rsidRPr="00B12983">
              <w:t>Qout_Cat</w:t>
            </w:r>
            <w:proofErr w:type="spellEnd"/>
            <w:r w:rsidRPr="00B12983">
              <w:t xml:space="preserve"> M1 and QE1_out_CatM1.</w:t>
            </w:r>
          </w:p>
          <w:p w14:paraId="705D7D99" w14:textId="77777777" w:rsidR="00AF11B4" w:rsidRPr="00B12983" w:rsidRDefault="00AF11B4" w:rsidP="00AF11B4">
            <w:pPr>
              <w:spacing w:before="120" w:after="120"/>
            </w:pPr>
            <w:r w:rsidRPr="00141000">
              <w:rPr>
                <w:b/>
                <w:bCs/>
              </w:rPr>
              <w:t>Proposal 3-1:</w:t>
            </w:r>
            <w:r w:rsidRPr="00B12983">
              <w:t xml:space="preserve"> For serving cell measurement in NC, RSS measurement period is defined as 3 DRX cycles, and the requirements are only applicable for DRX cycle of 320ms and 640ms.</w:t>
            </w:r>
          </w:p>
          <w:p w14:paraId="2E10E6BC" w14:textId="77777777" w:rsidR="00AF11B4" w:rsidRPr="00B12983" w:rsidRDefault="00AF11B4" w:rsidP="00AF11B4">
            <w:pPr>
              <w:spacing w:before="120" w:after="120"/>
            </w:pPr>
            <w:r w:rsidRPr="00141000">
              <w:rPr>
                <w:b/>
                <w:bCs/>
              </w:rPr>
              <w:t>Proposal 3-2:</w:t>
            </w:r>
            <w:r w:rsidRPr="00B12983">
              <w:t xml:space="preserve"> For serving cell measurement in EC, RSS measurement period is defined as 5 DRX cycles, and the requirements are only applicable for DRX cycle of 320ms and 640ms.</w:t>
            </w:r>
          </w:p>
          <w:p w14:paraId="1442FDA7" w14:textId="77777777" w:rsidR="00AF11B4" w:rsidRPr="00B12983" w:rsidRDefault="00AF11B4" w:rsidP="00AF11B4">
            <w:pPr>
              <w:spacing w:before="120" w:after="120"/>
            </w:pPr>
            <w:r w:rsidRPr="00141000">
              <w:rPr>
                <w:b/>
                <w:bCs/>
              </w:rPr>
              <w:lastRenderedPageBreak/>
              <w:t>Proposal 3-3:</w:t>
            </w:r>
            <w:r w:rsidRPr="00B12983">
              <w:t xml:space="preserve"> For </w:t>
            </w:r>
            <w:proofErr w:type="spellStart"/>
            <w:r w:rsidRPr="00B12983">
              <w:t>neighbor</w:t>
            </w:r>
            <w:proofErr w:type="spellEnd"/>
            <w:r w:rsidRPr="00B12983">
              <w:t xml:space="preserve"> cell measurement in NC, RSS measurement period is defined as Table 2.</w:t>
            </w:r>
          </w:p>
          <w:p w14:paraId="1F257272" w14:textId="77777777" w:rsidR="00AF11B4" w:rsidRPr="00B12983" w:rsidRDefault="00AF11B4" w:rsidP="00AF11B4">
            <w:pPr>
              <w:spacing w:before="120" w:after="120"/>
            </w:pPr>
            <w:r w:rsidRPr="00141000">
              <w:rPr>
                <w:b/>
                <w:bCs/>
              </w:rPr>
              <w:t>Proposal 3-4:</w:t>
            </w:r>
            <w:r w:rsidRPr="00B12983">
              <w:t xml:space="preserve"> For </w:t>
            </w:r>
            <w:proofErr w:type="spellStart"/>
            <w:r w:rsidRPr="00B12983">
              <w:t>neighbor</w:t>
            </w:r>
            <w:proofErr w:type="spellEnd"/>
            <w:r w:rsidRPr="00B12983">
              <w:t xml:space="preserve"> cell measurement in EC, RSS measurement period is defined as Table 3 and Table 4.</w:t>
            </w:r>
          </w:p>
          <w:p w14:paraId="0BE0B3D0" w14:textId="77777777" w:rsidR="00AF11B4" w:rsidRPr="00B12983" w:rsidRDefault="00AF11B4" w:rsidP="00AF11B4">
            <w:pPr>
              <w:spacing w:before="120" w:after="120"/>
            </w:pPr>
            <w:r w:rsidRPr="00141000">
              <w:rPr>
                <w:b/>
                <w:bCs/>
              </w:rPr>
              <w:t>Proposal 4-1:</w:t>
            </w:r>
            <w:r w:rsidRPr="00B12983">
              <w:t xml:space="preserve"> Update the conditions for RSS measurement in Connected mode to reflect the time location of the last RSS subframe, the time relation between RSS and MG, and the dependency of RSS frequency location on UE capability.</w:t>
            </w:r>
          </w:p>
          <w:p w14:paraId="3A4BC76D" w14:textId="39FCCD6D" w:rsidR="00AF11B4" w:rsidRPr="00A93583" w:rsidRDefault="00AF11B4" w:rsidP="00805BE8">
            <w:pPr>
              <w:spacing w:before="120" w:after="120"/>
              <w:rPr>
                <w:rFonts w:eastAsia="MS Mincho"/>
                <w:b/>
              </w:rPr>
            </w:pPr>
            <w:r w:rsidRPr="00141000">
              <w:rPr>
                <w:b/>
                <w:bCs/>
              </w:rPr>
              <w:t>Proposal 4-2:</w:t>
            </w:r>
            <w:r w:rsidRPr="00B12983">
              <w:t xml:space="preserve"> For non-DRX in Connected mode and </w:t>
            </w:r>
            <w:proofErr w:type="spellStart"/>
            <w:r w:rsidRPr="00B12983">
              <w:t>rmax</w:t>
            </w:r>
            <w:proofErr w:type="spellEnd"/>
            <w:r w:rsidRPr="00B12983">
              <w:t xml:space="preserve">*G &gt;= 80ms case, the RSS measurement period is defined as </w:t>
            </w:r>
            <w:proofErr w:type="gramStart"/>
            <w:r w:rsidRPr="00B12983">
              <w:t>Max(</w:t>
            </w:r>
            <w:proofErr w:type="spellStart"/>
            <w:proofErr w:type="gramEnd"/>
            <w:r w:rsidRPr="00B12983">
              <w:t>rmax</w:t>
            </w:r>
            <w:proofErr w:type="spellEnd"/>
            <w:r w:rsidRPr="00B12983">
              <w:t>*G, TRSS ) x N.</w:t>
            </w:r>
            <w:r>
              <w:rPr>
                <w:rFonts w:eastAsia="SimSun"/>
                <w:b/>
                <w:lang w:eastAsia="zh-CN"/>
              </w:rPr>
              <w:t xml:space="preserve"> </w:t>
            </w:r>
          </w:p>
        </w:tc>
      </w:tr>
      <w:tr w:rsidR="00152EF1" w:rsidRPr="00BD12DF" w14:paraId="02B3A7E4" w14:textId="77777777" w:rsidTr="00803237">
        <w:trPr>
          <w:trHeight w:val="468"/>
        </w:trPr>
        <w:tc>
          <w:tcPr>
            <w:tcW w:w="1615" w:type="dxa"/>
          </w:tcPr>
          <w:p w14:paraId="74F1B5AD" w14:textId="49C2AEA4" w:rsidR="00152EF1" w:rsidRPr="00AF11B4" w:rsidRDefault="00152EF1" w:rsidP="00805BE8">
            <w:pPr>
              <w:spacing w:before="120" w:after="120"/>
            </w:pPr>
            <w:r w:rsidRPr="00152EF1">
              <w:lastRenderedPageBreak/>
              <w:t>R4-2011178</w:t>
            </w:r>
          </w:p>
        </w:tc>
        <w:tc>
          <w:tcPr>
            <w:tcW w:w="1428" w:type="dxa"/>
          </w:tcPr>
          <w:p w14:paraId="77D3A3D2" w14:textId="161E230B" w:rsidR="00152EF1" w:rsidRPr="00AF11B4" w:rsidRDefault="00152EF1" w:rsidP="00805BE8">
            <w:pPr>
              <w:spacing w:before="120" w:after="120"/>
            </w:pPr>
            <w:r w:rsidRPr="00152EF1">
              <w:t xml:space="preserve">Huawei, </w:t>
            </w:r>
            <w:proofErr w:type="spellStart"/>
            <w:r w:rsidRPr="00152EF1">
              <w:t>Hisilicon</w:t>
            </w:r>
            <w:proofErr w:type="spellEnd"/>
          </w:p>
        </w:tc>
        <w:tc>
          <w:tcPr>
            <w:tcW w:w="6588" w:type="dxa"/>
          </w:tcPr>
          <w:p w14:paraId="0D409C2A" w14:textId="09B0E68C" w:rsidR="00152EF1" w:rsidRPr="005C22FD" w:rsidRDefault="00152EF1" w:rsidP="00AF11B4">
            <w:pPr>
              <w:spacing w:before="120" w:after="120"/>
            </w:pPr>
            <w:r w:rsidRPr="005C22FD">
              <w:rPr>
                <w:b/>
                <w:bCs/>
              </w:rPr>
              <w:t>CR:</w:t>
            </w:r>
            <w:r w:rsidRPr="005C22FD">
              <w:t xml:space="preserve"> </w:t>
            </w:r>
            <w:r w:rsidR="00446C81" w:rsidRPr="005C22FD">
              <w:t xml:space="preserve">RSS based measurement </w:t>
            </w:r>
            <w:proofErr w:type="spellStart"/>
            <w:r w:rsidR="00446C81" w:rsidRPr="005C22FD">
              <w:t>requriements</w:t>
            </w:r>
            <w:proofErr w:type="spellEnd"/>
          </w:p>
        </w:tc>
      </w:tr>
      <w:tr w:rsidR="00446C81" w:rsidRPr="00BD12DF" w14:paraId="1EABB8FF" w14:textId="77777777" w:rsidTr="00803237">
        <w:trPr>
          <w:trHeight w:val="468"/>
        </w:trPr>
        <w:tc>
          <w:tcPr>
            <w:tcW w:w="1615" w:type="dxa"/>
          </w:tcPr>
          <w:p w14:paraId="22D91262" w14:textId="64EE02A3" w:rsidR="00446C81" w:rsidRPr="00152EF1" w:rsidRDefault="00446C81" w:rsidP="00805BE8">
            <w:pPr>
              <w:spacing w:before="120" w:after="120"/>
            </w:pPr>
            <w:r w:rsidRPr="00446C81">
              <w:t>R4-2011179</w:t>
            </w:r>
          </w:p>
        </w:tc>
        <w:tc>
          <w:tcPr>
            <w:tcW w:w="1428" w:type="dxa"/>
          </w:tcPr>
          <w:p w14:paraId="7CA30367" w14:textId="122844D6" w:rsidR="00446C81" w:rsidRPr="00152EF1" w:rsidRDefault="00680F17" w:rsidP="00805BE8">
            <w:pPr>
              <w:spacing w:before="120" w:after="120"/>
            </w:pPr>
            <w:r w:rsidRPr="00152EF1">
              <w:t xml:space="preserve">Huawei, </w:t>
            </w:r>
            <w:proofErr w:type="spellStart"/>
            <w:r w:rsidRPr="00152EF1">
              <w:t>Hisilicon</w:t>
            </w:r>
            <w:proofErr w:type="spellEnd"/>
          </w:p>
        </w:tc>
        <w:tc>
          <w:tcPr>
            <w:tcW w:w="6588" w:type="dxa"/>
          </w:tcPr>
          <w:p w14:paraId="14C68367" w14:textId="337CA245" w:rsidR="00446C81" w:rsidRPr="005C22FD" w:rsidRDefault="00446C81" w:rsidP="00AF11B4">
            <w:pPr>
              <w:spacing w:before="120" w:after="120"/>
            </w:pPr>
            <w:r w:rsidRPr="005C22FD">
              <w:rPr>
                <w:b/>
                <w:bCs/>
              </w:rPr>
              <w:t>CR:</w:t>
            </w:r>
            <w:r w:rsidRPr="005C22FD">
              <w:t xml:space="preserve"> RLM </w:t>
            </w:r>
            <w:proofErr w:type="spellStart"/>
            <w:r w:rsidRPr="005C22FD">
              <w:t>requriements</w:t>
            </w:r>
            <w:proofErr w:type="spellEnd"/>
            <w:r w:rsidRPr="005C22FD">
              <w:t xml:space="preserve"> based on enhanced MPDCCH</w:t>
            </w:r>
          </w:p>
        </w:tc>
      </w:tr>
      <w:tr w:rsidR="00680F17" w:rsidRPr="00BD12DF" w14:paraId="73A1F10C" w14:textId="77777777" w:rsidTr="00803237">
        <w:trPr>
          <w:trHeight w:val="468"/>
        </w:trPr>
        <w:tc>
          <w:tcPr>
            <w:tcW w:w="1615" w:type="dxa"/>
          </w:tcPr>
          <w:p w14:paraId="51D1A3AB" w14:textId="7E317237" w:rsidR="00680F17" w:rsidRPr="00446C81" w:rsidRDefault="00680F17" w:rsidP="00805BE8">
            <w:pPr>
              <w:spacing w:before="120" w:after="120"/>
            </w:pPr>
            <w:r w:rsidRPr="00680F17">
              <w:t>R4-2011180</w:t>
            </w:r>
          </w:p>
        </w:tc>
        <w:tc>
          <w:tcPr>
            <w:tcW w:w="1428" w:type="dxa"/>
          </w:tcPr>
          <w:p w14:paraId="7280AEEF" w14:textId="4C5CB15B" w:rsidR="00680F17" w:rsidRPr="00446C81" w:rsidRDefault="00680F17" w:rsidP="00805BE8">
            <w:pPr>
              <w:spacing w:before="120" w:after="120"/>
            </w:pPr>
            <w:r w:rsidRPr="00680F17">
              <w:t xml:space="preserve">Huawei, </w:t>
            </w:r>
            <w:proofErr w:type="spellStart"/>
            <w:r w:rsidRPr="00680F17">
              <w:t>Hisilicon</w:t>
            </w:r>
            <w:proofErr w:type="spellEnd"/>
          </w:p>
        </w:tc>
        <w:tc>
          <w:tcPr>
            <w:tcW w:w="6588" w:type="dxa"/>
          </w:tcPr>
          <w:p w14:paraId="4DC40288" w14:textId="2E46B585" w:rsidR="00680F17" w:rsidRPr="005C22FD" w:rsidRDefault="00680F17" w:rsidP="00AF11B4">
            <w:pPr>
              <w:spacing w:before="120" w:after="120"/>
            </w:pPr>
            <w:r w:rsidRPr="005C22FD">
              <w:rPr>
                <w:b/>
                <w:bCs/>
              </w:rPr>
              <w:t>CR:</w:t>
            </w:r>
            <w:r w:rsidRPr="005C22FD">
              <w:t xml:space="preserve"> PUR related requirements</w:t>
            </w:r>
          </w:p>
        </w:tc>
      </w:tr>
      <w:tr w:rsidR="001D77AE" w:rsidRPr="00BD12DF" w14:paraId="4CB61892" w14:textId="77777777" w:rsidTr="00803237">
        <w:trPr>
          <w:trHeight w:val="468"/>
        </w:trPr>
        <w:tc>
          <w:tcPr>
            <w:tcW w:w="1615" w:type="dxa"/>
          </w:tcPr>
          <w:p w14:paraId="3C19B0CE" w14:textId="3E74E5CB" w:rsidR="001D77AE" w:rsidRPr="00680F17" w:rsidRDefault="001D77AE" w:rsidP="00805BE8">
            <w:pPr>
              <w:spacing w:before="120" w:after="120"/>
            </w:pPr>
            <w:r w:rsidRPr="001D77AE">
              <w:t>R4-2011208</w:t>
            </w:r>
          </w:p>
        </w:tc>
        <w:tc>
          <w:tcPr>
            <w:tcW w:w="1428" w:type="dxa"/>
          </w:tcPr>
          <w:p w14:paraId="40A0B5CA" w14:textId="7F43F61F" w:rsidR="001D77AE" w:rsidRPr="00680F17" w:rsidRDefault="001D77AE" w:rsidP="00805BE8">
            <w:pPr>
              <w:spacing w:before="120" w:after="120"/>
            </w:pPr>
            <w:r w:rsidRPr="001D77AE">
              <w:t>Ericsson</w:t>
            </w:r>
          </w:p>
        </w:tc>
        <w:tc>
          <w:tcPr>
            <w:tcW w:w="6588" w:type="dxa"/>
          </w:tcPr>
          <w:p w14:paraId="706ACFE3" w14:textId="0538C549" w:rsidR="001D77AE" w:rsidRPr="005C22FD" w:rsidRDefault="001D77AE" w:rsidP="00AF11B4">
            <w:pPr>
              <w:spacing w:before="120" w:after="120"/>
            </w:pPr>
            <w:r w:rsidRPr="005C22FD">
              <w:rPr>
                <w:b/>
                <w:bCs/>
              </w:rPr>
              <w:t>CR:</w:t>
            </w:r>
            <w:r w:rsidRPr="005C22FD">
              <w:t xml:space="preserve"> Correction of </w:t>
            </w:r>
            <w:proofErr w:type="spellStart"/>
            <w:r w:rsidRPr="005C22FD">
              <w:t>eMTC</w:t>
            </w:r>
            <w:proofErr w:type="spellEnd"/>
            <w:r w:rsidRPr="005C22FD">
              <w:t xml:space="preserve"> DL channel quality report mapping table and RSS measurement requirements</w:t>
            </w:r>
          </w:p>
        </w:tc>
      </w:tr>
    </w:tbl>
    <w:p w14:paraId="53A6E9C0" w14:textId="77777777" w:rsidR="00484C5D" w:rsidRPr="00BD12DF" w:rsidRDefault="00484C5D" w:rsidP="005B4802">
      <w:pPr>
        <w:rPr>
          <w:highlight w:val="yellow"/>
        </w:rPr>
      </w:pPr>
    </w:p>
    <w:p w14:paraId="456245CA" w14:textId="77777777" w:rsidR="00484C5D" w:rsidRPr="00BB7962" w:rsidRDefault="00837458" w:rsidP="00B831AE">
      <w:pPr>
        <w:pStyle w:val="Heading2"/>
      </w:pPr>
      <w:r w:rsidRPr="00BB7962">
        <w:rPr>
          <w:rFonts w:hint="eastAsia"/>
        </w:rPr>
        <w:t>Open issues</w:t>
      </w:r>
      <w:r w:rsidR="00DC2500" w:rsidRPr="00BB7962">
        <w:t xml:space="preserve"> summary</w:t>
      </w:r>
    </w:p>
    <w:p w14:paraId="661C2475" w14:textId="77777777" w:rsidR="003418CB" w:rsidRDefault="003418CB" w:rsidP="005B4802">
      <w:pPr>
        <w:rPr>
          <w:i/>
          <w:color w:val="0070C0"/>
          <w:lang w:eastAsia="zh-CN"/>
        </w:rPr>
      </w:pPr>
      <w:r w:rsidRPr="00BB7962">
        <w:rPr>
          <w:rFonts w:hint="eastAsia"/>
          <w:i/>
          <w:color w:val="0070C0"/>
        </w:rPr>
        <w:t xml:space="preserve">Before e-Meeting, </w:t>
      </w:r>
      <w:r w:rsidRPr="00BB7962">
        <w:rPr>
          <w:i/>
          <w:color w:val="0070C0"/>
        </w:rPr>
        <w:t>moderator</w:t>
      </w:r>
      <w:r w:rsidR="00837458" w:rsidRPr="00BB7962">
        <w:rPr>
          <w:rFonts w:hint="eastAsia"/>
          <w:i/>
          <w:color w:val="0070C0"/>
        </w:rPr>
        <w:t>s</w:t>
      </w:r>
      <w:r w:rsidRPr="00BB7962">
        <w:rPr>
          <w:i/>
          <w:color w:val="0070C0"/>
        </w:rPr>
        <w:t xml:space="preserve"> </w:t>
      </w:r>
      <w:r w:rsidR="003B40B6" w:rsidRPr="00BB7962">
        <w:rPr>
          <w:i/>
          <w:color w:val="0070C0"/>
        </w:rPr>
        <w:t>shall</w:t>
      </w:r>
      <w:r w:rsidR="003B40B6" w:rsidRPr="00BB7962">
        <w:rPr>
          <w:rFonts w:hint="eastAsia"/>
          <w:i/>
          <w:color w:val="0070C0"/>
        </w:rPr>
        <w:t xml:space="preserve"> </w:t>
      </w:r>
      <w:r w:rsidRPr="00BB7962">
        <w:rPr>
          <w:rFonts w:hint="eastAsia"/>
          <w:i/>
          <w:color w:val="0070C0"/>
        </w:rPr>
        <w:t>summar</w:t>
      </w:r>
      <w:r w:rsidR="003B40B6" w:rsidRPr="00BB7962">
        <w:rPr>
          <w:i/>
          <w:color w:val="0070C0"/>
        </w:rPr>
        <w:t>ize list of</w:t>
      </w:r>
      <w:r w:rsidRPr="00BB7962">
        <w:rPr>
          <w:rFonts w:hint="eastAsia"/>
          <w:i/>
          <w:color w:val="0070C0"/>
        </w:rPr>
        <w:t xml:space="preserve"> open issues</w:t>
      </w:r>
      <w:r w:rsidR="00571777" w:rsidRPr="00BB7962">
        <w:rPr>
          <w:i/>
          <w:color w:val="0070C0"/>
        </w:rPr>
        <w:t xml:space="preserve">, </w:t>
      </w:r>
      <w:r w:rsidRPr="00BB7962">
        <w:rPr>
          <w:rFonts w:hint="eastAsia"/>
          <w:i/>
          <w:color w:val="0070C0"/>
        </w:rPr>
        <w:t>candidate options</w:t>
      </w:r>
      <w:r w:rsidR="00571777"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60AF80AE" w14:textId="564D0972" w:rsidR="00571777" w:rsidRPr="00032A18" w:rsidRDefault="00571777" w:rsidP="00805BE8">
      <w:pPr>
        <w:pStyle w:val="Heading3"/>
        <w:rPr>
          <w:sz w:val="24"/>
          <w:szCs w:val="16"/>
          <w:lang w:val="en-US"/>
        </w:rPr>
      </w:pPr>
      <w:r w:rsidRPr="00032A18">
        <w:rPr>
          <w:sz w:val="24"/>
          <w:szCs w:val="16"/>
          <w:lang w:val="en-US"/>
        </w:rPr>
        <w:t>Sub-</w:t>
      </w:r>
      <w:r w:rsidR="00142BB9" w:rsidRPr="00032A18">
        <w:rPr>
          <w:sz w:val="24"/>
          <w:szCs w:val="16"/>
          <w:lang w:val="en-US"/>
        </w:rPr>
        <w:t>topic</w:t>
      </w:r>
      <w:r w:rsidRPr="00032A18">
        <w:rPr>
          <w:sz w:val="24"/>
          <w:szCs w:val="16"/>
          <w:lang w:val="en-US"/>
        </w:rPr>
        <w:t xml:space="preserve"> 1-1</w:t>
      </w:r>
      <w:r w:rsidR="000A2E1C" w:rsidRPr="00032A18">
        <w:rPr>
          <w:sz w:val="24"/>
          <w:szCs w:val="16"/>
          <w:lang w:val="en-US"/>
        </w:rPr>
        <w:t xml:space="preserve">: </w:t>
      </w:r>
      <w:r w:rsidR="0032162E">
        <w:rPr>
          <w:sz w:val="24"/>
          <w:szCs w:val="16"/>
          <w:lang w:val="en-US"/>
        </w:rPr>
        <w:t xml:space="preserve">Corrections to RSS </w:t>
      </w:r>
      <w:r w:rsidR="0073152E">
        <w:rPr>
          <w:sz w:val="24"/>
          <w:szCs w:val="16"/>
          <w:lang w:val="en-US"/>
        </w:rPr>
        <w:t xml:space="preserve">based RSRP </w:t>
      </w:r>
      <w:r w:rsidR="0032162E">
        <w:rPr>
          <w:sz w:val="24"/>
          <w:szCs w:val="16"/>
          <w:lang w:val="en-US"/>
        </w:rPr>
        <w:t>measurement requirements</w:t>
      </w:r>
    </w:p>
    <w:p w14:paraId="47E88DC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F9484E1" w14:textId="632FEAD9" w:rsidR="00486090" w:rsidRPr="00486090" w:rsidRDefault="00A62DAD" w:rsidP="005B4802">
      <w:pPr>
        <w:rPr>
          <w:iCs/>
          <w:lang w:val="en-US" w:eastAsia="zh-CN"/>
        </w:rPr>
      </w:pPr>
      <w:r>
        <w:rPr>
          <w:iCs/>
          <w:lang w:val="en-US" w:eastAsia="zh-CN"/>
        </w:rPr>
        <w:t>RSS measurement requirements were introduced into Release 16 specification at last meeting. Corrections to those are addressed in this subtopic.</w:t>
      </w:r>
    </w:p>
    <w:p w14:paraId="3FBA874D" w14:textId="77777777" w:rsidR="00486090" w:rsidRPr="00B831AE" w:rsidRDefault="00486090" w:rsidP="005B4802">
      <w:pPr>
        <w:rPr>
          <w:i/>
          <w:color w:val="0070C0"/>
          <w:lang w:val="en-US" w:eastAsia="zh-CN"/>
        </w:rPr>
      </w:pPr>
    </w:p>
    <w:p w14:paraId="71E56D76"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3343865" w14:textId="014264EA" w:rsidR="00C53FD8" w:rsidRDefault="00C53FD8" w:rsidP="00C53FD8">
      <w:pPr>
        <w:rPr>
          <w:b/>
          <w:u w:val="single"/>
          <w:lang w:eastAsia="ko-KR"/>
        </w:rPr>
      </w:pPr>
      <w:r w:rsidRPr="00453693">
        <w:rPr>
          <w:b/>
          <w:u w:val="single"/>
          <w:lang w:eastAsia="ko-KR"/>
        </w:rPr>
        <w:t xml:space="preserve">Issue 1-1: </w:t>
      </w:r>
      <w:r>
        <w:rPr>
          <w:b/>
          <w:u w:val="single"/>
          <w:lang w:eastAsia="ko-KR"/>
        </w:rPr>
        <w:t>Correction to</w:t>
      </w:r>
      <w:r w:rsidR="00117D74">
        <w:rPr>
          <w:b/>
          <w:u w:val="single"/>
          <w:lang w:eastAsia="ko-KR"/>
        </w:rPr>
        <w:t xml:space="preserve"> serving cell </w:t>
      </w:r>
      <w:r>
        <w:rPr>
          <w:b/>
          <w:u w:val="single"/>
          <w:lang w:eastAsia="ko-KR"/>
        </w:rPr>
        <w:t>RSS measurement period in normal coverage</w:t>
      </w:r>
      <w:r w:rsidR="00472805">
        <w:rPr>
          <w:b/>
          <w:u w:val="single"/>
          <w:lang w:eastAsia="ko-KR"/>
        </w:rPr>
        <w:t xml:space="preserve"> in IDLE mode</w:t>
      </w:r>
    </w:p>
    <w:p w14:paraId="211504BB"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6E6A1FC7" w14:textId="75BE547A" w:rsidR="003C6104" w:rsidRPr="00604E84" w:rsidRDefault="003C6104" w:rsidP="003C6104">
      <w:pPr>
        <w:pStyle w:val="ListParagraph"/>
        <w:numPr>
          <w:ilvl w:val="0"/>
          <w:numId w:val="20"/>
        </w:numPr>
        <w:ind w:firstLineChars="0"/>
        <w:rPr>
          <w:bCs/>
          <w:lang w:val="en-US"/>
        </w:rPr>
      </w:pPr>
      <w:r w:rsidRPr="00604E84">
        <w:rPr>
          <w:rFonts w:hint="eastAsia"/>
          <w:bCs/>
          <w:lang w:eastAsia="zh-CN"/>
        </w:rPr>
        <w:t>P</w:t>
      </w:r>
      <w:r w:rsidRPr="00604E84">
        <w:rPr>
          <w:bCs/>
          <w:lang w:eastAsia="zh-CN"/>
        </w:rPr>
        <w:t>roposal: For serving cell measurement in NC, RSS measurement period is defined as 3 DRX cycles, and the requirements are only applicable for DRX cycle of 320ms and 640ms.</w:t>
      </w:r>
    </w:p>
    <w:p w14:paraId="487C5DE9"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662B8BE8" w14:textId="5BA48D9A" w:rsidR="00C53FD8" w:rsidRPr="00333F61" w:rsidRDefault="001B65BD" w:rsidP="00C53FD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Discussions needed</w:t>
      </w:r>
      <w:r w:rsidR="00C53FD8">
        <w:rPr>
          <w:rFonts w:eastAsia="SimSun"/>
          <w:szCs w:val="24"/>
          <w:lang w:eastAsia="zh-CN"/>
        </w:rPr>
        <w:t xml:space="preserve"> </w:t>
      </w:r>
    </w:p>
    <w:p w14:paraId="206C8DB7" w14:textId="77777777" w:rsidR="00C53FD8" w:rsidRDefault="00C53FD8" w:rsidP="00B4108D">
      <w:pPr>
        <w:rPr>
          <w:b/>
          <w:u w:val="single"/>
          <w:lang w:eastAsia="ko-KR"/>
        </w:rPr>
      </w:pPr>
    </w:p>
    <w:p w14:paraId="13534570" w14:textId="0B3FBC1B" w:rsidR="00C53FD8" w:rsidRDefault="00C53FD8" w:rsidP="00C53FD8">
      <w:pPr>
        <w:rPr>
          <w:b/>
          <w:u w:val="single"/>
          <w:lang w:eastAsia="ko-KR"/>
        </w:rPr>
      </w:pPr>
      <w:r w:rsidRPr="00453693">
        <w:rPr>
          <w:b/>
          <w:u w:val="single"/>
          <w:lang w:eastAsia="ko-KR"/>
        </w:rPr>
        <w:t>Issue 1-</w:t>
      </w:r>
      <w:r>
        <w:rPr>
          <w:b/>
          <w:u w:val="single"/>
          <w:lang w:eastAsia="ko-KR"/>
        </w:rPr>
        <w:t>2</w:t>
      </w:r>
      <w:r w:rsidRPr="00453693">
        <w:rPr>
          <w:b/>
          <w:u w:val="single"/>
          <w:lang w:eastAsia="ko-KR"/>
        </w:rPr>
        <w:t xml:space="preserve">: </w:t>
      </w:r>
      <w:r>
        <w:rPr>
          <w:b/>
          <w:u w:val="single"/>
          <w:lang w:eastAsia="ko-KR"/>
        </w:rPr>
        <w:t xml:space="preserve">Correction to serving cell RSS measurement period in </w:t>
      </w:r>
      <w:r w:rsidR="00D90789">
        <w:rPr>
          <w:b/>
          <w:u w:val="single"/>
          <w:lang w:eastAsia="ko-KR"/>
        </w:rPr>
        <w:t xml:space="preserve">enhanced </w:t>
      </w:r>
      <w:r>
        <w:rPr>
          <w:b/>
          <w:u w:val="single"/>
          <w:lang w:eastAsia="ko-KR"/>
        </w:rPr>
        <w:t>coverage in IDLE mode</w:t>
      </w:r>
    </w:p>
    <w:p w14:paraId="75022742"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1A56C130" w14:textId="52AB05AC" w:rsidR="00C53FD8" w:rsidRDefault="00E42235" w:rsidP="00C53FD8">
      <w:pPr>
        <w:pStyle w:val="ListParagraph"/>
        <w:numPr>
          <w:ilvl w:val="0"/>
          <w:numId w:val="20"/>
        </w:numPr>
        <w:ind w:firstLineChars="0"/>
        <w:rPr>
          <w:lang w:val="en-US"/>
        </w:rPr>
      </w:pPr>
      <w:r>
        <w:rPr>
          <w:rFonts w:eastAsia="SimSun"/>
          <w:b/>
          <w:lang w:eastAsia="zh-CN"/>
        </w:rPr>
        <w:t xml:space="preserve">Proposal: </w:t>
      </w:r>
      <w:r w:rsidRPr="00E42235">
        <w:rPr>
          <w:rFonts w:eastAsia="SimSun"/>
          <w:bCs/>
          <w:lang w:eastAsia="zh-CN"/>
        </w:rPr>
        <w:t>For serving cell measurement in EC, RSS measurement period is defined as 5 DRX cycles, and the requirements are only applicable for DRX cycle of 320ms and 640ms.</w:t>
      </w:r>
    </w:p>
    <w:p w14:paraId="21FB5BBB"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lastRenderedPageBreak/>
        <w:t>Recommended WF</w:t>
      </w:r>
    </w:p>
    <w:p w14:paraId="255399FC" w14:textId="77777777" w:rsidR="002754CE" w:rsidRPr="00333F61" w:rsidRDefault="002754CE" w:rsidP="002754C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4C597103" w14:textId="237F30E5" w:rsidR="00C53FD8" w:rsidRDefault="00C53FD8" w:rsidP="00B4108D">
      <w:pPr>
        <w:rPr>
          <w:b/>
          <w:u w:val="single"/>
          <w:lang w:eastAsia="ko-KR"/>
        </w:rPr>
      </w:pPr>
    </w:p>
    <w:p w14:paraId="0B815166" w14:textId="2605905B" w:rsidR="00C2286D" w:rsidRDefault="00C2286D" w:rsidP="00C2286D">
      <w:pPr>
        <w:rPr>
          <w:b/>
          <w:u w:val="single"/>
          <w:lang w:eastAsia="ko-KR"/>
        </w:rPr>
      </w:pPr>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 xml:space="preserve">Correction to </w:t>
      </w:r>
      <w:r w:rsidR="00B2564E">
        <w:rPr>
          <w:b/>
          <w:u w:val="single"/>
          <w:lang w:eastAsia="ko-KR"/>
        </w:rPr>
        <w:t xml:space="preserve">neighbour cell </w:t>
      </w:r>
      <w:r>
        <w:rPr>
          <w:b/>
          <w:u w:val="single"/>
          <w:lang w:eastAsia="ko-KR"/>
        </w:rPr>
        <w:t>RSS measurement period in normal coverage in IDLE mode</w:t>
      </w:r>
    </w:p>
    <w:p w14:paraId="0DF7C1D6" w14:textId="77777777" w:rsidR="00C2286D" w:rsidRDefault="00C2286D" w:rsidP="00C2286D">
      <w:pPr>
        <w:rPr>
          <w:color w:val="0070C0"/>
          <w:szCs w:val="24"/>
          <w:lang w:eastAsia="zh-CN"/>
        </w:rPr>
      </w:pPr>
      <w:r>
        <w:rPr>
          <w:color w:val="0070C0"/>
          <w:szCs w:val="24"/>
          <w:lang w:eastAsia="zh-CN"/>
        </w:rPr>
        <w:t>Proposals</w:t>
      </w:r>
      <w:r w:rsidRPr="00805BE8">
        <w:rPr>
          <w:color w:val="0070C0"/>
          <w:szCs w:val="24"/>
          <w:lang w:eastAsia="zh-CN"/>
        </w:rPr>
        <w:t xml:space="preserve">: </w:t>
      </w:r>
    </w:p>
    <w:p w14:paraId="2F8AB984" w14:textId="5A3CB9BA" w:rsidR="00D65A29" w:rsidRPr="00F66EB4" w:rsidRDefault="00D65A29" w:rsidP="00D65A29">
      <w:pPr>
        <w:pStyle w:val="ListParagraph"/>
        <w:numPr>
          <w:ilvl w:val="0"/>
          <w:numId w:val="20"/>
        </w:numPr>
        <w:spacing w:before="120" w:after="120"/>
        <w:ind w:firstLineChars="0"/>
        <w:rPr>
          <w:b/>
          <w:lang w:eastAsia="zh-CN"/>
        </w:rPr>
      </w:pPr>
      <w:r>
        <w:rPr>
          <w:b/>
          <w:lang w:eastAsia="zh-CN"/>
        </w:rPr>
        <w:t xml:space="preserve">Proposal: </w:t>
      </w:r>
      <w:r w:rsidRPr="00F66EB4">
        <w:rPr>
          <w:bCs/>
          <w:lang w:eastAsia="zh-CN"/>
        </w:rPr>
        <w:t xml:space="preserve">For </w:t>
      </w:r>
      <w:proofErr w:type="spellStart"/>
      <w:r w:rsidRPr="00F66EB4">
        <w:rPr>
          <w:bCs/>
          <w:lang w:eastAsia="zh-CN"/>
        </w:rPr>
        <w:t>neighbor</w:t>
      </w:r>
      <w:proofErr w:type="spellEnd"/>
      <w:r w:rsidRPr="00F66EB4">
        <w:rPr>
          <w:bCs/>
          <w:lang w:eastAsia="zh-CN"/>
        </w:rPr>
        <w:t xml:space="preserve"> cell measurement in NC, RSS measurement period is defined as Table 2.</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42"/>
        <w:gridCol w:w="1875"/>
        <w:gridCol w:w="1950"/>
        <w:gridCol w:w="1948"/>
      </w:tblGrid>
      <w:tr w:rsidR="00F66EB4" w:rsidRPr="00927C74" w14:paraId="286EEC7B" w14:textId="77777777" w:rsidTr="00A02E8C">
        <w:trPr>
          <w:cantSplit/>
          <w:jc w:val="center"/>
        </w:trPr>
        <w:tc>
          <w:tcPr>
            <w:tcW w:w="448" w:type="pct"/>
          </w:tcPr>
          <w:p w14:paraId="3C15877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DRX cycle length [s]</w:t>
            </w:r>
          </w:p>
        </w:tc>
        <w:tc>
          <w:tcPr>
            <w:tcW w:w="1055" w:type="pct"/>
          </w:tcPr>
          <w:p w14:paraId="20FBD85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36" w:type="pct"/>
          </w:tcPr>
          <w:p w14:paraId="78A8880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81" w:type="pct"/>
          </w:tcPr>
          <w:p w14:paraId="74786F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proofErr w:type="spellEnd"/>
          </w:p>
          <w:p w14:paraId="4B5004D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c>
          <w:tcPr>
            <w:tcW w:w="1181" w:type="pct"/>
          </w:tcPr>
          <w:p w14:paraId="57D7C22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r>
              <w:rPr>
                <w:rFonts w:ascii="Arial" w:eastAsia="Times New Roman" w:hAnsi="Arial"/>
                <w:b/>
                <w:sz w:val="18"/>
                <w:vertAlign w:val="subscript"/>
                <w:lang w:eastAsia="en-GB"/>
              </w:rPr>
              <w:t>_RSS</w:t>
            </w:r>
            <w:proofErr w:type="spellEnd"/>
          </w:p>
          <w:p w14:paraId="0B3FC4D6"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r>
      <w:tr w:rsidR="00F66EB4" w:rsidRPr="00927C74" w14:paraId="27774475" w14:textId="77777777" w:rsidTr="00A02E8C">
        <w:trPr>
          <w:cantSplit/>
          <w:jc w:val="center"/>
        </w:trPr>
        <w:tc>
          <w:tcPr>
            <w:tcW w:w="448" w:type="pct"/>
          </w:tcPr>
          <w:p w14:paraId="42730100"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0.32</w:t>
            </w:r>
          </w:p>
        </w:tc>
        <w:tc>
          <w:tcPr>
            <w:tcW w:w="1055" w:type="pct"/>
          </w:tcPr>
          <w:p w14:paraId="50FA406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11.52 (36)</w:t>
            </w:r>
          </w:p>
        </w:tc>
        <w:tc>
          <w:tcPr>
            <w:tcW w:w="1136" w:type="pct"/>
          </w:tcPr>
          <w:p w14:paraId="2B8697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(4)</w:t>
            </w:r>
          </w:p>
        </w:tc>
        <w:tc>
          <w:tcPr>
            <w:tcW w:w="1181" w:type="pct"/>
          </w:tcPr>
          <w:p w14:paraId="656448A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(16)</w:t>
            </w:r>
          </w:p>
        </w:tc>
        <w:tc>
          <w:tcPr>
            <w:tcW w:w="1181" w:type="pct"/>
          </w:tcPr>
          <w:p w14:paraId="53455FC1"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p>
        </w:tc>
      </w:tr>
      <w:tr w:rsidR="00F66EB4" w:rsidRPr="00927C74" w14:paraId="6FA65ECE" w14:textId="77777777" w:rsidTr="00A02E8C">
        <w:trPr>
          <w:cantSplit/>
          <w:jc w:val="center"/>
        </w:trPr>
        <w:tc>
          <w:tcPr>
            <w:tcW w:w="448" w:type="pct"/>
          </w:tcPr>
          <w:p w14:paraId="258A121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0.64</w:t>
            </w:r>
          </w:p>
        </w:tc>
        <w:tc>
          <w:tcPr>
            <w:tcW w:w="1055" w:type="pct"/>
          </w:tcPr>
          <w:p w14:paraId="3CE427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17.92 (28)</w:t>
            </w:r>
          </w:p>
        </w:tc>
        <w:tc>
          <w:tcPr>
            <w:tcW w:w="1136" w:type="pct"/>
          </w:tcPr>
          <w:p w14:paraId="17B97C3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(2)</w:t>
            </w:r>
          </w:p>
        </w:tc>
        <w:tc>
          <w:tcPr>
            <w:tcW w:w="1181" w:type="pct"/>
          </w:tcPr>
          <w:p w14:paraId="41DE8FC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(8)</w:t>
            </w:r>
          </w:p>
        </w:tc>
        <w:tc>
          <w:tcPr>
            <w:tcW w:w="1181" w:type="pct"/>
          </w:tcPr>
          <w:p w14:paraId="123E008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p>
        </w:tc>
      </w:tr>
      <w:tr w:rsidR="00F66EB4" w:rsidRPr="00927C74" w14:paraId="768DBAFB" w14:textId="77777777" w:rsidTr="00A02E8C">
        <w:trPr>
          <w:cantSplit/>
          <w:jc w:val="center"/>
        </w:trPr>
        <w:tc>
          <w:tcPr>
            <w:tcW w:w="448" w:type="pct"/>
          </w:tcPr>
          <w:p w14:paraId="5C8FEE0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1.28</w:t>
            </w:r>
          </w:p>
        </w:tc>
        <w:tc>
          <w:tcPr>
            <w:tcW w:w="1055" w:type="pct"/>
          </w:tcPr>
          <w:p w14:paraId="18ABAA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32(25)</w:t>
            </w:r>
          </w:p>
        </w:tc>
        <w:tc>
          <w:tcPr>
            <w:tcW w:w="1136" w:type="pct"/>
          </w:tcPr>
          <w:p w14:paraId="0CA5E74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(1)</w:t>
            </w:r>
          </w:p>
        </w:tc>
        <w:tc>
          <w:tcPr>
            <w:tcW w:w="1181" w:type="pct"/>
          </w:tcPr>
          <w:p w14:paraId="53A6F68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6.4 (5)</w:t>
            </w:r>
          </w:p>
        </w:tc>
        <w:tc>
          <w:tcPr>
            <w:tcW w:w="1181" w:type="pct"/>
          </w:tcPr>
          <w:p w14:paraId="474D2B9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p>
        </w:tc>
      </w:tr>
      <w:tr w:rsidR="00F66EB4" w:rsidRPr="00927C74" w14:paraId="1967EA11" w14:textId="77777777" w:rsidTr="00A02E8C">
        <w:trPr>
          <w:cantSplit/>
          <w:jc w:val="center"/>
        </w:trPr>
        <w:tc>
          <w:tcPr>
            <w:tcW w:w="448" w:type="pct"/>
          </w:tcPr>
          <w:p w14:paraId="364B36C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2.56</w:t>
            </w:r>
          </w:p>
        </w:tc>
        <w:tc>
          <w:tcPr>
            <w:tcW w:w="1055" w:type="pct"/>
          </w:tcPr>
          <w:p w14:paraId="7E824DFB"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58.88 (23)</w:t>
            </w:r>
          </w:p>
        </w:tc>
        <w:tc>
          <w:tcPr>
            <w:tcW w:w="1136" w:type="pct"/>
          </w:tcPr>
          <w:p w14:paraId="67F68B8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2.56 (1)</w:t>
            </w:r>
          </w:p>
        </w:tc>
        <w:tc>
          <w:tcPr>
            <w:tcW w:w="1181" w:type="pct"/>
          </w:tcPr>
          <w:p w14:paraId="7853588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7.68 (3)</w:t>
            </w:r>
          </w:p>
        </w:tc>
        <w:tc>
          <w:tcPr>
            <w:tcW w:w="1181" w:type="pct"/>
          </w:tcPr>
          <w:p w14:paraId="30787D3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(3)</w:t>
            </w:r>
          </w:p>
        </w:tc>
      </w:tr>
    </w:tbl>
    <w:p w14:paraId="66ADFED1" w14:textId="77777777" w:rsidR="00F66EB4" w:rsidRPr="00D65A29" w:rsidRDefault="00F66EB4" w:rsidP="00F66EB4">
      <w:pPr>
        <w:pStyle w:val="ListParagraph"/>
        <w:spacing w:before="120" w:after="120"/>
        <w:ind w:left="360" w:firstLineChars="0" w:firstLine="0"/>
        <w:rPr>
          <w:b/>
          <w:lang w:eastAsia="zh-CN"/>
        </w:rPr>
      </w:pPr>
    </w:p>
    <w:p w14:paraId="21ECDBF8" w14:textId="77777777" w:rsidR="00C2286D" w:rsidRPr="00333F61" w:rsidRDefault="00C2286D" w:rsidP="00C2286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2089C05D"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61837737" w14:textId="77777777" w:rsidR="00C2286D" w:rsidRDefault="00C2286D" w:rsidP="00B4108D">
      <w:pPr>
        <w:rPr>
          <w:b/>
          <w:u w:val="single"/>
          <w:lang w:eastAsia="ko-KR"/>
        </w:rPr>
      </w:pPr>
    </w:p>
    <w:p w14:paraId="5B674642" w14:textId="41EE1C72" w:rsidR="00B2564E" w:rsidRDefault="00B2564E" w:rsidP="00B2564E">
      <w:pPr>
        <w:rPr>
          <w:b/>
          <w:u w:val="single"/>
          <w:lang w:eastAsia="ko-KR"/>
        </w:rPr>
      </w:pPr>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p>
    <w:p w14:paraId="23FF40F3"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126B5E21" w14:textId="709367BD" w:rsidR="00B2564E" w:rsidRPr="00884FA2" w:rsidRDefault="00F66EB4" w:rsidP="00B2564E">
      <w:pPr>
        <w:pStyle w:val="ListParagraph"/>
        <w:numPr>
          <w:ilvl w:val="0"/>
          <w:numId w:val="20"/>
        </w:numPr>
        <w:ind w:firstLineChars="0"/>
        <w:rPr>
          <w:lang w:val="en-US"/>
        </w:rPr>
      </w:pPr>
      <w:r>
        <w:rPr>
          <w:lang w:val="en-US"/>
        </w:rPr>
        <w:t xml:space="preserve">Proposal: </w:t>
      </w:r>
      <w:r w:rsidR="00D20F77" w:rsidRPr="00780E9C">
        <w:rPr>
          <w:rFonts w:eastAsia="SimSun"/>
          <w:b/>
          <w:lang w:eastAsia="zh-CN"/>
        </w:rPr>
        <w:t xml:space="preserve">For </w:t>
      </w:r>
      <w:proofErr w:type="spellStart"/>
      <w:r w:rsidR="00D20F77" w:rsidRPr="00780E9C">
        <w:rPr>
          <w:rFonts w:eastAsia="SimSun"/>
          <w:b/>
          <w:lang w:eastAsia="zh-CN"/>
        </w:rPr>
        <w:t>neighbor</w:t>
      </w:r>
      <w:proofErr w:type="spellEnd"/>
      <w:r w:rsidR="00D20F77" w:rsidRPr="00780E9C">
        <w:rPr>
          <w:rFonts w:eastAsia="SimSun"/>
          <w:b/>
          <w:lang w:eastAsia="zh-CN"/>
        </w:rPr>
        <w:t xml:space="preserve"> cell measurement in </w:t>
      </w:r>
      <w:r w:rsidR="00D20F77">
        <w:rPr>
          <w:rFonts w:eastAsia="SimSun"/>
          <w:b/>
          <w:lang w:eastAsia="zh-CN"/>
        </w:rPr>
        <w:t>E</w:t>
      </w:r>
      <w:r w:rsidR="00D20F77" w:rsidRPr="00780E9C">
        <w:rPr>
          <w:rFonts w:eastAsia="SimSun"/>
          <w:b/>
          <w:lang w:eastAsia="zh-CN"/>
        </w:rPr>
        <w:t xml:space="preserve">C, RSS measurement period is defined as </w:t>
      </w:r>
      <w:r w:rsidR="00D20F77">
        <w:rPr>
          <w:rFonts w:eastAsia="SimSun"/>
          <w:b/>
          <w:lang w:eastAsia="zh-CN"/>
        </w:rPr>
        <w:t>Table 3</w:t>
      </w:r>
      <w:r w:rsidR="00561BC1">
        <w:rPr>
          <w:rFonts w:eastAsia="SimSun"/>
          <w:b/>
          <w:lang w:eastAsia="zh-CN"/>
        </w:rPr>
        <w:t xml:space="preserve"> and Table 4.</w:t>
      </w:r>
    </w:p>
    <w:p w14:paraId="6BBEFECA" w14:textId="77777777" w:rsidR="00D20F77" w:rsidRPr="00D20F77" w:rsidRDefault="00D20F77" w:rsidP="00B521F1">
      <w:pPr>
        <w:pStyle w:val="ListParagraph"/>
        <w:spacing w:before="120" w:after="120"/>
        <w:ind w:left="360" w:firstLineChars="0" w:firstLine="0"/>
        <w:rPr>
          <w:b/>
          <w:lang w:eastAsia="zh-CN"/>
        </w:rPr>
      </w:pPr>
      <w:r w:rsidRPr="00D20F77">
        <w:rPr>
          <w:b/>
          <w:lang w:eastAsia="zh-CN"/>
        </w:rPr>
        <w:t>Table 3: Measurement period for RSS measurement of neighbour cells in EC with DRX</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37"/>
        <w:gridCol w:w="1731"/>
        <w:gridCol w:w="1871"/>
        <w:gridCol w:w="1501"/>
        <w:gridCol w:w="1501"/>
      </w:tblGrid>
      <w:tr w:rsidR="00D20F77" w:rsidRPr="00223E5B" w14:paraId="2F782BF2" w14:textId="77777777" w:rsidTr="00A02E8C">
        <w:trPr>
          <w:cantSplit/>
          <w:jc w:val="center"/>
        </w:trPr>
        <w:tc>
          <w:tcPr>
            <w:tcW w:w="598" w:type="pct"/>
          </w:tcPr>
          <w:p w14:paraId="19417D80"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sidRPr="00223E5B">
              <w:rPr>
                <w:rFonts w:ascii="Arial" w:hAnsi="Arial"/>
                <w:b/>
                <w:sz w:val="18"/>
                <w:lang w:eastAsia="en-GB"/>
              </w:rPr>
              <w:t xml:space="preserve">SCH </w:t>
            </w:r>
            <w:proofErr w:type="spellStart"/>
            <w:r w:rsidRPr="00223E5B">
              <w:rPr>
                <w:rFonts w:ascii="Arial" w:hAnsi="Arial"/>
                <w:b/>
                <w:sz w:val="18"/>
                <w:lang w:eastAsia="en-GB"/>
              </w:rPr>
              <w:t>Ês</w:t>
            </w:r>
            <w:proofErr w:type="spellEnd"/>
            <w:r w:rsidRPr="00223E5B">
              <w:rPr>
                <w:rFonts w:ascii="Arial" w:hAnsi="Arial"/>
                <w:b/>
                <w:sz w:val="18"/>
                <w:lang w:eastAsia="en-GB"/>
              </w:rPr>
              <w:t>/</w:t>
            </w:r>
            <w:proofErr w:type="spellStart"/>
            <w:r w:rsidRPr="00223E5B">
              <w:rPr>
                <w:rFonts w:ascii="Arial" w:hAnsi="Arial"/>
                <w:b/>
                <w:sz w:val="18"/>
                <w:lang w:eastAsia="en-GB"/>
              </w:rPr>
              <w:t>Iot</w:t>
            </w:r>
            <w:proofErr w:type="spellEnd"/>
            <w:r w:rsidRPr="00223E5B">
              <w:rPr>
                <w:rFonts w:ascii="Arial" w:hAnsi="Arial"/>
                <w:b/>
                <w:sz w:val="18"/>
                <w:lang w:eastAsia="en-GB"/>
              </w:rPr>
              <w:t xml:space="preserve"> of </w:t>
            </w:r>
            <w:proofErr w:type="spellStart"/>
            <w:r w:rsidRPr="00223E5B">
              <w:rPr>
                <w:rFonts w:ascii="Arial" w:hAnsi="Arial"/>
                <w:b/>
                <w:sz w:val="18"/>
                <w:lang w:eastAsia="en-GB"/>
              </w:rPr>
              <w:t>neighboring</w:t>
            </w:r>
            <w:proofErr w:type="spellEnd"/>
            <w:r w:rsidRPr="00223E5B">
              <w:rPr>
                <w:rFonts w:ascii="Arial" w:hAnsi="Arial"/>
                <w:b/>
                <w:sz w:val="18"/>
                <w:lang w:eastAsia="en-GB"/>
              </w:rPr>
              <w:t xml:space="preserve"> cell: Q2 [dB]</w:t>
            </w:r>
          </w:p>
        </w:tc>
        <w:tc>
          <w:tcPr>
            <w:tcW w:w="442" w:type="pct"/>
          </w:tcPr>
          <w:p w14:paraId="0078638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DRX cycle length [s]</w:t>
            </w:r>
          </w:p>
        </w:tc>
        <w:tc>
          <w:tcPr>
            <w:tcW w:w="1038" w:type="pct"/>
          </w:tcPr>
          <w:p w14:paraId="2590001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 </w:t>
            </w:r>
          </w:p>
        </w:tc>
        <w:tc>
          <w:tcPr>
            <w:tcW w:w="1122" w:type="pct"/>
          </w:tcPr>
          <w:p w14:paraId="205FA94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w:t>
            </w:r>
          </w:p>
        </w:tc>
        <w:tc>
          <w:tcPr>
            <w:tcW w:w="900" w:type="pct"/>
          </w:tcPr>
          <w:p w14:paraId="10EED07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proofErr w:type="spellEnd"/>
          </w:p>
          <w:p w14:paraId="34C147FB"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c>
          <w:tcPr>
            <w:tcW w:w="900" w:type="pct"/>
          </w:tcPr>
          <w:p w14:paraId="75F32DF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r>
              <w:rPr>
                <w:rFonts w:ascii="Arial" w:eastAsia="Times New Roman" w:hAnsi="Arial"/>
                <w:b/>
                <w:sz w:val="18"/>
                <w:vertAlign w:val="subscript"/>
                <w:lang w:eastAsia="en-GB"/>
              </w:rPr>
              <w:t>_RSS</w:t>
            </w:r>
            <w:proofErr w:type="spellEnd"/>
          </w:p>
          <w:p w14:paraId="0D37C47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r>
      <w:tr w:rsidR="00D20F77" w:rsidRPr="00223E5B" w14:paraId="5E467BD1" w14:textId="77777777" w:rsidTr="00A02E8C">
        <w:trPr>
          <w:cantSplit/>
          <w:jc w:val="center"/>
        </w:trPr>
        <w:tc>
          <w:tcPr>
            <w:tcW w:w="598" w:type="pct"/>
            <w:vMerge w:val="restart"/>
          </w:tcPr>
          <w:p w14:paraId="303AB7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-15≤ Q2 &lt; -6</w:t>
            </w:r>
          </w:p>
        </w:tc>
        <w:tc>
          <w:tcPr>
            <w:tcW w:w="442" w:type="pct"/>
          </w:tcPr>
          <w:p w14:paraId="5796333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0.32</w:t>
            </w:r>
          </w:p>
        </w:tc>
        <w:tc>
          <w:tcPr>
            <w:tcW w:w="1038" w:type="pct"/>
          </w:tcPr>
          <w:p w14:paraId="38380B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(1032)</w:t>
            </w:r>
          </w:p>
        </w:tc>
        <w:tc>
          <w:tcPr>
            <w:tcW w:w="1122" w:type="pct"/>
          </w:tcPr>
          <w:p w14:paraId="5919D49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FCA55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(32)</w:t>
            </w:r>
          </w:p>
        </w:tc>
        <w:tc>
          <w:tcPr>
            <w:tcW w:w="900" w:type="pct"/>
          </w:tcPr>
          <w:p w14:paraId="4D5F5B8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0280C26E" w14:textId="77777777" w:rsidTr="00A02E8C">
        <w:trPr>
          <w:cantSplit/>
          <w:jc w:val="center"/>
        </w:trPr>
        <w:tc>
          <w:tcPr>
            <w:tcW w:w="598" w:type="pct"/>
            <w:vMerge/>
          </w:tcPr>
          <w:p w14:paraId="5108E8D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5DD9CA8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0.64</w:t>
            </w:r>
          </w:p>
        </w:tc>
        <w:tc>
          <w:tcPr>
            <w:tcW w:w="1038" w:type="pct"/>
          </w:tcPr>
          <w:p w14:paraId="073CC83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(516)</w:t>
            </w:r>
          </w:p>
        </w:tc>
        <w:tc>
          <w:tcPr>
            <w:tcW w:w="1122" w:type="pct"/>
          </w:tcPr>
          <w:p w14:paraId="41D9878C"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5131EE1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(16)</w:t>
            </w:r>
          </w:p>
        </w:tc>
        <w:tc>
          <w:tcPr>
            <w:tcW w:w="900" w:type="pct"/>
          </w:tcPr>
          <w:p w14:paraId="03878ED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05F778CB" w14:textId="77777777" w:rsidTr="00A02E8C">
        <w:trPr>
          <w:cantSplit/>
          <w:jc w:val="center"/>
        </w:trPr>
        <w:tc>
          <w:tcPr>
            <w:tcW w:w="598" w:type="pct"/>
            <w:vMerge/>
          </w:tcPr>
          <w:p w14:paraId="20AF990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0B8E7BB0"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w:t>
            </w:r>
          </w:p>
        </w:tc>
        <w:tc>
          <w:tcPr>
            <w:tcW w:w="1038" w:type="pct"/>
          </w:tcPr>
          <w:p w14:paraId="742BC6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524.8 (410)</w:t>
            </w:r>
          </w:p>
        </w:tc>
        <w:tc>
          <w:tcPr>
            <w:tcW w:w="1122" w:type="pct"/>
          </w:tcPr>
          <w:p w14:paraId="4E74E6A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75C271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 (10)</w:t>
            </w:r>
          </w:p>
        </w:tc>
        <w:tc>
          <w:tcPr>
            <w:tcW w:w="900" w:type="pct"/>
          </w:tcPr>
          <w:p w14:paraId="3F93036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4B9F9F2B" w14:textId="77777777" w:rsidTr="00A02E8C">
        <w:trPr>
          <w:cantSplit/>
          <w:jc w:val="center"/>
        </w:trPr>
        <w:tc>
          <w:tcPr>
            <w:tcW w:w="598" w:type="pct"/>
            <w:vMerge/>
          </w:tcPr>
          <w:p w14:paraId="01E1B17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4A61815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2.56</w:t>
            </w:r>
          </w:p>
        </w:tc>
        <w:tc>
          <w:tcPr>
            <w:tcW w:w="1038" w:type="pct"/>
          </w:tcPr>
          <w:p w14:paraId="19ABA40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1039.36 (406)</w:t>
            </w:r>
          </w:p>
        </w:tc>
        <w:tc>
          <w:tcPr>
            <w:tcW w:w="1122" w:type="pct"/>
          </w:tcPr>
          <w:p w14:paraId="68C14F1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5B0484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15.36 (6)</w:t>
            </w:r>
          </w:p>
        </w:tc>
        <w:tc>
          <w:tcPr>
            <w:tcW w:w="900" w:type="pct"/>
          </w:tcPr>
          <w:p w14:paraId="574D4D6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A609377" w14:textId="77777777" w:rsidTr="00A02E8C">
        <w:trPr>
          <w:cantSplit/>
          <w:jc w:val="center"/>
        </w:trPr>
        <w:tc>
          <w:tcPr>
            <w:tcW w:w="598" w:type="pct"/>
            <w:vMerge w:val="restart"/>
          </w:tcPr>
          <w:p w14:paraId="45AA0F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p>
        </w:tc>
        <w:tc>
          <w:tcPr>
            <w:tcW w:w="442" w:type="pct"/>
          </w:tcPr>
          <w:p w14:paraId="281935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0.32</w:t>
            </w:r>
          </w:p>
        </w:tc>
        <w:tc>
          <w:tcPr>
            <w:tcW w:w="1038" w:type="pct"/>
          </w:tcPr>
          <w:p w14:paraId="6A17925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16.64 (52)</w:t>
            </w:r>
          </w:p>
        </w:tc>
        <w:tc>
          <w:tcPr>
            <w:tcW w:w="1122" w:type="pct"/>
          </w:tcPr>
          <w:p w14:paraId="2555262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A4D81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(32)</w:t>
            </w:r>
          </w:p>
        </w:tc>
        <w:tc>
          <w:tcPr>
            <w:tcW w:w="900" w:type="pct"/>
          </w:tcPr>
          <w:p w14:paraId="2502E03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1C18BD0F" w14:textId="77777777" w:rsidTr="00A02E8C">
        <w:trPr>
          <w:cantSplit/>
          <w:jc w:val="center"/>
        </w:trPr>
        <w:tc>
          <w:tcPr>
            <w:tcW w:w="598" w:type="pct"/>
            <w:vMerge/>
          </w:tcPr>
          <w:p w14:paraId="6606353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17354C7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0.64</w:t>
            </w:r>
          </w:p>
        </w:tc>
        <w:tc>
          <w:tcPr>
            <w:tcW w:w="1038" w:type="pct"/>
          </w:tcPr>
          <w:p w14:paraId="72C41D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23.04 (36)</w:t>
            </w:r>
          </w:p>
        </w:tc>
        <w:tc>
          <w:tcPr>
            <w:tcW w:w="1122" w:type="pct"/>
          </w:tcPr>
          <w:p w14:paraId="68A8783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2217DB2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(16)</w:t>
            </w:r>
          </w:p>
        </w:tc>
        <w:tc>
          <w:tcPr>
            <w:tcW w:w="900" w:type="pct"/>
          </w:tcPr>
          <w:p w14:paraId="08400BF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2D573893" w14:textId="77777777" w:rsidTr="00A02E8C">
        <w:trPr>
          <w:cantSplit/>
          <w:jc w:val="center"/>
        </w:trPr>
        <w:tc>
          <w:tcPr>
            <w:tcW w:w="598" w:type="pct"/>
            <w:vMerge/>
          </w:tcPr>
          <w:p w14:paraId="7C199B3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7D65C5E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w:t>
            </w:r>
          </w:p>
        </w:tc>
        <w:tc>
          <w:tcPr>
            <w:tcW w:w="1038" w:type="pct"/>
          </w:tcPr>
          <w:p w14:paraId="44673A0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38.4 (30)</w:t>
            </w:r>
          </w:p>
        </w:tc>
        <w:tc>
          <w:tcPr>
            <w:tcW w:w="1122" w:type="pct"/>
          </w:tcPr>
          <w:p w14:paraId="47297D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1DBAADA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 (10)</w:t>
            </w:r>
          </w:p>
        </w:tc>
        <w:tc>
          <w:tcPr>
            <w:tcW w:w="900" w:type="pct"/>
          </w:tcPr>
          <w:p w14:paraId="1DA3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C764CF2" w14:textId="77777777" w:rsidTr="00A02E8C">
        <w:trPr>
          <w:cantSplit/>
          <w:jc w:val="center"/>
        </w:trPr>
        <w:tc>
          <w:tcPr>
            <w:tcW w:w="598" w:type="pct"/>
            <w:vMerge/>
          </w:tcPr>
          <w:p w14:paraId="062220D2"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p>
        </w:tc>
        <w:tc>
          <w:tcPr>
            <w:tcW w:w="442" w:type="pct"/>
          </w:tcPr>
          <w:p w14:paraId="6651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2.56</w:t>
            </w:r>
          </w:p>
        </w:tc>
        <w:tc>
          <w:tcPr>
            <w:tcW w:w="1038" w:type="pct"/>
          </w:tcPr>
          <w:p w14:paraId="688D6C3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66.56 (26)</w:t>
            </w:r>
          </w:p>
        </w:tc>
        <w:tc>
          <w:tcPr>
            <w:tcW w:w="1122" w:type="pct"/>
          </w:tcPr>
          <w:p w14:paraId="147CA7B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0D3ABA0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15.36 (6)</w:t>
            </w:r>
          </w:p>
        </w:tc>
        <w:tc>
          <w:tcPr>
            <w:tcW w:w="900" w:type="pct"/>
          </w:tcPr>
          <w:p w14:paraId="20FF47E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bl>
    <w:p w14:paraId="3C06E624" w14:textId="61FFB3F8" w:rsidR="00B2564E" w:rsidRDefault="00B2564E" w:rsidP="00D20F77">
      <w:pPr>
        <w:pStyle w:val="ListParagraph"/>
        <w:ind w:left="360" w:firstLineChars="0" w:firstLine="0"/>
        <w:rPr>
          <w:lang w:val="en-US"/>
        </w:rPr>
      </w:pPr>
    </w:p>
    <w:p w14:paraId="1918C2D8" w14:textId="77777777" w:rsidR="00561BC1" w:rsidRDefault="00561BC1" w:rsidP="00561BC1">
      <w:pPr>
        <w:spacing w:before="120" w:after="120"/>
        <w:jc w:val="center"/>
        <w:rPr>
          <w:b/>
          <w:lang w:eastAsia="zh-CN"/>
        </w:rPr>
      </w:pPr>
      <w:r>
        <w:rPr>
          <w:b/>
          <w:lang w:eastAsia="zh-CN"/>
        </w:rPr>
        <w:t xml:space="preserve">Table 4: Measurement period for RSS measurement of neighbour cells in EC with </w:t>
      </w:r>
      <w:proofErr w:type="spellStart"/>
      <w:r>
        <w:rPr>
          <w:b/>
          <w:lang w:eastAsia="zh-CN"/>
        </w:rPr>
        <w:t>eDRX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50"/>
        <w:gridCol w:w="705"/>
        <w:gridCol w:w="1500"/>
        <w:gridCol w:w="1696"/>
        <w:gridCol w:w="1634"/>
        <w:gridCol w:w="953"/>
        <w:gridCol w:w="1446"/>
      </w:tblGrid>
      <w:tr w:rsidR="00561BC1" w:rsidRPr="00561BC1" w14:paraId="3739C483" w14:textId="77777777" w:rsidTr="00561BC1">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F799C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r>
              <w:rPr>
                <w:rFonts w:ascii="Arial" w:eastAsia="Times New Roman" w:hAnsi="Arial"/>
                <w:b/>
                <w:sz w:val="18"/>
                <w:lang w:eastAsia="en-GB"/>
              </w:rPr>
              <w:lastRenderedPageBreak/>
              <w:t>eDRX_IDLE</w:t>
            </w:r>
            <w:proofErr w:type="spellEnd"/>
            <w:r>
              <w:rPr>
                <w:rFonts w:ascii="Arial" w:eastAsia="Times New Roman" w:hAnsi="Arial"/>
                <w:b/>
                <w:sz w:val="18"/>
                <w:lang w:eastAsia="en-GB"/>
              </w:rPr>
              <w:t xml:space="preserv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D45CA9"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r>
              <w:rPr>
                <w:rFonts w:ascii="Arial" w:eastAsia="Times New Roman" w:hAnsi="Arial"/>
                <w:b/>
                <w:sz w:val="18"/>
                <w:lang w:eastAsia="en-GB"/>
              </w:rP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F39D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PTW length [s]</w:t>
            </w:r>
            <w:r>
              <w:rPr>
                <w:rFonts w:ascii="Arial" w:eastAsia="Times New Roman" w:hAnsi="Arial"/>
                <w:b/>
                <w:sz w:val="18"/>
                <w:lang w:eastAsia="zh-CN"/>
              </w:rPr>
              <w:t xml:space="preserve"> </w:t>
            </w:r>
            <w:r>
              <w:rPr>
                <w:rFonts w:ascii="Arial" w:eastAsia="Times New Roman" w:hAnsi="Arial" w:cs="v4.2.0"/>
                <w:b/>
                <w:sz w:val="18"/>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F3FCD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6A37909B"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375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2FB3995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hAnsi="Arial"/>
                <w:b/>
                <w:sz w:val="18"/>
                <w:lang w:eastAsia="en-GB"/>
              </w:rPr>
              <w:t>Q2</w:t>
            </w:r>
            <w:r>
              <w:rPr>
                <w:rFonts w:ascii="Arial" w:hAnsi="Arial"/>
                <w:b/>
                <w:sz w:val="18"/>
                <w:lang w:eastAsia="en-GB"/>
              </w:rPr>
              <w:sym w:font="Symbol" w:char="F0B3"/>
            </w:r>
            <w:r>
              <w:rPr>
                <w:rFonts w:ascii="Arial" w:hAnsi="Arial"/>
                <w:b/>
                <w:sz w:val="18"/>
                <w:lang w:eastAsia="en-GB"/>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0E9D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measure,EUTRAN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B5BF7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w:t>
            </w:r>
            <w:proofErr w:type="spellEnd"/>
          </w:p>
          <w:p w14:paraId="6E7ECA9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EC99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-UTRAN_intra_EC_RSS</w:t>
            </w:r>
            <w:proofErr w:type="spellEnd"/>
          </w:p>
          <w:p w14:paraId="4AF86B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r>
      <w:tr w:rsidR="00561BC1" w14:paraId="66E70F2C" w14:textId="77777777" w:rsidTr="00561BC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34B75F"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 xml:space="preserve">5.12 ≤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B92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58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85CE3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45F69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2D9E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0.32</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F1A5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31D4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6533CFF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DF7C8"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5783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0A3E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CF05"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1DC5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DDFAD"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0.64</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AB7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EF54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3E07819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E6BFC"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4164F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9FC1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≥2</w:t>
            </w:r>
            <w:r>
              <w:rPr>
                <w:rFonts w:ascii="Arial" w:eastAsia="Times New Roman" w:hAnsi="Arial"/>
                <w:sz w:val="18"/>
                <w:lang w:eastAsia="zh-CN"/>
              </w:rPr>
              <w:t>.</w:t>
            </w:r>
            <w:r>
              <w:rPr>
                <w:rFonts w:ascii="Arial" w:eastAsia="Times New Roman" w:hAnsi="Arial"/>
                <w:sz w:val="18"/>
                <w:lang w:eastAsia="ja-JP"/>
              </w:rPr>
              <w:t>2</w:t>
            </w:r>
            <w:r>
              <w:rPr>
                <w:rFonts w:ascii="Arial" w:eastAsia="Times New Roman" w:hAnsi="Arial"/>
                <w:sz w:val="18"/>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9D5D3"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F212"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F5E0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1.28</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702F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8AD9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14D1A76F"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38FF7"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B6D83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17585"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sz w:val="18"/>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64A5C"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F532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5238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2.56</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0ECB4"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5762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(5)</w:t>
            </w:r>
          </w:p>
        </w:tc>
      </w:tr>
      <w:tr w:rsidR="00561BC1" w14:paraId="517D8143" w14:textId="77777777" w:rsidTr="00561BC1">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A10FFD3"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The number of DRX cycles in this table is given for the DRX cycles within PTWs.</w:t>
            </w:r>
          </w:p>
          <w:p w14:paraId="09332BD4"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lengths are as specified in Section 10.5.5.32 of TS 24.008 [34].</w:t>
            </w:r>
          </w:p>
          <w:p w14:paraId="0B252641"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The detection period and the evaluation period depend on the number </w:t>
            </w:r>
            <w:r>
              <w:rPr>
                <w:rFonts w:ascii="Arial" w:eastAsia="Times New Roman" w:hAnsi="Arial"/>
                <w:i/>
                <w:sz w:val="18"/>
                <w:lang w:eastAsia="en-GB"/>
              </w:rPr>
              <w:t>N</w:t>
            </w:r>
            <w:r>
              <w:rPr>
                <w:rFonts w:ascii="Arial" w:eastAsia="Times New Roman" w:hAnsi="Arial"/>
                <w:sz w:val="18"/>
                <w:lang w:eastAsia="en-GB"/>
              </w:rPr>
              <w:t xml:space="preserve"> of DRX cycles and are calculated according to the formula below:</w:t>
            </w:r>
          </w:p>
          <w:p w14:paraId="2B3954F8" w14:textId="6C3BF6DA"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noProof/>
                <w:position w:val="-32"/>
                <w:sz w:val="18"/>
                <w:lang w:eastAsia="en-GB"/>
              </w:rPr>
              <w:drawing>
                <wp:inline distT="0" distB="0" distL="0" distR="0" wp14:anchorId="14B5AF74" wp14:editId="687BB0D6">
                  <wp:extent cx="29540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388620"/>
                          </a:xfrm>
                          <a:prstGeom prst="rect">
                            <a:avLst/>
                          </a:prstGeom>
                          <a:noFill/>
                          <a:ln>
                            <a:noFill/>
                          </a:ln>
                        </pic:spPr>
                      </pic:pic>
                    </a:graphicData>
                  </a:graphic>
                </wp:inline>
              </w:drawing>
            </w:r>
            <w:r>
              <w:rPr>
                <w:rFonts w:ascii="Arial" w:eastAsia="Times New Roman" w:hAnsi="Arial"/>
                <w:sz w:val="18"/>
                <w:lang w:eastAsia="en-GB"/>
              </w:rPr>
              <w:t xml:space="preserve">. </w:t>
            </w:r>
          </w:p>
        </w:tc>
      </w:tr>
    </w:tbl>
    <w:p w14:paraId="29A82A1B" w14:textId="537A05BA" w:rsidR="00561BC1" w:rsidRDefault="00561BC1" w:rsidP="00D20F77">
      <w:pPr>
        <w:pStyle w:val="ListParagraph"/>
        <w:ind w:left="360" w:firstLineChars="0" w:firstLine="0"/>
        <w:rPr>
          <w:lang w:val="en-US"/>
        </w:rPr>
      </w:pPr>
      <w:r>
        <w:rPr>
          <w:lang w:val="en-US"/>
        </w:rPr>
        <w:t>s</w:t>
      </w:r>
    </w:p>
    <w:p w14:paraId="2094A80B" w14:textId="77777777" w:rsidR="00561BC1" w:rsidRDefault="00561BC1" w:rsidP="00D20F77">
      <w:pPr>
        <w:pStyle w:val="ListParagraph"/>
        <w:ind w:left="360" w:firstLineChars="0" w:firstLine="0"/>
        <w:rPr>
          <w:lang w:val="en-US"/>
        </w:rPr>
      </w:pPr>
    </w:p>
    <w:p w14:paraId="76156961"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AE124CB"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313059EE" w14:textId="3C7EC159" w:rsidR="00C53FD8" w:rsidRDefault="00C53FD8" w:rsidP="00B4108D">
      <w:pPr>
        <w:rPr>
          <w:b/>
          <w:u w:val="single"/>
          <w:lang w:eastAsia="ko-KR"/>
        </w:rPr>
      </w:pPr>
    </w:p>
    <w:p w14:paraId="78F28B02" w14:textId="3505B15E" w:rsidR="00B2564E" w:rsidRDefault="00B2564E" w:rsidP="00B2564E">
      <w:pPr>
        <w:rPr>
          <w:b/>
          <w:u w:val="single"/>
          <w:lang w:eastAsia="ko-KR"/>
        </w:rPr>
      </w:pPr>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p>
    <w:p w14:paraId="0BCBBFF2"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228F4FE7" w14:textId="7BE92A15" w:rsidR="00B2564E" w:rsidRPr="00E26E3C" w:rsidRDefault="003C70E6" w:rsidP="00B2564E">
      <w:pPr>
        <w:pStyle w:val="ListParagraph"/>
        <w:numPr>
          <w:ilvl w:val="0"/>
          <w:numId w:val="20"/>
        </w:numPr>
        <w:ind w:firstLineChars="0"/>
        <w:rPr>
          <w:b/>
          <w:bCs/>
          <w:lang w:val="en-US"/>
        </w:rPr>
      </w:pPr>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p>
    <w:p w14:paraId="6EF9121A" w14:textId="01ED1041" w:rsidR="00B2564E" w:rsidRPr="009A1A94" w:rsidRDefault="003C70E6" w:rsidP="009A1A94">
      <w:pPr>
        <w:pStyle w:val="ListParagraph"/>
        <w:numPr>
          <w:ilvl w:val="0"/>
          <w:numId w:val="20"/>
        </w:numPr>
        <w:ind w:firstLineChars="0"/>
        <w:rPr>
          <w:b/>
          <w:bCs/>
          <w:lang w:val="en-US"/>
        </w:rPr>
      </w:pPr>
      <w:r w:rsidRPr="00E26E3C">
        <w:rPr>
          <w:b/>
          <w:bCs/>
          <w:lang w:val="en-US"/>
        </w:rPr>
        <w:t xml:space="preserve">Proposal2: </w:t>
      </w:r>
      <w:r w:rsidR="00E26E3C" w:rsidRPr="00E26E3C">
        <w:rPr>
          <w:rFonts w:eastAsia="SimSun"/>
          <w:lang w:eastAsia="zh-CN"/>
        </w:rPr>
        <w:t xml:space="preserve">For non-DRX in Connected mode and </w:t>
      </w:r>
      <w:proofErr w:type="spellStart"/>
      <w:r w:rsidR="00E26E3C" w:rsidRPr="00E26E3C">
        <w:t>r</w:t>
      </w:r>
      <w:r w:rsidR="00E26E3C" w:rsidRPr="00E26E3C">
        <w:rPr>
          <w:vertAlign w:val="subscript"/>
        </w:rPr>
        <w:t>max</w:t>
      </w:r>
      <w:proofErr w:type="spellEnd"/>
      <w:r w:rsidR="00E26E3C" w:rsidRPr="00E26E3C">
        <w:t xml:space="preserve">*G &gt;= 80ms case, the RSS measurement period is defined as </w:t>
      </w:r>
      <w:proofErr w:type="gramStart"/>
      <w:r w:rsidR="00E26E3C" w:rsidRPr="00E26E3C">
        <w:rPr>
          <w:rFonts w:cs="Arial"/>
        </w:rPr>
        <w:t>Max(</w:t>
      </w:r>
      <w:proofErr w:type="spellStart"/>
      <w:proofErr w:type="gramEnd"/>
      <w:r w:rsidR="00E26E3C" w:rsidRPr="00E26E3C">
        <w:t>r</w:t>
      </w:r>
      <w:r w:rsidR="00E26E3C" w:rsidRPr="00E26E3C">
        <w:rPr>
          <w:vertAlign w:val="subscript"/>
        </w:rPr>
        <w:t>max</w:t>
      </w:r>
      <w:proofErr w:type="spellEnd"/>
      <w:r w:rsidR="00E26E3C" w:rsidRPr="00E26E3C">
        <w:t>*G</w:t>
      </w:r>
      <w:r w:rsidR="00E26E3C" w:rsidRPr="00E26E3C">
        <w:rPr>
          <w:rFonts w:cs="Arial"/>
        </w:rPr>
        <w:t>, T</w:t>
      </w:r>
      <w:r w:rsidR="00E26E3C" w:rsidRPr="00E26E3C">
        <w:rPr>
          <w:rFonts w:cs="Arial"/>
          <w:vertAlign w:val="subscript"/>
        </w:rPr>
        <w:t>RSS</w:t>
      </w:r>
      <w:r w:rsidR="00E26E3C" w:rsidRPr="00E26E3C">
        <w:rPr>
          <w:rFonts w:cs="Arial"/>
        </w:rPr>
        <w:t xml:space="preserve"> )</w:t>
      </w:r>
      <w:r w:rsidR="00E26E3C" w:rsidRPr="00E26E3C">
        <w:t xml:space="preserve"> x N.</w:t>
      </w:r>
    </w:p>
    <w:p w14:paraId="643870B2" w14:textId="77777777" w:rsidR="00B2564E" w:rsidRDefault="00B2564E" w:rsidP="00B2564E">
      <w:pPr>
        <w:pStyle w:val="ListParagraph"/>
        <w:ind w:left="360" w:firstLineChars="0" w:firstLine="0"/>
        <w:rPr>
          <w:lang w:val="en-US"/>
        </w:rPr>
      </w:pPr>
    </w:p>
    <w:p w14:paraId="6448433D"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762AE78"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0F6F9303" w14:textId="45CB3B89" w:rsidR="00884FA2" w:rsidRDefault="00884FA2" w:rsidP="0032566E">
      <w:pPr>
        <w:pStyle w:val="ListParagraph"/>
        <w:ind w:left="360" w:firstLineChars="0" w:firstLine="0"/>
        <w:rPr>
          <w:lang w:val="en-US"/>
        </w:rPr>
      </w:pPr>
    </w:p>
    <w:p w14:paraId="6FFDF421" w14:textId="77777777" w:rsidR="00DC2500" w:rsidRPr="00C30B6B" w:rsidRDefault="00DC2500" w:rsidP="00805BE8">
      <w:pPr>
        <w:pStyle w:val="Heading2"/>
        <w:rPr>
          <w:lang w:val="en-US"/>
        </w:rPr>
      </w:pPr>
      <w:r w:rsidRPr="00C30B6B">
        <w:rPr>
          <w:lang w:val="en-US"/>
        </w:rPr>
        <w:lastRenderedPageBreak/>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C8B92D1"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30C60D16" w14:textId="77777777" w:rsidTr="00E64047">
        <w:tc>
          <w:tcPr>
            <w:tcW w:w="1236" w:type="dxa"/>
          </w:tcPr>
          <w:p w14:paraId="118C4D72"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83C91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7549BB" w14:textId="77777777" w:rsidTr="00E64047">
        <w:tc>
          <w:tcPr>
            <w:tcW w:w="1236" w:type="dxa"/>
          </w:tcPr>
          <w:p w14:paraId="38F0D26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09C43886"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7B91943"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230AFC1A"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764656"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ED0698" w14:paraId="011F282F" w14:textId="77777777" w:rsidTr="00E64047">
        <w:tc>
          <w:tcPr>
            <w:tcW w:w="1236" w:type="dxa"/>
          </w:tcPr>
          <w:p w14:paraId="219A4169" w14:textId="5EAAC53E" w:rsidR="00ED0698" w:rsidRPr="00B02DFC" w:rsidRDefault="000B60B9" w:rsidP="00805BE8">
            <w:pPr>
              <w:spacing w:after="120"/>
              <w:rPr>
                <w:rFonts w:eastAsiaTheme="minorEastAsia"/>
                <w:color w:val="000000" w:themeColor="text1"/>
                <w:lang w:val="en-US" w:eastAsia="zh-CN"/>
              </w:rPr>
            </w:pPr>
            <w:ins w:id="0" w:author="Arash Mirbagheri" w:date="2020-08-17T15:34:00Z">
              <w:r>
                <w:rPr>
                  <w:rFonts w:eastAsiaTheme="minorEastAsia"/>
                  <w:color w:val="000000" w:themeColor="text1"/>
                  <w:lang w:val="en-US" w:eastAsia="zh-CN"/>
                </w:rPr>
                <w:t>Qualcomm</w:t>
              </w:r>
            </w:ins>
          </w:p>
        </w:tc>
        <w:tc>
          <w:tcPr>
            <w:tcW w:w="8395" w:type="dxa"/>
          </w:tcPr>
          <w:p w14:paraId="09145708" w14:textId="77777777" w:rsidR="007505FF" w:rsidRDefault="000B60B9" w:rsidP="00805BE8">
            <w:pPr>
              <w:spacing w:after="120"/>
              <w:rPr>
                <w:ins w:id="1" w:author="Arash Mirbagheri" w:date="2020-08-17T15:39:00Z"/>
                <w:rFonts w:eastAsiaTheme="minorEastAsia"/>
                <w:color w:val="000000" w:themeColor="text1"/>
                <w:lang w:val="en-US" w:eastAsia="zh-CN"/>
              </w:rPr>
            </w:pPr>
            <w:ins w:id="2" w:author="Arash Mirbagheri" w:date="2020-08-17T15:35:00Z">
              <w:r>
                <w:rPr>
                  <w:rFonts w:eastAsiaTheme="minorEastAsia"/>
                  <w:color w:val="000000" w:themeColor="text1"/>
                  <w:lang w:val="en-US" w:eastAsia="zh-CN"/>
                </w:rPr>
                <w:t xml:space="preserve">Issue 1-1: </w:t>
              </w:r>
            </w:ins>
            <w:ins w:id="3" w:author="Arash Mirbagheri" w:date="2020-08-17T15:36:00Z">
              <w:r>
                <w:rPr>
                  <w:rFonts w:eastAsiaTheme="minorEastAsia"/>
                  <w:color w:val="000000" w:themeColor="text1"/>
                  <w:lang w:val="en-US" w:eastAsia="zh-CN"/>
                </w:rPr>
                <w:t xml:space="preserve">We have a question for clarification. RAN4 </w:t>
              </w:r>
              <w:proofErr w:type="gramStart"/>
              <w:r>
                <w:rPr>
                  <w:rFonts w:eastAsiaTheme="minorEastAsia"/>
                  <w:color w:val="000000" w:themeColor="text1"/>
                  <w:lang w:val="en-US" w:eastAsia="zh-CN"/>
                </w:rPr>
                <w:t>didn’t</w:t>
              </w:r>
              <w:proofErr w:type="gramEnd"/>
              <w:r>
                <w:rPr>
                  <w:rFonts w:eastAsiaTheme="minorEastAsia"/>
                  <w:color w:val="000000" w:themeColor="text1"/>
                  <w:lang w:val="en-US" w:eastAsia="zh-CN"/>
                </w:rPr>
                <w:t xml:space="preserve"> agree on </w:t>
              </w:r>
            </w:ins>
            <w:ins w:id="4" w:author="Arash Mirbagheri" w:date="2020-08-17T15:37:00Z">
              <w:r>
                <w:rPr>
                  <w:rFonts w:eastAsiaTheme="minorEastAsia"/>
                  <w:color w:val="000000" w:themeColor="text1"/>
                  <w:lang w:val="en-US" w:eastAsia="zh-CN"/>
                </w:rPr>
                <w:t xml:space="preserve">limiting the </w:t>
              </w:r>
            </w:ins>
            <w:ins w:id="5" w:author="Arash Mirbagheri" w:date="2020-08-17T15:38:00Z">
              <w:r>
                <w:rPr>
                  <w:rFonts w:eastAsiaTheme="minorEastAsia"/>
                  <w:color w:val="000000" w:themeColor="text1"/>
                  <w:lang w:val="en-US" w:eastAsia="zh-CN"/>
                </w:rPr>
                <w:t xml:space="preserve">RSS period to 320/640ms. However, we agreed to make RSS based measurement applicable only if its measurement period is smaller than CRS based measurement. Is that what proposal 1 is trying to say? Since, with other </w:t>
              </w:r>
            </w:ins>
            <w:ins w:id="6" w:author="Arash Mirbagheri" w:date="2020-08-17T15:39:00Z">
              <w:r>
                <w:rPr>
                  <w:rFonts w:eastAsiaTheme="minorEastAsia"/>
                  <w:color w:val="000000" w:themeColor="text1"/>
                  <w:lang w:val="en-US" w:eastAsia="zh-CN"/>
                </w:rPr>
                <w:t xml:space="preserve">DRX cycles, the measurement period will be longer than CRS? </w:t>
              </w:r>
            </w:ins>
          </w:p>
          <w:p w14:paraId="071A2AA3" w14:textId="77777777" w:rsidR="000B60B9" w:rsidRDefault="000B60B9" w:rsidP="00805BE8">
            <w:pPr>
              <w:spacing w:after="120"/>
              <w:rPr>
                <w:ins w:id="7" w:author="Arash Mirbagheri" w:date="2020-08-17T15:39:00Z"/>
                <w:rFonts w:eastAsiaTheme="minorEastAsia"/>
                <w:color w:val="000000" w:themeColor="text1"/>
                <w:lang w:val="en-US" w:eastAsia="zh-CN"/>
              </w:rPr>
            </w:pPr>
            <w:ins w:id="8" w:author="Arash Mirbagheri" w:date="2020-08-17T15:39:00Z">
              <w:r>
                <w:rPr>
                  <w:rFonts w:eastAsiaTheme="minorEastAsia"/>
                  <w:color w:val="000000" w:themeColor="text1"/>
                  <w:lang w:val="en-US" w:eastAsia="zh-CN"/>
                </w:rPr>
                <w:t>Issue 1-2: same question as in issue 1-1.</w:t>
              </w:r>
            </w:ins>
          </w:p>
          <w:p w14:paraId="0BABBE56" w14:textId="294F2816" w:rsidR="000B60B9" w:rsidRDefault="000B60B9" w:rsidP="00805BE8">
            <w:pPr>
              <w:spacing w:after="120"/>
              <w:rPr>
                <w:ins w:id="9" w:author="Arash Mirbagheri" w:date="2020-08-17T15:45:00Z"/>
                <w:rFonts w:eastAsiaTheme="minorEastAsia"/>
                <w:color w:val="000000" w:themeColor="text1"/>
                <w:lang w:val="en-US" w:eastAsia="zh-CN"/>
              </w:rPr>
            </w:pPr>
            <w:ins w:id="10" w:author="Arash Mirbagheri" w:date="2020-08-17T15:39:00Z">
              <w:r>
                <w:rPr>
                  <w:rFonts w:eastAsiaTheme="minorEastAsia"/>
                  <w:color w:val="000000" w:themeColor="text1"/>
                  <w:lang w:val="en-US" w:eastAsia="zh-CN"/>
                </w:rPr>
                <w:t>Issue 1-3: There is a mista</w:t>
              </w:r>
            </w:ins>
            <w:ins w:id="11" w:author="Arash Mirbagheri" w:date="2020-08-17T15:40:00Z">
              <w:r>
                <w:rPr>
                  <w:rFonts w:eastAsiaTheme="minorEastAsia"/>
                  <w:color w:val="000000" w:themeColor="text1"/>
                  <w:lang w:val="en-US" w:eastAsia="zh-CN"/>
                </w:rPr>
                <w:t xml:space="preserve">ke in 2.56 DRX cycle number. 3 DRX cycles means 7.68s; not 3.84. </w:t>
              </w:r>
            </w:ins>
            <w:ins w:id="12" w:author="Arash Mirbagheri" w:date="2020-08-17T15:46:00Z">
              <w:r w:rsidR="00062B9B">
                <w:rPr>
                  <w:rFonts w:eastAsiaTheme="minorEastAsia"/>
                  <w:color w:val="000000" w:themeColor="text1"/>
                  <w:lang w:val="en-US" w:eastAsia="zh-CN"/>
                </w:rPr>
                <w:t xml:space="preserve">Also, a question for clarification, why isn’t </w:t>
              </w:r>
              <w:proofErr w:type="spellStart"/>
              <w:r w:rsidR="00062B9B">
                <w:rPr>
                  <w:rFonts w:eastAsiaTheme="minorEastAsia"/>
                  <w:color w:val="000000" w:themeColor="text1"/>
                  <w:lang w:val="en-US" w:eastAsia="zh-CN"/>
                </w:rPr>
                <w:t>eDRX</w:t>
              </w:r>
              <w:proofErr w:type="spellEnd"/>
              <w:r w:rsidR="00062B9B">
                <w:rPr>
                  <w:rFonts w:eastAsiaTheme="minorEastAsia"/>
                  <w:color w:val="000000" w:themeColor="text1"/>
                  <w:lang w:val="en-US" w:eastAsia="zh-CN"/>
                </w:rPr>
                <w:t xml:space="preserve"> applicable in this case? </w:t>
              </w:r>
            </w:ins>
          </w:p>
          <w:p w14:paraId="793F223D" w14:textId="77777777" w:rsidR="00062B9B" w:rsidRDefault="00062B9B" w:rsidP="00805BE8">
            <w:pPr>
              <w:spacing w:after="120"/>
              <w:rPr>
                <w:ins w:id="13" w:author="Arash Mirbagheri" w:date="2020-08-17T15:46:00Z"/>
                <w:rFonts w:eastAsiaTheme="minorEastAsia"/>
                <w:color w:val="000000" w:themeColor="text1"/>
                <w:lang w:val="en-US" w:eastAsia="zh-CN"/>
              </w:rPr>
            </w:pPr>
            <w:ins w:id="14" w:author="Arash Mirbagheri" w:date="2020-08-17T15:45:00Z">
              <w:r>
                <w:rPr>
                  <w:rFonts w:eastAsiaTheme="minorEastAsia"/>
                  <w:color w:val="000000" w:themeColor="text1"/>
                  <w:lang w:val="en-US" w:eastAsia="zh-CN"/>
                </w:rPr>
                <w:t xml:space="preserve">Issue 1-4: </w:t>
              </w:r>
            </w:ins>
            <w:ins w:id="15" w:author="Arash Mirbagheri" w:date="2020-08-17T15:46:00Z">
              <w:r>
                <w:rPr>
                  <w:rFonts w:eastAsiaTheme="minorEastAsia"/>
                  <w:color w:val="000000" w:themeColor="text1"/>
                  <w:lang w:val="en-US" w:eastAsia="zh-CN"/>
                </w:rPr>
                <w:t>seems ok.</w:t>
              </w:r>
            </w:ins>
          </w:p>
          <w:p w14:paraId="319E9223" w14:textId="0F64214B" w:rsidR="00062B9B" w:rsidRDefault="00062B9B" w:rsidP="00805BE8">
            <w:pPr>
              <w:spacing w:after="120"/>
              <w:rPr>
                <w:ins w:id="16" w:author="Arash Mirbagheri" w:date="2020-08-17T15:50:00Z"/>
                <w:rFonts w:eastAsiaTheme="minorEastAsia"/>
                <w:color w:val="000000" w:themeColor="text1"/>
                <w:lang w:val="en-US" w:eastAsia="zh-CN"/>
              </w:rPr>
            </w:pPr>
            <w:ins w:id="17" w:author="Arash Mirbagheri" w:date="2020-08-17T15:46:00Z">
              <w:r>
                <w:rPr>
                  <w:rFonts w:eastAsiaTheme="minorEastAsia"/>
                  <w:color w:val="000000" w:themeColor="text1"/>
                  <w:lang w:val="en-US" w:eastAsia="zh-CN"/>
                </w:rPr>
                <w:t xml:space="preserve">Issue 1-5: </w:t>
              </w:r>
            </w:ins>
            <w:ins w:id="18" w:author="Arash Mirbagheri" w:date="2020-08-17T15:52:00Z">
              <w:r w:rsidR="00DD5B6D">
                <w:rPr>
                  <w:rFonts w:eastAsiaTheme="minorEastAsia"/>
                  <w:color w:val="000000" w:themeColor="text1"/>
                  <w:lang w:val="en-US" w:eastAsia="zh-CN"/>
                </w:rPr>
                <w:t>F</w:t>
              </w:r>
            </w:ins>
            <w:ins w:id="19" w:author="Arash Mirbagheri" w:date="2020-08-17T15:50:00Z">
              <w:r>
                <w:rPr>
                  <w:rFonts w:eastAsiaTheme="minorEastAsia"/>
                  <w:color w:val="000000" w:themeColor="text1"/>
                  <w:lang w:val="en-US" w:eastAsia="zh-CN"/>
                </w:rPr>
                <w:t xml:space="preserve">or proposal 1, we </w:t>
              </w:r>
              <w:proofErr w:type="gramStart"/>
              <w:r>
                <w:rPr>
                  <w:rFonts w:eastAsiaTheme="minorEastAsia"/>
                  <w:color w:val="000000" w:themeColor="text1"/>
                  <w:lang w:val="en-US" w:eastAsia="zh-CN"/>
                </w:rPr>
                <w:t>don’t</w:t>
              </w:r>
              <w:proofErr w:type="gramEnd"/>
              <w:r>
                <w:rPr>
                  <w:rFonts w:eastAsiaTheme="minorEastAsia"/>
                  <w:color w:val="000000" w:themeColor="text1"/>
                  <w:lang w:val="en-US" w:eastAsia="zh-CN"/>
                </w:rPr>
                <w:t xml:space="preserve"> quite understand why the following condition is crossed out:</w:t>
              </w:r>
            </w:ins>
          </w:p>
          <w:p w14:paraId="2B592447" w14:textId="77777777" w:rsidR="00062B9B" w:rsidRPr="00691C10" w:rsidDel="00F34A16" w:rsidRDefault="00062B9B" w:rsidP="00062B9B">
            <w:pPr>
              <w:pStyle w:val="ListParagraph"/>
              <w:numPr>
                <w:ilvl w:val="0"/>
                <w:numId w:val="30"/>
              </w:numPr>
              <w:overflowPunct/>
              <w:autoSpaceDE/>
              <w:autoSpaceDN/>
              <w:adjustRightInd/>
              <w:spacing w:after="0"/>
              <w:ind w:firstLineChars="0"/>
              <w:contextualSpacing/>
              <w:textAlignment w:val="auto"/>
              <w:rPr>
                <w:ins w:id="20" w:author="Arash Mirbagheri" w:date="2020-08-17T15:50:00Z"/>
                <w:del w:id="21" w:author="Huawei" w:date="2020-08-04T12:08:00Z"/>
              </w:rPr>
            </w:pPr>
            <w:ins w:id="22" w:author="Arash Mirbagheri" w:date="2020-08-17T15:50:00Z">
              <w:del w:id="23" w:author="Huawei" w:date="2020-08-04T12:08:00Z">
                <w:r w:rsidRPr="00691C10" w:rsidDel="00F34A16">
                  <w:delText xml:space="preserve">If measurement gaps are configured, the measured subframes containing RSS are available before or after the measurement gaps and UE shall measure RSS outside the gaps, </w:delText>
                </w:r>
              </w:del>
            </w:ins>
          </w:p>
          <w:p w14:paraId="5F6A03C3" w14:textId="003F1848" w:rsidR="00062B9B" w:rsidRPr="00B02DFC" w:rsidRDefault="00DD5B6D" w:rsidP="00805BE8">
            <w:pPr>
              <w:spacing w:after="120"/>
              <w:rPr>
                <w:rFonts w:eastAsiaTheme="minorEastAsia"/>
                <w:color w:val="000000" w:themeColor="text1"/>
                <w:lang w:val="en-US" w:eastAsia="zh-CN"/>
              </w:rPr>
            </w:pPr>
            <w:ins w:id="24" w:author="Arash Mirbagheri" w:date="2020-08-17T15:52:00Z">
              <w:r>
                <w:rPr>
                  <w:rFonts w:eastAsiaTheme="minorEastAsia"/>
                  <w:color w:val="000000" w:themeColor="text1"/>
                  <w:lang w:val="en-US" w:eastAsia="zh-CN"/>
                </w:rPr>
                <w:t>For proposal 2, our concern is that with the proposed change, there can be more than one T_RSS between samples which effectively prolongs the meas</w:t>
              </w:r>
            </w:ins>
            <w:ins w:id="25" w:author="Arash Mirbagheri" w:date="2020-08-17T15:53:00Z">
              <w:r>
                <w:rPr>
                  <w:rFonts w:eastAsiaTheme="minorEastAsia"/>
                  <w:color w:val="000000" w:themeColor="text1"/>
                  <w:lang w:val="en-US" w:eastAsia="zh-CN"/>
                </w:rPr>
                <w:t>urement delay. Also, the accuracy results and the agreements so far all assume N successive RSS samples (N=3 for NC and N=5 for EC).</w:t>
              </w:r>
            </w:ins>
          </w:p>
        </w:tc>
      </w:tr>
    </w:tbl>
    <w:p w14:paraId="64C5FC3F" w14:textId="77777777" w:rsidR="003418CB" w:rsidRDefault="003418CB" w:rsidP="005B4802">
      <w:pPr>
        <w:rPr>
          <w:color w:val="0070C0"/>
          <w:lang w:val="en-US" w:eastAsia="zh-CN"/>
        </w:rPr>
      </w:pPr>
      <w:r w:rsidRPr="003418CB">
        <w:rPr>
          <w:rFonts w:hint="eastAsia"/>
          <w:color w:val="0070C0"/>
          <w:lang w:val="en-US" w:eastAsia="zh-CN"/>
        </w:rPr>
        <w:t xml:space="preserve"> </w:t>
      </w:r>
    </w:p>
    <w:p w14:paraId="1A6AE32B" w14:textId="77777777" w:rsidR="009415B0" w:rsidRPr="00805BE8" w:rsidRDefault="009415B0" w:rsidP="00805BE8">
      <w:pPr>
        <w:pStyle w:val="Heading3"/>
        <w:rPr>
          <w:sz w:val="24"/>
          <w:szCs w:val="16"/>
        </w:rPr>
      </w:pPr>
      <w:r w:rsidRPr="00805BE8">
        <w:rPr>
          <w:sz w:val="24"/>
          <w:szCs w:val="16"/>
        </w:rPr>
        <w:t>CRs/TPs comments collection</w:t>
      </w:r>
    </w:p>
    <w:p w14:paraId="119999C7"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1E7E19CE" w14:textId="77777777" w:rsidTr="00DC3CE1">
        <w:tc>
          <w:tcPr>
            <w:tcW w:w="1233" w:type="dxa"/>
          </w:tcPr>
          <w:p w14:paraId="4CAD20C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8CEBEE5"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02151E6" w14:textId="77777777" w:rsidTr="00DC3CE1">
        <w:tc>
          <w:tcPr>
            <w:tcW w:w="1233" w:type="dxa"/>
            <w:vMerge w:val="restart"/>
          </w:tcPr>
          <w:p w14:paraId="66B0B9AB" w14:textId="74B46E30" w:rsidR="00571777" w:rsidRPr="003418CB" w:rsidRDefault="00AC2930" w:rsidP="00805BE8">
            <w:pPr>
              <w:spacing w:after="120"/>
              <w:rPr>
                <w:rFonts w:eastAsiaTheme="minorEastAsia"/>
                <w:color w:val="0070C0"/>
                <w:lang w:val="en-US" w:eastAsia="zh-CN"/>
              </w:rPr>
            </w:pPr>
            <w:r w:rsidRPr="00B65A65">
              <w:t>R4-2009886</w:t>
            </w:r>
          </w:p>
        </w:tc>
        <w:tc>
          <w:tcPr>
            <w:tcW w:w="8398" w:type="dxa"/>
          </w:tcPr>
          <w:p w14:paraId="24CFBA0D" w14:textId="5A500312" w:rsidR="00571777" w:rsidRPr="003418CB" w:rsidRDefault="00870242" w:rsidP="00402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571777" w:rsidRPr="00571777" w14:paraId="7C03A224" w14:textId="77777777" w:rsidTr="00DC3CE1">
        <w:tc>
          <w:tcPr>
            <w:tcW w:w="1233" w:type="dxa"/>
            <w:vMerge/>
          </w:tcPr>
          <w:p w14:paraId="294FC1D8" w14:textId="77777777" w:rsidR="00571777" w:rsidRDefault="00571777" w:rsidP="00571777">
            <w:pPr>
              <w:spacing w:after="120"/>
              <w:rPr>
                <w:rFonts w:eastAsiaTheme="minorEastAsia"/>
                <w:color w:val="0070C0"/>
                <w:lang w:val="en-US" w:eastAsia="zh-CN"/>
              </w:rPr>
            </w:pPr>
          </w:p>
        </w:tc>
        <w:tc>
          <w:tcPr>
            <w:tcW w:w="8398" w:type="dxa"/>
          </w:tcPr>
          <w:p w14:paraId="73CC346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50B3F8" w14:textId="77777777" w:rsidTr="00DC3CE1">
        <w:tc>
          <w:tcPr>
            <w:tcW w:w="1233" w:type="dxa"/>
            <w:vMerge/>
          </w:tcPr>
          <w:p w14:paraId="327044FA" w14:textId="77777777" w:rsidR="00571777" w:rsidRDefault="00571777" w:rsidP="00571777">
            <w:pPr>
              <w:spacing w:after="120"/>
              <w:rPr>
                <w:rFonts w:eastAsiaTheme="minorEastAsia"/>
                <w:color w:val="0070C0"/>
                <w:lang w:val="en-US" w:eastAsia="zh-CN"/>
              </w:rPr>
            </w:pPr>
          </w:p>
        </w:tc>
        <w:tc>
          <w:tcPr>
            <w:tcW w:w="8398" w:type="dxa"/>
          </w:tcPr>
          <w:p w14:paraId="1812F514" w14:textId="77777777" w:rsidR="00571777" w:rsidRDefault="00571777" w:rsidP="00571777">
            <w:pPr>
              <w:spacing w:after="120"/>
              <w:rPr>
                <w:rFonts w:eastAsiaTheme="minorEastAsia"/>
                <w:color w:val="0070C0"/>
                <w:lang w:val="en-US" w:eastAsia="zh-CN"/>
              </w:rPr>
            </w:pPr>
          </w:p>
        </w:tc>
      </w:tr>
      <w:tr w:rsidR="00571777" w:rsidRPr="00571777" w14:paraId="4DAC1EEB" w14:textId="77777777" w:rsidTr="00DC3CE1">
        <w:tc>
          <w:tcPr>
            <w:tcW w:w="1233" w:type="dxa"/>
            <w:vMerge w:val="restart"/>
          </w:tcPr>
          <w:p w14:paraId="7514F14E" w14:textId="1E50D60B" w:rsidR="00571777" w:rsidRDefault="00AC2930" w:rsidP="00571777">
            <w:pPr>
              <w:spacing w:after="120"/>
              <w:rPr>
                <w:rFonts w:eastAsiaTheme="minorEastAsia"/>
                <w:color w:val="0070C0"/>
                <w:lang w:val="en-US" w:eastAsia="zh-CN"/>
              </w:rPr>
            </w:pPr>
            <w:r w:rsidRPr="00152EF1">
              <w:t>R4-2011178</w:t>
            </w:r>
          </w:p>
        </w:tc>
        <w:tc>
          <w:tcPr>
            <w:tcW w:w="8398" w:type="dxa"/>
          </w:tcPr>
          <w:p w14:paraId="3F7A30B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B33644" w14:textId="77777777" w:rsidTr="00DC3CE1">
        <w:tc>
          <w:tcPr>
            <w:tcW w:w="1233" w:type="dxa"/>
            <w:vMerge/>
          </w:tcPr>
          <w:p w14:paraId="5F2B04EC" w14:textId="77777777" w:rsidR="00571777" w:rsidRDefault="00571777" w:rsidP="00571777">
            <w:pPr>
              <w:spacing w:after="120"/>
              <w:rPr>
                <w:rFonts w:eastAsiaTheme="minorEastAsia"/>
                <w:color w:val="0070C0"/>
                <w:lang w:val="en-US" w:eastAsia="zh-CN"/>
              </w:rPr>
            </w:pPr>
          </w:p>
        </w:tc>
        <w:tc>
          <w:tcPr>
            <w:tcW w:w="8398" w:type="dxa"/>
          </w:tcPr>
          <w:p w14:paraId="1068ACA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37C4DE1" w14:textId="77777777" w:rsidTr="00DC3CE1">
        <w:tc>
          <w:tcPr>
            <w:tcW w:w="1233" w:type="dxa"/>
            <w:vMerge/>
          </w:tcPr>
          <w:p w14:paraId="683594C2" w14:textId="77777777" w:rsidR="00571777" w:rsidRDefault="00571777" w:rsidP="00571777">
            <w:pPr>
              <w:spacing w:after="120"/>
              <w:rPr>
                <w:rFonts w:eastAsiaTheme="minorEastAsia"/>
                <w:color w:val="0070C0"/>
                <w:lang w:val="en-US" w:eastAsia="zh-CN"/>
              </w:rPr>
            </w:pPr>
          </w:p>
        </w:tc>
        <w:tc>
          <w:tcPr>
            <w:tcW w:w="8398" w:type="dxa"/>
          </w:tcPr>
          <w:p w14:paraId="6A98D04F" w14:textId="4B21A988" w:rsidR="00571777" w:rsidRDefault="00DD5B6D" w:rsidP="00571777">
            <w:pPr>
              <w:spacing w:after="120"/>
              <w:rPr>
                <w:rFonts w:eastAsiaTheme="minorEastAsia"/>
                <w:color w:val="0070C0"/>
                <w:lang w:val="en-US" w:eastAsia="zh-CN"/>
              </w:rPr>
            </w:pPr>
            <w:ins w:id="26" w:author="Arash Mirbagheri" w:date="2020-08-17T15:54:00Z">
              <w:r>
                <w:rPr>
                  <w:rFonts w:eastAsiaTheme="minorEastAsia"/>
                  <w:color w:val="0070C0"/>
                  <w:lang w:val="en-US" w:eastAsia="zh-CN"/>
                </w:rPr>
                <w:t xml:space="preserve">Qualcomm: why is “two successive subframes” condition removed from clause 4.7.2.1 (and similar places?). </w:t>
              </w:r>
            </w:ins>
            <w:ins w:id="27" w:author="Arash Mirbagheri" w:date="2020-08-17T15:55:00Z">
              <w:r>
                <w:rPr>
                  <w:rFonts w:eastAsiaTheme="minorEastAsia"/>
                  <w:color w:val="0070C0"/>
                  <w:lang w:val="en-US" w:eastAsia="zh-CN"/>
                </w:rPr>
                <w:t>For neighbor cell measurement, why is the window changed to [n-6, n-2] from what it used to be [n</w:t>
              </w:r>
            </w:ins>
            <w:ins w:id="28" w:author="Arash Mirbagheri" w:date="2020-08-17T15:56:00Z">
              <w:r>
                <w:rPr>
                  <w:rFonts w:eastAsiaTheme="minorEastAsia"/>
                  <w:color w:val="0070C0"/>
                  <w:lang w:val="en-US" w:eastAsia="zh-CN"/>
                </w:rPr>
                <w:t>-5, n-1]?</w:t>
              </w:r>
            </w:ins>
          </w:p>
        </w:tc>
      </w:tr>
      <w:tr w:rsidR="00AC2930" w:rsidRPr="00571777" w14:paraId="5A42D265" w14:textId="77777777" w:rsidTr="00DC3CE1">
        <w:tc>
          <w:tcPr>
            <w:tcW w:w="1233" w:type="dxa"/>
          </w:tcPr>
          <w:p w14:paraId="246C5518" w14:textId="508E63C0" w:rsidR="00AC2930" w:rsidRDefault="00AC2930" w:rsidP="00AC2930">
            <w:pPr>
              <w:spacing w:after="120"/>
              <w:rPr>
                <w:rFonts w:eastAsiaTheme="minorEastAsia"/>
                <w:color w:val="0070C0"/>
                <w:lang w:val="en-US" w:eastAsia="zh-CN"/>
              </w:rPr>
            </w:pPr>
            <w:r w:rsidRPr="001D77AE">
              <w:t>R4-2011208</w:t>
            </w:r>
          </w:p>
        </w:tc>
        <w:tc>
          <w:tcPr>
            <w:tcW w:w="8398" w:type="dxa"/>
          </w:tcPr>
          <w:p w14:paraId="6B092E51" w14:textId="5B33EA16"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 A</w:t>
            </w:r>
          </w:p>
        </w:tc>
      </w:tr>
      <w:tr w:rsidR="00AC2930" w:rsidRPr="00571777" w14:paraId="12F7BF6E" w14:textId="77777777" w:rsidTr="00DC3CE1">
        <w:tc>
          <w:tcPr>
            <w:tcW w:w="1233" w:type="dxa"/>
          </w:tcPr>
          <w:p w14:paraId="115549A5" w14:textId="77777777" w:rsidR="00AC2930" w:rsidRPr="001D77AE" w:rsidRDefault="00AC2930" w:rsidP="00AC2930">
            <w:pPr>
              <w:spacing w:after="120"/>
            </w:pPr>
          </w:p>
        </w:tc>
        <w:tc>
          <w:tcPr>
            <w:tcW w:w="8398" w:type="dxa"/>
          </w:tcPr>
          <w:p w14:paraId="0FF707ED" w14:textId="45779882"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52C468C9" w14:textId="77777777" w:rsidR="009415B0" w:rsidRPr="003418CB" w:rsidRDefault="009415B0" w:rsidP="005B4802">
      <w:pPr>
        <w:rPr>
          <w:color w:val="0070C0"/>
          <w:lang w:val="en-US" w:eastAsia="zh-CN"/>
        </w:rPr>
      </w:pPr>
    </w:p>
    <w:p w14:paraId="53F4BBC3"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ED41263" w14:textId="77777777" w:rsidR="00DD19DE" w:rsidRPr="00805BE8" w:rsidRDefault="00DD19DE">
      <w:pPr>
        <w:pStyle w:val="Heading3"/>
        <w:rPr>
          <w:sz w:val="24"/>
          <w:szCs w:val="16"/>
        </w:rPr>
      </w:pPr>
      <w:r w:rsidRPr="00805BE8">
        <w:rPr>
          <w:sz w:val="24"/>
          <w:szCs w:val="16"/>
        </w:rPr>
        <w:t xml:space="preserve">Open issues </w:t>
      </w:r>
    </w:p>
    <w:p w14:paraId="58D2450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7938B4ED" w14:textId="77777777" w:rsidTr="008C3E8B">
        <w:tc>
          <w:tcPr>
            <w:tcW w:w="1242" w:type="dxa"/>
          </w:tcPr>
          <w:p w14:paraId="15AF9230" w14:textId="77777777" w:rsidR="00855107" w:rsidRPr="00805BE8" w:rsidRDefault="00855107" w:rsidP="005B4802">
            <w:pPr>
              <w:rPr>
                <w:rFonts w:eastAsiaTheme="minorEastAsia"/>
                <w:b/>
                <w:bCs/>
                <w:color w:val="0070C0"/>
                <w:lang w:val="en-US" w:eastAsia="zh-CN"/>
              </w:rPr>
            </w:pPr>
          </w:p>
        </w:tc>
        <w:tc>
          <w:tcPr>
            <w:tcW w:w="8615" w:type="dxa"/>
          </w:tcPr>
          <w:p w14:paraId="0B87F11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EC72B39" w14:textId="77777777" w:rsidTr="008C3E8B">
        <w:tc>
          <w:tcPr>
            <w:tcW w:w="1242" w:type="dxa"/>
          </w:tcPr>
          <w:p w14:paraId="0F81E36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E13164" w14:textId="77777777" w:rsidR="00ED6D4A" w:rsidRDefault="00ED6D4A" w:rsidP="000629D4">
            <w:pPr>
              <w:spacing w:after="0"/>
              <w:ind w:left="720" w:hanging="360"/>
              <w:rPr>
                <w:lang w:eastAsia="sv-SE"/>
              </w:rPr>
            </w:pPr>
          </w:p>
          <w:p w14:paraId="56E232E4" w14:textId="77777777" w:rsidR="000629D4" w:rsidRPr="003418CB" w:rsidRDefault="000629D4" w:rsidP="000445FB">
            <w:pPr>
              <w:spacing w:after="120"/>
              <w:rPr>
                <w:rFonts w:eastAsiaTheme="minorEastAsia"/>
                <w:color w:val="0070C0"/>
                <w:lang w:val="en-US" w:eastAsia="zh-CN"/>
              </w:rPr>
            </w:pPr>
          </w:p>
        </w:tc>
      </w:tr>
      <w:tr w:rsidR="008C0979" w14:paraId="0FC153B1" w14:textId="77777777" w:rsidTr="008C3E8B">
        <w:tc>
          <w:tcPr>
            <w:tcW w:w="1242" w:type="dxa"/>
          </w:tcPr>
          <w:p w14:paraId="79D1EDBD" w14:textId="77777777" w:rsidR="008C0979" w:rsidRPr="00045592" w:rsidRDefault="008C0979" w:rsidP="00004165">
            <w:pPr>
              <w:rPr>
                <w:rFonts w:eastAsiaTheme="minorEastAsia"/>
                <w:b/>
                <w:bCs/>
                <w:color w:val="0070C0"/>
                <w:lang w:val="en-US" w:eastAsia="zh-CN"/>
              </w:rPr>
            </w:pPr>
          </w:p>
        </w:tc>
        <w:tc>
          <w:tcPr>
            <w:tcW w:w="8615" w:type="dxa"/>
          </w:tcPr>
          <w:p w14:paraId="059A692B" w14:textId="77777777" w:rsidR="008C0979" w:rsidRPr="00855107" w:rsidRDefault="008C0979" w:rsidP="00004165">
            <w:pPr>
              <w:rPr>
                <w:rFonts w:eastAsiaTheme="minorEastAsia"/>
                <w:i/>
                <w:color w:val="0070C0"/>
                <w:lang w:val="en-US" w:eastAsia="zh-CN"/>
              </w:rPr>
            </w:pPr>
          </w:p>
        </w:tc>
      </w:tr>
    </w:tbl>
    <w:p w14:paraId="06B46234" w14:textId="77777777" w:rsidR="00855107" w:rsidRDefault="00855107" w:rsidP="005B4802">
      <w:pPr>
        <w:rPr>
          <w:i/>
          <w:color w:val="0070C0"/>
          <w:lang w:val="en-US" w:eastAsia="zh-CN"/>
        </w:rPr>
      </w:pPr>
    </w:p>
    <w:p w14:paraId="51282182"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FFF6E9D" w14:textId="77777777" w:rsidTr="00805BE8">
        <w:trPr>
          <w:trHeight w:val="744"/>
        </w:trPr>
        <w:tc>
          <w:tcPr>
            <w:tcW w:w="1395" w:type="dxa"/>
          </w:tcPr>
          <w:p w14:paraId="0B9A500C" w14:textId="77777777" w:rsidR="00962108" w:rsidRPr="000D530B" w:rsidRDefault="00962108" w:rsidP="008C3E8B">
            <w:pPr>
              <w:rPr>
                <w:rFonts w:eastAsiaTheme="minorEastAsia"/>
                <w:b/>
                <w:bCs/>
                <w:color w:val="0070C0"/>
                <w:lang w:val="en-US" w:eastAsia="zh-CN"/>
              </w:rPr>
            </w:pPr>
          </w:p>
        </w:tc>
        <w:tc>
          <w:tcPr>
            <w:tcW w:w="4554" w:type="dxa"/>
          </w:tcPr>
          <w:p w14:paraId="39FD8B57" w14:textId="77777777" w:rsidR="00962108" w:rsidRPr="000D530B" w:rsidRDefault="00962108" w:rsidP="008C3E8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D75E2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744A875"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982B3B8" w14:textId="77777777" w:rsidTr="00805BE8">
        <w:trPr>
          <w:trHeight w:val="358"/>
        </w:trPr>
        <w:tc>
          <w:tcPr>
            <w:tcW w:w="1395" w:type="dxa"/>
          </w:tcPr>
          <w:p w14:paraId="65435C44" w14:textId="77777777" w:rsidR="00962108" w:rsidRPr="003418CB" w:rsidRDefault="00962108" w:rsidP="008C3E8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43797BC" w14:textId="77777777" w:rsidR="00962108" w:rsidRPr="003418CB" w:rsidRDefault="00962108" w:rsidP="008C3E8B">
            <w:pPr>
              <w:rPr>
                <w:rFonts w:eastAsiaTheme="minorEastAsia"/>
                <w:color w:val="0070C0"/>
                <w:lang w:val="en-US" w:eastAsia="zh-CN"/>
              </w:rPr>
            </w:pPr>
          </w:p>
        </w:tc>
        <w:tc>
          <w:tcPr>
            <w:tcW w:w="2932" w:type="dxa"/>
          </w:tcPr>
          <w:p w14:paraId="43C4EAE0" w14:textId="77777777" w:rsidR="00962108" w:rsidRDefault="00962108">
            <w:pPr>
              <w:spacing w:after="0"/>
              <w:rPr>
                <w:rFonts w:eastAsiaTheme="minorEastAsia"/>
                <w:color w:val="0070C0"/>
                <w:lang w:val="en-US" w:eastAsia="zh-CN"/>
              </w:rPr>
            </w:pPr>
          </w:p>
          <w:p w14:paraId="74737C92" w14:textId="77777777" w:rsidR="00962108" w:rsidRDefault="00962108">
            <w:pPr>
              <w:spacing w:after="0"/>
              <w:rPr>
                <w:rFonts w:eastAsiaTheme="minorEastAsia"/>
                <w:color w:val="0070C0"/>
                <w:lang w:val="en-US" w:eastAsia="zh-CN"/>
              </w:rPr>
            </w:pPr>
          </w:p>
          <w:p w14:paraId="0D7EEE25" w14:textId="77777777" w:rsidR="00962108" w:rsidRPr="003418CB" w:rsidRDefault="00962108" w:rsidP="00962108">
            <w:pPr>
              <w:rPr>
                <w:rFonts w:eastAsiaTheme="minorEastAsia"/>
                <w:color w:val="0070C0"/>
                <w:lang w:val="en-US" w:eastAsia="zh-CN"/>
              </w:rPr>
            </w:pPr>
          </w:p>
        </w:tc>
      </w:tr>
    </w:tbl>
    <w:p w14:paraId="06356F1E" w14:textId="77777777" w:rsidR="00962108" w:rsidRPr="00805BE8" w:rsidRDefault="00962108" w:rsidP="005B4802">
      <w:pPr>
        <w:rPr>
          <w:i/>
          <w:color w:val="0070C0"/>
          <w:lang w:eastAsia="zh-CN"/>
        </w:rPr>
      </w:pPr>
    </w:p>
    <w:p w14:paraId="4AF47A22" w14:textId="77777777" w:rsidR="00DD19DE" w:rsidRPr="00805BE8" w:rsidRDefault="00DD19DE">
      <w:pPr>
        <w:pStyle w:val="Heading3"/>
        <w:rPr>
          <w:sz w:val="24"/>
          <w:szCs w:val="16"/>
        </w:rPr>
      </w:pPr>
      <w:r w:rsidRPr="00805BE8">
        <w:rPr>
          <w:sz w:val="24"/>
          <w:szCs w:val="16"/>
        </w:rPr>
        <w:t>CRs/TPs</w:t>
      </w:r>
    </w:p>
    <w:p w14:paraId="1FFE58F3"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2D60A0E0" w14:textId="77777777" w:rsidTr="008C3E8B">
        <w:tc>
          <w:tcPr>
            <w:tcW w:w="1242" w:type="dxa"/>
          </w:tcPr>
          <w:p w14:paraId="7BA719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48FD80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0910C4D" w14:textId="77777777" w:rsidTr="008C3E8B">
        <w:tc>
          <w:tcPr>
            <w:tcW w:w="1242" w:type="dxa"/>
          </w:tcPr>
          <w:p w14:paraId="6F087AA7" w14:textId="314D0A93" w:rsidR="00855107" w:rsidRPr="00EA4C49" w:rsidRDefault="00855107" w:rsidP="005B4802">
            <w:pPr>
              <w:rPr>
                <w:rFonts w:eastAsiaTheme="minorEastAsia"/>
                <w:color w:val="0070C0"/>
                <w:lang w:eastAsia="zh-CN"/>
              </w:rPr>
            </w:pPr>
          </w:p>
        </w:tc>
        <w:tc>
          <w:tcPr>
            <w:tcW w:w="8615" w:type="dxa"/>
          </w:tcPr>
          <w:p w14:paraId="33564B3C" w14:textId="57534A0F" w:rsidR="00855107" w:rsidRPr="003418CB" w:rsidRDefault="00855107" w:rsidP="00B831AE">
            <w:pPr>
              <w:rPr>
                <w:rFonts w:eastAsiaTheme="minorEastAsia"/>
                <w:color w:val="0070C0"/>
                <w:lang w:val="en-US" w:eastAsia="zh-CN"/>
              </w:rPr>
            </w:pPr>
          </w:p>
        </w:tc>
      </w:tr>
    </w:tbl>
    <w:p w14:paraId="27918EBC" w14:textId="77777777" w:rsidR="009415B0" w:rsidRPr="003418CB" w:rsidRDefault="009415B0" w:rsidP="005B4802">
      <w:pPr>
        <w:rPr>
          <w:color w:val="0070C0"/>
          <w:lang w:val="en-US" w:eastAsia="zh-CN"/>
        </w:rPr>
      </w:pPr>
    </w:p>
    <w:p w14:paraId="161D94F2" w14:textId="77777777" w:rsidR="00035C50" w:rsidRDefault="00035C50" w:rsidP="00B831AE">
      <w:pPr>
        <w:pStyle w:val="Heading2"/>
        <w:rPr>
          <w:lang w:val="en-US"/>
        </w:rPr>
      </w:pPr>
      <w:r w:rsidRPr="00C30B6B">
        <w:rPr>
          <w:rFonts w:hint="eastAsia"/>
          <w:lang w:val="en-US"/>
        </w:rPr>
        <w:t>Discussion on 2nd round</w:t>
      </w:r>
      <w:r w:rsidR="00CB0305" w:rsidRPr="00C30B6B">
        <w:rPr>
          <w:lang w:val="en-US"/>
        </w:rPr>
        <w:t xml:space="preserve"> (if applicable)</w:t>
      </w:r>
    </w:p>
    <w:p w14:paraId="5412C214" w14:textId="77777777" w:rsidR="00221B75" w:rsidRPr="004E2CE1" w:rsidRDefault="00221B75" w:rsidP="00221B75">
      <w:pPr>
        <w:rPr>
          <w:lang w:eastAsia="zh-CN"/>
        </w:rPr>
      </w:pPr>
    </w:p>
    <w:tbl>
      <w:tblPr>
        <w:tblStyle w:val="TableGrid"/>
        <w:tblW w:w="0" w:type="auto"/>
        <w:tblLook w:val="04A0" w:firstRow="1" w:lastRow="0" w:firstColumn="1" w:lastColumn="0" w:noHBand="0" w:noVBand="1"/>
      </w:tblPr>
      <w:tblGrid>
        <w:gridCol w:w="1236"/>
        <w:gridCol w:w="8395"/>
      </w:tblGrid>
      <w:tr w:rsidR="00221B75" w14:paraId="6E77B3F3" w14:textId="77777777" w:rsidTr="002E310E">
        <w:tc>
          <w:tcPr>
            <w:tcW w:w="1236" w:type="dxa"/>
          </w:tcPr>
          <w:p w14:paraId="6EAC6250" w14:textId="77777777" w:rsidR="00221B75" w:rsidRPr="00805BE8" w:rsidRDefault="00221B75" w:rsidP="005845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448A3A" w14:textId="77777777" w:rsidR="00221B75" w:rsidRPr="00805BE8" w:rsidRDefault="00221B75" w:rsidP="00584536">
            <w:pPr>
              <w:spacing w:after="120"/>
              <w:rPr>
                <w:rFonts w:eastAsiaTheme="minorEastAsia"/>
                <w:b/>
                <w:bCs/>
                <w:color w:val="0070C0"/>
                <w:lang w:val="en-US" w:eastAsia="zh-CN"/>
              </w:rPr>
            </w:pPr>
            <w:r>
              <w:rPr>
                <w:rFonts w:eastAsiaTheme="minorEastAsia"/>
                <w:b/>
                <w:bCs/>
                <w:color w:val="0070C0"/>
                <w:lang w:val="en-US" w:eastAsia="zh-CN"/>
              </w:rPr>
              <w:t>Comments</w:t>
            </w:r>
          </w:p>
        </w:tc>
      </w:tr>
      <w:tr w:rsidR="00221B75" w14:paraId="3B077CAE" w14:textId="77777777" w:rsidTr="002E310E">
        <w:tc>
          <w:tcPr>
            <w:tcW w:w="1236" w:type="dxa"/>
          </w:tcPr>
          <w:p w14:paraId="013F6C2A"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253689"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3AA1737"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F495825" w14:textId="77777777" w:rsidR="00221B75" w:rsidRDefault="00221B75" w:rsidP="0058453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BC76200"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Others:</w:t>
            </w:r>
          </w:p>
        </w:tc>
      </w:tr>
      <w:tr w:rsidR="00221B75" w14:paraId="32450A43" w14:textId="77777777" w:rsidTr="002E310E">
        <w:tc>
          <w:tcPr>
            <w:tcW w:w="1236" w:type="dxa"/>
          </w:tcPr>
          <w:p w14:paraId="29470185" w14:textId="15687072" w:rsidR="00221B75" w:rsidRPr="00B02DFC" w:rsidRDefault="00221B75" w:rsidP="00584536">
            <w:pPr>
              <w:spacing w:after="120"/>
              <w:rPr>
                <w:rFonts w:eastAsiaTheme="minorEastAsia"/>
                <w:color w:val="000000" w:themeColor="text1"/>
                <w:lang w:val="en-US" w:eastAsia="zh-CN"/>
              </w:rPr>
            </w:pPr>
          </w:p>
        </w:tc>
        <w:tc>
          <w:tcPr>
            <w:tcW w:w="8395" w:type="dxa"/>
          </w:tcPr>
          <w:p w14:paraId="1444E655" w14:textId="3CB07E98" w:rsidR="00E57613" w:rsidRPr="00B02DFC" w:rsidRDefault="00E57613" w:rsidP="00584536">
            <w:pPr>
              <w:spacing w:after="120"/>
              <w:rPr>
                <w:rFonts w:eastAsiaTheme="minorEastAsia"/>
                <w:color w:val="000000" w:themeColor="text1"/>
                <w:lang w:val="en-US" w:eastAsia="zh-CN"/>
              </w:rPr>
            </w:pPr>
          </w:p>
        </w:tc>
      </w:tr>
    </w:tbl>
    <w:p w14:paraId="34EEC239" w14:textId="77777777" w:rsidR="00221B75" w:rsidRPr="00221B75" w:rsidRDefault="00221B75" w:rsidP="00221B75">
      <w:pPr>
        <w:rPr>
          <w:lang w:eastAsia="zh-CN"/>
        </w:rPr>
      </w:pPr>
    </w:p>
    <w:p w14:paraId="2EA3B2BC" w14:textId="77777777" w:rsidR="00035C50" w:rsidRPr="00C30B6B" w:rsidRDefault="00035C50" w:rsidP="00CB0305">
      <w:pPr>
        <w:pStyle w:val="Heading2"/>
        <w:rPr>
          <w:lang w:val="en-US"/>
        </w:rPr>
      </w:pPr>
      <w:r w:rsidRPr="00C30B6B">
        <w:rPr>
          <w:rFonts w:hint="eastAsia"/>
          <w:lang w:val="en-US"/>
        </w:rPr>
        <w:t>Summary on 2nd round</w:t>
      </w:r>
      <w:r w:rsidR="00CB0305" w:rsidRPr="00C30B6B">
        <w:rPr>
          <w:lang w:val="en-US"/>
        </w:rPr>
        <w:t xml:space="preserve"> (if applicable)</w:t>
      </w:r>
    </w:p>
    <w:p w14:paraId="590CA605" w14:textId="24A9AED4"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99B6AFC" w14:textId="2BBFC8E2" w:rsidR="00BD59D6" w:rsidRDefault="00BD59D6" w:rsidP="00B24CA0">
      <w:pPr>
        <w:rPr>
          <w:i/>
          <w:color w:val="0070C0"/>
          <w:lang w:val="en-US" w:eastAsia="zh-CN"/>
        </w:rPr>
      </w:pPr>
      <w:r>
        <w:rPr>
          <w:i/>
          <w:color w:val="0070C0"/>
          <w:lang w:val="en-US" w:eastAsia="zh-CN"/>
        </w:rPr>
        <w:t xml:space="preserve"> </w:t>
      </w:r>
    </w:p>
    <w:tbl>
      <w:tblPr>
        <w:tblStyle w:val="TableGrid"/>
        <w:tblW w:w="0" w:type="auto"/>
        <w:tblLook w:val="04A0" w:firstRow="1" w:lastRow="0" w:firstColumn="1" w:lastColumn="0" w:noHBand="0" w:noVBand="1"/>
      </w:tblPr>
      <w:tblGrid>
        <w:gridCol w:w="1494"/>
        <w:gridCol w:w="8137"/>
      </w:tblGrid>
      <w:tr w:rsidR="00B24CA0" w:rsidRPr="00004165" w14:paraId="10A2B8EA" w14:textId="77777777" w:rsidTr="00654A2E">
        <w:tc>
          <w:tcPr>
            <w:tcW w:w="1494" w:type="dxa"/>
          </w:tcPr>
          <w:p w14:paraId="5549F1D8" w14:textId="77777777" w:rsidR="00B24CA0" w:rsidRPr="00045592" w:rsidRDefault="00B24CA0" w:rsidP="008C3E8B">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0CFD81E" w14:textId="77777777" w:rsidR="00B24CA0" w:rsidRPr="00045592" w:rsidRDefault="00B24CA0" w:rsidP="008C3E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9913CA9" w14:textId="77777777" w:rsidTr="00654A2E">
        <w:tc>
          <w:tcPr>
            <w:tcW w:w="1494" w:type="dxa"/>
          </w:tcPr>
          <w:p w14:paraId="4D9C9D75" w14:textId="38511CA5" w:rsidR="00AC66F1" w:rsidRPr="00A97305" w:rsidRDefault="00AC66F1" w:rsidP="008C3E8B">
            <w:pPr>
              <w:rPr>
                <w:rFonts w:eastAsiaTheme="minorEastAsia"/>
                <w:color w:val="0070C0"/>
                <w:lang w:val="en-US" w:eastAsia="zh-CN"/>
              </w:rPr>
            </w:pPr>
          </w:p>
        </w:tc>
        <w:tc>
          <w:tcPr>
            <w:tcW w:w="8137" w:type="dxa"/>
          </w:tcPr>
          <w:p w14:paraId="2B6A56D0" w14:textId="0FC94B0E" w:rsidR="00FA1494" w:rsidRPr="00FA1494" w:rsidRDefault="00FA1494" w:rsidP="008C3E8B">
            <w:pPr>
              <w:rPr>
                <w:rFonts w:eastAsiaTheme="minorEastAsia"/>
                <w:i/>
                <w:iCs/>
                <w:color w:val="0070C0"/>
                <w:lang w:val="en-US" w:eastAsia="zh-CN"/>
              </w:rPr>
            </w:pPr>
          </w:p>
        </w:tc>
      </w:tr>
      <w:tr w:rsidR="00654A2E" w14:paraId="403AAB51" w14:textId="77777777" w:rsidTr="00654A2E">
        <w:tc>
          <w:tcPr>
            <w:tcW w:w="1494" w:type="dxa"/>
          </w:tcPr>
          <w:p w14:paraId="27CDDD7D" w14:textId="0A264003" w:rsidR="00654A2E" w:rsidRPr="00A97305" w:rsidRDefault="00654A2E" w:rsidP="00654A2E"/>
        </w:tc>
        <w:tc>
          <w:tcPr>
            <w:tcW w:w="8137" w:type="dxa"/>
          </w:tcPr>
          <w:p w14:paraId="1FB6BB43" w14:textId="1AC4C780" w:rsidR="00654A2E" w:rsidRDefault="00654A2E" w:rsidP="00654A2E"/>
        </w:tc>
      </w:tr>
    </w:tbl>
    <w:p w14:paraId="43D0E3BB" w14:textId="47B18791" w:rsidR="00B24CA0" w:rsidRDefault="00B24CA0" w:rsidP="00805BE8"/>
    <w:p w14:paraId="14AA8960" w14:textId="770B44B0" w:rsidR="00847ABD" w:rsidRDefault="00847ABD" w:rsidP="00847ABD">
      <w:pPr>
        <w:pStyle w:val="Heading1"/>
        <w:rPr>
          <w:lang w:val="en-US" w:eastAsia="ja-JP"/>
        </w:rPr>
      </w:pPr>
      <w:r w:rsidRPr="00B34769">
        <w:rPr>
          <w:lang w:val="en-US" w:eastAsia="ja-JP"/>
        </w:rPr>
        <w:t xml:space="preserve">Topic #2: </w:t>
      </w:r>
      <w:r w:rsidR="00B34769" w:rsidRPr="0061282C">
        <w:rPr>
          <w:lang w:val="en-US" w:eastAsia="ja-JP"/>
        </w:rPr>
        <w:t>Core requirements maintenance</w:t>
      </w:r>
      <w:r w:rsidR="00B34769">
        <w:rPr>
          <w:lang w:val="en-US" w:eastAsia="ja-JP"/>
        </w:rPr>
        <w:t>: PUR</w:t>
      </w:r>
    </w:p>
    <w:p w14:paraId="06570E4D" w14:textId="54CC44E9" w:rsidR="004F579C" w:rsidRDefault="004F579C" w:rsidP="004F579C">
      <w:pPr>
        <w:rPr>
          <w:lang w:val="en-US" w:eastAsia="ja-JP"/>
        </w:rPr>
      </w:pPr>
    </w:p>
    <w:p w14:paraId="344EBA61" w14:textId="77777777" w:rsidR="004F579C" w:rsidRPr="00B516BA" w:rsidRDefault="004F579C" w:rsidP="004F579C">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F579C" w:rsidRPr="00B516BA" w14:paraId="309A0083" w14:textId="77777777" w:rsidTr="00A02E8C">
        <w:trPr>
          <w:trHeight w:val="468"/>
        </w:trPr>
        <w:tc>
          <w:tcPr>
            <w:tcW w:w="1615" w:type="dxa"/>
            <w:vAlign w:val="center"/>
          </w:tcPr>
          <w:p w14:paraId="4B50ED82" w14:textId="77777777" w:rsidR="004F579C" w:rsidRPr="00703541" w:rsidRDefault="004F579C" w:rsidP="00A02E8C">
            <w:pPr>
              <w:spacing w:before="120" w:after="120"/>
              <w:rPr>
                <w:b/>
                <w:bCs/>
              </w:rPr>
            </w:pPr>
            <w:r w:rsidRPr="00703541">
              <w:rPr>
                <w:b/>
                <w:bCs/>
              </w:rPr>
              <w:t>T-doc number</w:t>
            </w:r>
          </w:p>
        </w:tc>
        <w:tc>
          <w:tcPr>
            <w:tcW w:w="1428" w:type="dxa"/>
            <w:vAlign w:val="center"/>
          </w:tcPr>
          <w:p w14:paraId="7AB47EFF" w14:textId="77777777" w:rsidR="004F579C" w:rsidRPr="00703541" w:rsidRDefault="004F579C" w:rsidP="00A02E8C">
            <w:pPr>
              <w:spacing w:before="120" w:after="120"/>
              <w:rPr>
                <w:b/>
                <w:bCs/>
              </w:rPr>
            </w:pPr>
            <w:r w:rsidRPr="00703541">
              <w:rPr>
                <w:b/>
                <w:bCs/>
              </w:rPr>
              <w:t>Company</w:t>
            </w:r>
          </w:p>
        </w:tc>
        <w:tc>
          <w:tcPr>
            <w:tcW w:w="6588" w:type="dxa"/>
            <w:vAlign w:val="center"/>
          </w:tcPr>
          <w:p w14:paraId="7978F69E" w14:textId="77777777" w:rsidR="004F579C" w:rsidRPr="00703541" w:rsidRDefault="004F579C" w:rsidP="00A02E8C">
            <w:pPr>
              <w:spacing w:before="120" w:after="120"/>
              <w:rPr>
                <w:b/>
                <w:bCs/>
              </w:rPr>
            </w:pPr>
            <w:r w:rsidRPr="00703541">
              <w:rPr>
                <w:b/>
                <w:bCs/>
              </w:rPr>
              <w:t>Proposals / Observations</w:t>
            </w:r>
          </w:p>
        </w:tc>
      </w:tr>
      <w:tr w:rsidR="004F579C" w:rsidRPr="00BD12DF" w14:paraId="33A1A6A9" w14:textId="77777777" w:rsidTr="00A02E8C">
        <w:trPr>
          <w:trHeight w:val="468"/>
        </w:trPr>
        <w:tc>
          <w:tcPr>
            <w:tcW w:w="1615" w:type="dxa"/>
          </w:tcPr>
          <w:p w14:paraId="2D1A445E" w14:textId="77777777" w:rsidR="004F579C" w:rsidRPr="00446C81" w:rsidRDefault="004F579C" w:rsidP="00A02E8C">
            <w:pPr>
              <w:spacing w:before="120" w:after="120"/>
            </w:pPr>
            <w:r w:rsidRPr="00680F17">
              <w:t>R4-2011180</w:t>
            </w:r>
          </w:p>
        </w:tc>
        <w:tc>
          <w:tcPr>
            <w:tcW w:w="1428" w:type="dxa"/>
          </w:tcPr>
          <w:p w14:paraId="63BDA077" w14:textId="77777777" w:rsidR="004F579C" w:rsidRPr="00446C81" w:rsidRDefault="004F579C" w:rsidP="00A02E8C">
            <w:pPr>
              <w:spacing w:before="120" w:after="120"/>
            </w:pPr>
            <w:r w:rsidRPr="00680F17">
              <w:t xml:space="preserve">Huawei, </w:t>
            </w:r>
            <w:proofErr w:type="spellStart"/>
            <w:r w:rsidRPr="00680F17">
              <w:t>Hisilicon</w:t>
            </w:r>
            <w:proofErr w:type="spellEnd"/>
          </w:p>
        </w:tc>
        <w:tc>
          <w:tcPr>
            <w:tcW w:w="6588" w:type="dxa"/>
          </w:tcPr>
          <w:p w14:paraId="7CC1D8A8" w14:textId="77777777" w:rsidR="004F579C" w:rsidRPr="005C22FD" w:rsidRDefault="004F579C" w:rsidP="00A02E8C">
            <w:pPr>
              <w:spacing w:before="120" w:after="120"/>
            </w:pPr>
            <w:r w:rsidRPr="005C22FD">
              <w:rPr>
                <w:b/>
                <w:bCs/>
              </w:rPr>
              <w:t>CR:</w:t>
            </w:r>
            <w:r w:rsidRPr="005C22FD">
              <w:t xml:space="preserve"> PUR related requirements</w:t>
            </w:r>
          </w:p>
        </w:tc>
      </w:tr>
      <w:tr w:rsidR="009E1FCB" w:rsidRPr="00BD12DF" w14:paraId="01C13DBF" w14:textId="77777777" w:rsidTr="00A02E8C">
        <w:trPr>
          <w:trHeight w:val="468"/>
        </w:trPr>
        <w:tc>
          <w:tcPr>
            <w:tcW w:w="1615" w:type="dxa"/>
          </w:tcPr>
          <w:p w14:paraId="7E4053CC" w14:textId="220E4F91" w:rsidR="009E1FCB" w:rsidRPr="00680F17" w:rsidRDefault="009E1FCB" w:rsidP="00A02E8C">
            <w:pPr>
              <w:spacing w:before="120" w:after="120"/>
            </w:pPr>
            <w:r w:rsidRPr="009E1FCB">
              <w:t>R4-2011177</w:t>
            </w:r>
          </w:p>
        </w:tc>
        <w:tc>
          <w:tcPr>
            <w:tcW w:w="1428" w:type="dxa"/>
          </w:tcPr>
          <w:p w14:paraId="04DBB306" w14:textId="09C9BC91" w:rsidR="009E1FCB" w:rsidRPr="00680F17" w:rsidRDefault="009E1FCB" w:rsidP="00A02E8C">
            <w:pPr>
              <w:spacing w:before="120" w:after="120"/>
            </w:pPr>
            <w:r w:rsidRPr="00680F17">
              <w:t xml:space="preserve">Huawei, </w:t>
            </w:r>
            <w:proofErr w:type="spellStart"/>
            <w:r w:rsidRPr="00680F17">
              <w:t>Hisilicon</w:t>
            </w:r>
            <w:proofErr w:type="spellEnd"/>
          </w:p>
        </w:tc>
        <w:tc>
          <w:tcPr>
            <w:tcW w:w="6588" w:type="dxa"/>
          </w:tcPr>
          <w:p w14:paraId="7B6F8EAB" w14:textId="71517C52" w:rsidR="009E1FCB" w:rsidRPr="009E1FCB" w:rsidRDefault="009E1FCB" w:rsidP="00A02E8C">
            <w:pPr>
              <w:spacing w:before="120" w:after="120"/>
              <w:rPr>
                <w:rFonts w:eastAsia="SimSun"/>
                <w:b/>
                <w:lang w:eastAsia="zh-CN"/>
              </w:rPr>
            </w:pPr>
            <w:r w:rsidRPr="00A408AB">
              <w:rPr>
                <w:rFonts w:eastAsia="SimSun" w:hint="eastAsia"/>
                <w:b/>
                <w:lang w:eastAsia="zh-CN"/>
              </w:rPr>
              <w:t>P</w:t>
            </w:r>
            <w:r w:rsidRPr="00A408AB">
              <w:rPr>
                <w:rFonts w:eastAsia="SimSun"/>
                <w:b/>
                <w:lang w:eastAsia="zh-CN"/>
              </w:rPr>
              <w:t xml:space="preserve">roposal 1: </w:t>
            </w:r>
            <w:r w:rsidRPr="009E1FCB">
              <w:rPr>
                <w:rFonts w:eastAsia="SimSun"/>
                <w:bCs/>
                <w:lang w:eastAsia="zh-CN"/>
              </w:rPr>
              <w:t>For RSRP1 and RSRP2 in PUR requirements in clause 4.7.4.3, N=1 if relaxed serving cell monitoring is not in use.</w:t>
            </w:r>
          </w:p>
        </w:tc>
      </w:tr>
    </w:tbl>
    <w:p w14:paraId="13A0E5C7" w14:textId="77777777" w:rsidR="004F579C" w:rsidRPr="00BD12DF" w:rsidRDefault="004F579C" w:rsidP="004F579C">
      <w:pPr>
        <w:rPr>
          <w:highlight w:val="yellow"/>
        </w:rPr>
      </w:pPr>
    </w:p>
    <w:p w14:paraId="1E9BCF46" w14:textId="77777777" w:rsidR="004F579C" w:rsidRPr="00BB7962" w:rsidRDefault="004F579C" w:rsidP="004F579C">
      <w:pPr>
        <w:pStyle w:val="Heading2"/>
      </w:pPr>
      <w:r w:rsidRPr="00BB7962">
        <w:rPr>
          <w:rFonts w:hint="eastAsia"/>
        </w:rPr>
        <w:t>Open issues</w:t>
      </w:r>
      <w:r w:rsidRPr="00BB7962">
        <w:t xml:space="preserve"> summary</w:t>
      </w:r>
    </w:p>
    <w:p w14:paraId="5A6B6AF3" w14:textId="77777777" w:rsidR="004F579C" w:rsidRDefault="004F579C" w:rsidP="004F579C">
      <w:pPr>
        <w:rPr>
          <w:i/>
          <w:color w:val="0070C0"/>
          <w:lang w:eastAsia="zh-CN"/>
        </w:rPr>
      </w:pPr>
      <w:r w:rsidRPr="00BB7962">
        <w:rPr>
          <w:rFonts w:hint="eastAsia"/>
          <w:i/>
          <w:color w:val="0070C0"/>
        </w:rPr>
        <w:t xml:space="preserve">Before e-Meeting, </w:t>
      </w:r>
      <w:r w:rsidRPr="00BB7962">
        <w:rPr>
          <w:i/>
          <w:color w:val="0070C0"/>
        </w:rPr>
        <w:t>moderator</w:t>
      </w:r>
      <w:r w:rsidRPr="00BB7962">
        <w:rPr>
          <w:rFonts w:hint="eastAsia"/>
          <w:i/>
          <w:color w:val="0070C0"/>
        </w:rPr>
        <w:t>s</w:t>
      </w:r>
      <w:r w:rsidRPr="00BB7962">
        <w:rPr>
          <w:i/>
          <w:color w:val="0070C0"/>
        </w:rPr>
        <w:t xml:space="preserve"> shall</w:t>
      </w:r>
      <w:r w:rsidRPr="00BB7962">
        <w:rPr>
          <w:rFonts w:hint="eastAsia"/>
          <w:i/>
          <w:color w:val="0070C0"/>
        </w:rPr>
        <w:t xml:space="preserve"> summar</w:t>
      </w:r>
      <w:r w:rsidRPr="00BB7962">
        <w:rPr>
          <w:i/>
          <w:color w:val="0070C0"/>
        </w:rPr>
        <w:t>ize list of</w:t>
      </w:r>
      <w:r w:rsidRPr="00BB7962">
        <w:rPr>
          <w:rFonts w:hint="eastAsia"/>
          <w:i/>
          <w:color w:val="0070C0"/>
        </w:rPr>
        <w:t xml:space="preserve"> open issues</w:t>
      </w:r>
      <w:r w:rsidRPr="00BB7962">
        <w:rPr>
          <w:i/>
          <w:color w:val="0070C0"/>
        </w:rPr>
        <w:t xml:space="preserve">, </w:t>
      </w:r>
      <w:r w:rsidRPr="00BB7962">
        <w:rPr>
          <w:rFonts w:hint="eastAsia"/>
          <w:i/>
          <w:color w:val="0070C0"/>
        </w:rPr>
        <w:t>candidate options</w:t>
      </w:r>
      <w:r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3B7C8D8A" w14:textId="77777777" w:rsidR="004F579C" w:rsidRPr="00904741" w:rsidRDefault="004F579C" w:rsidP="004F579C">
      <w:pPr>
        <w:rPr>
          <w:lang w:eastAsia="ja-JP"/>
        </w:rPr>
      </w:pPr>
    </w:p>
    <w:p w14:paraId="6D64D7AD" w14:textId="5777E102" w:rsidR="00847ABD" w:rsidRDefault="00847ABD" w:rsidP="00847AB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A7B533" w14:textId="7FDB6E28" w:rsidR="00470DBD" w:rsidRPr="00525F49" w:rsidRDefault="00470DBD" w:rsidP="00470DBD">
      <w:pPr>
        <w:pStyle w:val="Heading3"/>
        <w:rPr>
          <w:sz w:val="24"/>
          <w:szCs w:val="16"/>
          <w:lang w:val="en-US"/>
        </w:rPr>
      </w:pPr>
      <w:r w:rsidRPr="00525F49">
        <w:rPr>
          <w:sz w:val="24"/>
          <w:szCs w:val="16"/>
          <w:lang w:val="en-US"/>
        </w:rPr>
        <w:t xml:space="preserve">Sub-topic </w:t>
      </w:r>
      <w:r w:rsidR="00513986">
        <w:rPr>
          <w:sz w:val="24"/>
          <w:szCs w:val="16"/>
          <w:lang w:val="en-US"/>
        </w:rPr>
        <w:t>2</w:t>
      </w:r>
      <w:r w:rsidRPr="00525F49">
        <w:rPr>
          <w:sz w:val="24"/>
          <w:szCs w:val="16"/>
          <w:lang w:val="en-US"/>
        </w:rPr>
        <w:t>-</w:t>
      </w:r>
      <w:r w:rsidR="00513986">
        <w:rPr>
          <w:sz w:val="24"/>
          <w:szCs w:val="16"/>
          <w:lang w:val="en-US"/>
        </w:rPr>
        <w:t>1</w:t>
      </w:r>
      <w:r>
        <w:rPr>
          <w:sz w:val="24"/>
          <w:szCs w:val="16"/>
          <w:lang w:val="en-US"/>
        </w:rPr>
        <w:t>: Corrections to preconfigured uplink resources</w:t>
      </w:r>
    </w:p>
    <w:p w14:paraId="28DF3A7F" w14:textId="77777777" w:rsidR="00470DBD" w:rsidRPr="00525F49" w:rsidRDefault="00470DBD" w:rsidP="00470DBD">
      <w:pPr>
        <w:rPr>
          <w:i/>
          <w:color w:val="0070C0"/>
          <w:lang w:val="en-US" w:eastAsia="zh-CN"/>
        </w:rPr>
      </w:pPr>
      <w:r w:rsidRPr="00525F49">
        <w:rPr>
          <w:rFonts w:hint="eastAsia"/>
          <w:i/>
          <w:color w:val="0070C0"/>
          <w:lang w:val="en-US" w:eastAsia="zh-CN"/>
        </w:rPr>
        <w:t>Sub-topic description</w:t>
      </w:r>
      <w:r w:rsidRPr="00525F49">
        <w:rPr>
          <w:i/>
          <w:color w:val="0070C0"/>
          <w:lang w:val="en-US" w:eastAsia="zh-CN"/>
        </w:rPr>
        <w:t>:</w:t>
      </w:r>
    </w:p>
    <w:p w14:paraId="16D3F33B" w14:textId="77777777" w:rsidR="00470DBD" w:rsidRPr="00486090" w:rsidRDefault="00470DBD" w:rsidP="00470DBD">
      <w:pPr>
        <w:rPr>
          <w:iCs/>
          <w:lang w:val="en-US" w:eastAsia="zh-CN"/>
        </w:rPr>
      </w:pPr>
      <w:r>
        <w:rPr>
          <w:iCs/>
          <w:lang w:val="en-US" w:eastAsia="zh-CN"/>
        </w:rPr>
        <w:t>PUR requirements were introduced into Release 16 specification at last meeting. Corrections to those are addressed in this subtopic.</w:t>
      </w:r>
    </w:p>
    <w:p w14:paraId="5C26D0C9" w14:textId="77777777" w:rsidR="00470DBD" w:rsidRPr="00525F49" w:rsidRDefault="00470DBD" w:rsidP="00470DBD">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58248B41" w14:textId="77777777" w:rsidR="00470DBD" w:rsidRDefault="00470DBD" w:rsidP="00470DBD">
      <w:pPr>
        <w:rPr>
          <w:i/>
          <w:color w:val="0070C0"/>
          <w:highlight w:val="yellow"/>
          <w:lang w:val="en-US" w:eastAsia="zh-CN"/>
        </w:rPr>
      </w:pPr>
    </w:p>
    <w:p w14:paraId="0CFF2D75" w14:textId="49F60843" w:rsidR="00470DBD" w:rsidRPr="008D4E4C" w:rsidRDefault="00470DBD" w:rsidP="00470DBD">
      <w:pPr>
        <w:rPr>
          <w:b/>
          <w:color w:val="000000" w:themeColor="text1"/>
          <w:u w:val="single"/>
          <w:lang w:eastAsia="ko-KR"/>
        </w:rPr>
      </w:pPr>
      <w:r w:rsidRPr="008D4E4C">
        <w:rPr>
          <w:b/>
          <w:color w:val="000000" w:themeColor="text1"/>
          <w:u w:val="single"/>
          <w:lang w:eastAsia="ko-KR"/>
        </w:rPr>
        <w:t xml:space="preserve">Issue </w:t>
      </w:r>
      <w:ins w:id="29" w:author="Arash Mirbagheri" w:date="2020-08-17T15:57:00Z">
        <w:r w:rsidR="00DD5B6D">
          <w:rPr>
            <w:b/>
            <w:color w:val="000000" w:themeColor="text1"/>
            <w:u w:val="single"/>
            <w:lang w:eastAsia="ko-KR"/>
          </w:rPr>
          <w:t>2</w:t>
        </w:r>
      </w:ins>
      <w:del w:id="30" w:author="Arash Mirbagheri" w:date="2020-08-17T15:57:00Z">
        <w:r w:rsidDel="00DD5B6D">
          <w:rPr>
            <w:b/>
            <w:color w:val="000000" w:themeColor="text1"/>
            <w:u w:val="single"/>
            <w:lang w:eastAsia="ko-KR"/>
          </w:rPr>
          <w:delText>1</w:delText>
        </w:r>
      </w:del>
      <w:r w:rsidRPr="008D4E4C">
        <w:rPr>
          <w:b/>
          <w:color w:val="000000" w:themeColor="text1"/>
          <w:u w:val="single"/>
          <w:lang w:eastAsia="ko-KR"/>
        </w:rPr>
        <w:t>-</w:t>
      </w:r>
      <w:r>
        <w:rPr>
          <w:b/>
          <w:color w:val="000000" w:themeColor="text1"/>
          <w:u w:val="single"/>
          <w:lang w:eastAsia="ko-KR"/>
        </w:rPr>
        <w:t>1</w:t>
      </w:r>
      <w:r w:rsidRPr="008D4E4C">
        <w:rPr>
          <w:b/>
          <w:color w:val="000000" w:themeColor="text1"/>
          <w:u w:val="single"/>
          <w:lang w:eastAsia="ko-KR"/>
        </w:rPr>
        <w:t xml:space="preserve">: </w:t>
      </w:r>
      <w:r>
        <w:rPr>
          <w:b/>
          <w:color w:val="000000" w:themeColor="text1"/>
          <w:u w:val="single"/>
          <w:lang w:eastAsia="ko-KR"/>
        </w:rPr>
        <w:t xml:space="preserve">PUR and relaxed serving cell </w:t>
      </w:r>
      <w:proofErr w:type="spellStart"/>
      <w:r>
        <w:rPr>
          <w:b/>
          <w:color w:val="000000" w:themeColor="text1"/>
          <w:u w:val="single"/>
          <w:lang w:eastAsia="ko-KR"/>
        </w:rPr>
        <w:t>montoring</w:t>
      </w:r>
      <w:proofErr w:type="spellEnd"/>
    </w:p>
    <w:p w14:paraId="347FAA1C"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w:t>
      </w:r>
      <w:r>
        <w:rPr>
          <w:rFonts w:eastAsia="SimSun"/>
          <w:color w:val="000000" w:themeColor="text1"/>
          <w:szCs w:val="24"/>
          <w:lang w:eastAsia="zh-CN"/>
        </w:rPr>
        <w:t xml:space="preserve">: </w:t>
      </w:r>
      <w:r w:rsidRPr="00A437A7">
        <w:rPr>
          <w:rFonts w:eastAsia="SimSun"/>
          <w:bCs/>
          <w:lang w:eastAsia="zh-CN"/>
        </w:rPr>
        <w:t>For RSRP1 and RSRP2 in PUR requirements in clause 4.7.4.3, N=1 if relaxed serving cell monitoring is not in use.</w:t>
      </w:r>
    </w:p>
    <w:p w14:paraId="20ADCE63"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46D37A1D"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3A0095AF"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437B2AAC" w14:textId="77777777" w:rsidR="00470DBD" w:rsidRDefault="00470DBD" w:rsidP="00470DBD">
      <w:pPr>
        <w:rPr>
          <w:color w:val="0070C0"/>
          <w:lang w:val="en-US" w:eastAsia="zh-CN"/>
        </w:rPr>
      </w:pPr>
    </w:p>
    <w:p w14:paraId="6720E8FD" w14:textId="77777777" w:rsidR="00470DBD" w:rsidRPr="00C30B6B" w:rsidRDefault="00470DBD" w:rsidP="00470DBD">
      <w:pPr>
        <w:pStyle w:val="Heading2"/>
        <w:rPr>
          <w:lang w:val="en-US"/>
        </w:rPr>
      </w:pPr>
      <w:r w:rsidRPr="00C30B6B">
        <w:rPr>
          <w:lang w:val="en-US"/>
        </w:rPr>
        <w:lastRenderedPageBreak/>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4973050" w14:textId="77777777" w:rsidR="00470DBD" w:rsidRPr="00805BE8" w:rsidRDefault="00470DBD" w:rsidP="00470DB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70DBD" w14:paraId="170D190B" w14:textId="77777777" w:rsidTr="00A02E8C">
        <w:tc>
          <w:tcPr>
            <w:tcW w:w="1236" w:type="dxa"/>
          </w:tcPr>
          <w:p w14:paraId="6725574F"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616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3B7C9D2A" w14:textId="77777777" w:rsidTr="00A02E8C">
        <w:tc>
          <w:tcPr>
            <w:tcW w:w="1236" w:type="dxa"/>
          </w:tcPr>
          <w:p w14:paraId="6C86864C"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DB0080"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0FAF281D"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A28C8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FF595B1"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24EF7708" w14:textId="77777777" w:rsidTr="00A02E8C">
        <w:tc>
          <w:tcPr>
            <w:tcW w:w="1236" w:type="dxa"/>
          </w:tcPr>
          <w:p w14:paraId="36A62375" w14:textId="5C26AE0B" w:rsidR="00470DBD" w:rsidRPr="00B02DFC" w:rsidRDefault="00DD5B6D" w:rsidP="00A02E8C">
            <w:pPr>
              <w:spacing w:after="120"/>
              <w:rPr>
                <w:rFonts w:eastAsiaTheme="minorEastAsia"/>
                <w:color w:val="000000" w:themeColor="text1"/>
                <w:lang w:val="en-US" w:eastAsia="zh-CN"/>
              </w:rPr>
            </w:pPr>
            <w:ins w:id="31" w:author="Arash Mirbagheri" w:date="2020-08-17T15:57:00Z">
              <w:r>
                <w:rPr>
                  <w:rFonts w:eastAsiaTheme="minorEastAsia"/>
                  <w:color w:val="000000" w:themeColor="text1"/>
                  <w:lang w:val="en-US" w:eastAsia="zh-CN"/>
                </w:rPr>
                <w:t>Qualcomm</w:t>
              </w:r>
            </w:ins>
          </w:p>
        </w:tc>
        <w:tc>
          <w:tcPr>
            <w:tcW w:w="8395" w:type="dxa"/>
          </w:tcPr>
          <w:p w14:paraId="1EAB191F" w14:textId="563F9B15" w:rsidR="00470DBD" w:rsidRPr="00B02DFC" w:rsidRDefault="00DD5B6D" w:rsidP="00A02E8C">
            <w:pPr>
              <w:spacing w:after="120"/>
              <w:rPr>
                <w:rFonts w:eastAsiaTheme="minorEastAsia"/>
                <w:color w:val="000000" w:themeColor="text1"/>
                <w:lang w:val="en-US" w:eastAsia="zh-CN"/>
              </w:rPr>
            </w:pPr>
            <w:ins w:id="32" w:author="Arash Mirbagheri" w:date="2020-08-17T15:57:00Z">
              <w:r>
                <w:rPr>
                  <w:rFonts w:eastAsiaTheme="minorEastAsia"/>
                  <w:color w:val="000000" w:themeColor="text1"/>
                  <w:lang w:val="en-US" w:eastAsia="zh-CN"/>
                </w:rPr>
                <w:t xml:space="preserve">Issue 2-1: ok with the proposal </w:t>
              </w:r>
            </w:ins>
          </w:p>
        </w:tc>
      </w:tr>
    </w:tbl>
    <w:p w14:paraId="11B62D4C" w14:textId="77777777" w:rsidR="00470DBD" w:rsidRDefault="00470DBD" w:rsidP="00470DBD">
      <w:pPr>
        <w:rPr>
          <w:color w:val="0070C0"/>
          <w:lang w:val="en-US" w:eastAsia="zh-CN"/>
        </w:rPr>
      </w:pPr>
      <w:r w:rsidRPr="003418CB">
        <w:rPr>
          <w:rFonts w:hint="eastAsia"/>
          <w:color w:val="0070C0"/>
          <w:lang w:val="en-US" w:eastAsia="zh-CN"/>
        </w:rPr>
        <w:t xml:space="preserve"> </w:t>
      </w:r>
    </w:p>
    <w:p w14:paraId="14F489B7" w14:textId="77777777" w:rsidR="00470DBD" w:rsidRPr="00805BE8" w:rsidRDefault="00470DBD" w:rsidP="00470DBD">
      <w:pPr>
        <w:pStyle w:val="Heading3"/>
        <w:rPr>
          <w:sz w:val="24"/>
          <w:szCs w:val="16"/>
        </w:rPr>
      </w:pPr>
      <w:r w:rsidRPr="00805BE8">
        <w:rPr>
          <w:sz w:val="24"/>
          <w:szCs w:val="16"/>
        </w:rPr>
        <w:t>CRs/TPs comments collection</w:t>
      </w:r>
    </w:p>
    <w:p w14:paraId="0453E170" w14:textId="77777777" w:rsidR="00470DBD" w:rsidRPr="00855107" w:rsidRDefault="00470DBD" w:rsidP="00470DB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70DBD" w:rsidRPr="00571777" w14:paraId="0D9C62DC" w14:textId="77777777" w:rsidTr="00A02E8C">
        <w:tc>
          <w:tcPr>
            <w:tcW w:w="1233" w:type="dxa"/>
          </w:tcPr>
          <w:p w14:paraId="20FC42C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0899C161"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70DBD" w:rsidRPr="00571777" w14:paraId="58852CE9" w14:textId="77777777" w:rsidTr="00A02E8C">
        <w:tc>
          <w:tcPr>
            <w:tcW w:w="1233" w:type="dxa"/>
            <w:vMerge w:val="restart"/>
          </w:tcPr>
          <w:p w14:paraId="43894360" w14:textId="7B4E5D6B" w:rsidR="00470DBD" w:rsidRPr="003418CB" w:rsidRDefault="00CF4D02" w:rsidP="00A02E8C">
            <w:pPr>
              <w:spacing w:after="120"/>
              <w:rPr>
                <w:rFonts w:eastAsiaTheme="minorEastAsia"/>
                <w:color w:val="0070C0"/>
                <w:lang w:val="en-US" w:eastAsia="zh-CN"/>
              </w:rPr>
            </w:pPr>
            <w:r w:rsidRPr="00CF4D02">
              <w:t>R4-2011180</w:t>
            </w:r>
          </w:p>
        </w:tc>
        <w:tc>
          <w:tcPr>
            <w:tcW w:w="8398" w:type="dxa"/>
          </w:tcPr>
          <w:p w14:paraId="03EA8F39"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70DBD" w:rsidRPr="00571777" w14:paraId="20F30DF6" w14:textId="77777777" w:rsidTr="00A02E8C">
        <w:tc>
          <w:tcPr>
            <w:tcW w:w="1233" w:type="dxa"/>
            <w:vMerge/>
          </w:tcPr>
          <w:p w14:paraId="0818D11F" w14:textId="77777777" w:rsidR="00470DBD" w:rsidRDefault="00470DBD" w:rsidP="00A02E8C">
            <w:pPr>
              <w:spacing w:after="120"/>
              <w:rPr>
                <w:rFonts w:eastAsiaTheme="minorEastAsia"/>
                <w:color w:val="0070C0"/>
                <w:lang w:val="en-US" w:eastAsia="zh-CN"/>
              </w:rPr>
            </w:pPr>
          </w:p>
        </w:tc>
        <w:tc>
          <w:tcPr>
            <w:tcW w:w="8398" w:type="dxa"/>
          </w:tcPr>
          <w:p w14:paraId="3B1B4A02"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22973D09" w14:textId="77777777" w:rsidTr="00A02E8C">
        <w:tc>
          <w:tcPr>
            <w:tcW w:w="1233" w:type="dxa"/>
            <w:vMerge/>
          </w:tcPr>
          <w:p w14:paraId="276B6B0A" w14:textId="77777777" w:rsidR="00470DBD" w:rsidRDefault="00470DBD" w:rsidP="00A02E8C">
            <w:pPr>
              <w:spacing w:after="120"/>
              <w:rPr>
                <w:rFonts w:eastAsiaTheme="minorEastAsia"/>
                <w:color w:val="0070C0"/>
                <w:lang w:val="en-US" w:eastAsia="zh-CN"/>
              </w:rPr>
            </w:pPr>
          </w:p>
        </w:tc>
        <w:tc>
          <w:tcPr>
            <w:tcW w:w="8398" w:type="dxa"/>
          </w:tcPr>
          <w:p w14:paraId="1E18E9C4" w14:textId="77777777" w:rsidR="00470DBD" w:rsidRDefault="00DD5B6D" w:rsidP="00A02E8C">
            <w:pPr>
              <w:spacing w:after="120"/>
              <w:rPr>
                <w:ins w:id="33" w:author="Arash Mirbagheri" w:date="2020-08-17T15:58:00Z"/>
                <w:rFonts w:eastAsiaTheme="minorEastAsia"/>
                <w:color w:val="0070C0"/>
                <w:lang w:val="en-US" w:eastAsia="zh-CN"/>
              </w:rPr>
            </w:pPr>
            <w:ins w:id="34" w:author="Arash Mirbagheri" w:date="2020-08-17T15:57:00Z">
              <w:r>
                <w:rPr>
                  <w:rFonts w:eastAsiaTheme="minorEastAsia"/>
                  <w:color w:val="0070C0"/>
                  <w:lang w:val="en-US" w:eastAsia="zh-CN"/>
                </w:rPr>
                <w:t>Qualcomm: I believe the intention is to negate the follow</w:t>
              </w:r>
            </w:ins>
            <w:ins w:id="35" w:author="Arash Mirbagheri" w:date="2020-08-17T15:58:00Z">
              <w:r>
                <w:rPr>
                  <w:rFonts w:eastAsiaTheme="minorEastAsia"/>
                  <w:color w:val="0070C0"/>
                  <w:lang w:val="en-US" w:eastAsia="zh-CN"/>
                </w:rPr>
                <w:t xml:space="preserve">ing sentence: </w:t>
              </w:r>
            </w:ins>
          </w:p>
          <w:p w14:paraId="19A026FB" w14:textId="3B5B26EC" w:rsidR="00DD5B6D" w:rsidRPr="00194B7A" w:rsidRDefault="00DD5B6D" w:rsidP="00DD5B6D">
            <w:pPr>
              <w:pStyle w:val="B1"/>
              <w:rPr>
                <w:ins w:id="36" w:author="Arash Mirbagheri" w:date="2020-08-17T15:58:00Z"/>
              </w:rPr>
            </w:pPr>
            <w:ins w:id="37" w:author="Arash Mirbagheri" w:date="2020-08-17T15:58:00Z">
              <w:r w:rsidRPr="00691C10">
                <w:rPr>
                  <w:lang w:val="en-US"/>
                </w:rPr>
                <w:t>-</w:t>
              </w:r>
              <w:r w:rsidRPr="00691C10">
                <w:rPr>
                  <w:lang w:val="en-US"/>
                </w:rPr>
                <w:tab/>
                <w:t>N</w:t>
              </w:r>
              <w:r>
                <w:rPr>
                  <w:lang w:val="en-US"/>
                </w:rPr>
                <w:t xml:space="preserve">=1 if relaxed serving cell monitoring, as defined in clause </w:t>
              </w:r>
              <w:r w:rsidRPr="00691C10">
                <w:t>4.7.2.1.1A</w:t>
              </w:r>
              <w:r>
                <w:t xml:space="preserve"> for normal coverage or </w:t>
              </w:r>
              <w:r w:rsidRPr="00691C10">
                <w:t>4.7.2.</w:t>
              </w:r>
              <w:r>
                <w:t>2</w:t>
              </w:r>
              <w:r w:rsidRPr="00691C10">
                <w:t>.1A</w:t>
              </w:r>
              <w:r>
                <w:t xml:space="preserve"> for enhanced coverage, is</w:t>
              </w:r>
              <w:r>
                <w:t xml:space="preserve"> </w:t>
              </w:r>
              <w:r w:rsidRPr="00DD5B6D">
                <w:rPr>
                  <w:highlight w:val="yellow"/>
                  <w:rPrChange w:id="38" w:author="Arash Mirbagheri" w:date="2020-08-17T15:58:00Z">
                    <w:rPr/>
                  </w:rPrChange>
                </w:rPr>
                <w:t>NOT</w:t>
              </w:r>
              <w:r>
                <w:t xml:space="preserve"> applied.</w:t>
              </w:r>
            </w:ins>
          </w:p>
          <w:p w14:paraId="5EF61BD9" w14:textId="145BBAC6" w:rsidR="00DD5B6D" w:rsidRDefault="00DD5B6D" w:rsidP="00A02E8C">
            <w:pPr>
              <w:spacing w:after="120"/>
              <w:rPr>
                <w:rFonts w:eastAsiaTheme="minorEastAsia"/>
                <w:color w:val="0070C0"/>
                <w:lang w:val="en-US" w:eastAsia="zh-CN"/>
              </w:rPr>
            </w:pPr>
          </w:p>
        </w:tc>
      </w:tr>
      <w:tr w:rsidR="00470DBD" w:rsidRPr="00571777" w14:paraId="77AFB986" w14:textId="77777777" w:rsidTr="00A02E8C">
        <w:tc>
          <w:tcPr>
            <w:tcW w:w="1233" w:type="dxa"/>
            <w:vMerge w:val="restart"/>
          </w:tcPr>
          <w:p w14:paraId="1F0D36A6" w14:textId="0862C5DB" w:rsidR="00470DBD" w:rsidRDefault="00470DBD" w:rsidP="00A02E8C">
            <w:pPr>
              <w:spacing w:after="120"/>
              <w:rPr>
                <w:rFonts w:eastAsiaTheme="minorEastAsia"/>
                <w:color w:val="0070C0"/>
                <w:lang w:val="en-US" w:eastAsia="zh-CN"/>
              </w:rPr>
            </w:pPr>
          </w:p>
        </w:tc>
        <w:tc>
          <w:tcPr>
            <w:tcW w:w="8398" w:type="dxa"/>
          </w:tcPr>
          <w:p w14:paraId="58F63081"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 A</w:t>
            </w:r>
          </w:p>
        </w:tc>
      </w:tr>
      <w:tr w:rsidR="00470DBD" w:rsidRPr="00571777" w14:paraId="3BAC1DB5" w14:textId="77777777" w:rsidTr="00A02E8C">
        <w:tc>
          <w:tcPr>
            <w:tcW w:w="1233" w:type="dxa"/>
            <w:vMerge/>
          </w:tcPr>
          <w:p w14:paraId="2B6D42C4" w14:textId="77777777" w:rsidR="00470DBD" w:rsidRDefault="00470DBD" w:rsidP="00A02E8C">
            <w:pPr>
              <w:spacing w:after="120"/>
              <w:rPr>
                <w:rFonts w:eastAsiaTheme="minorEastAsia"/>
                <w:color w:val="0070C0"/>
                <w:lang w:val="en-US" w:eastAsia="zh-CN"/>
              </w:rPr>
            </w:pPr>
          </w:p>
        </w:tc>
        <w:tc>
          <w:tcPr>
            <w:tcW w:w="8398" w:type="dxa"/>
          </w:tcPr>
          <w:p w14:paraId="19A7211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0F747F1F" w14:textId="77777777" w:rsidTr="00A02E8C">
        <w:tc>
          <w:tcPr>
            <w:tcW w:w="1233" w:type="dxa"/>
            <w:vMerge/>
          </w:tcPr>
          <w:p w14:paraId="54FC79C0" w14:textId="77777777" w:rsidR="00470DBD" w:rsidRDefault="00470DBD" w:rsidP="00A02E8C">
            <w:pPr>
              <w:spacing w:after="120"/>
              <w:rPr>
                <w:rFonts w:eastAsiaTheme="minorEastAsia"/>
                <w:color w:val="0070C0"/>
                <w:lang w:val="en-US" w:eastAsia="zh-CN"/>
              </w:rPr>
            </w:pPr>
          </w:p>
        </w:tc>
        <w:tc>
          <w:tcPr>
            <w:tcW w:w="8398" w:type="dxa"/>
          </w:tcPr>
          <w:p w14:paraId="74D7A226" w14:textId="77777777" w:rsidR="00470DBD" w:rsidRDefault="00470DBD" w:rsidP="00A02E8C">
            <w:pPr>
              <w:spacing w:after="120"/>
              <w:rPr>
                <w:rFonts w:eastAsiaTheme="minorEastAsia"/>
                <w:color w:val="0070C0"/>
                <w:lang w:val="en-US" w:eastAsia="zh-CN"/>
              </w:rPr>
            </w:pPr>
          </w:p>
        </w:tc>
      </w:tr>
    </w:tbl>
    <w:p w14:paraId="69C50733" w14:textId="77777777" w:rsidR="00470DBD" w:rsidRPr="003418CB" w:rsidRDefault="00470DBD" w:rsidP="00470DBD">
      <w:pPr>
        <w:rPr>
          <w:color w:val="0070C0"/>
          <w:lang w:val="en-US" w:eastAsia="zh-CN"/>
        </w:rPr>
      </w:pPr>
    </w:p>
    <w:p w14:paraId="46B20FA9" w14:textId="77777777" w:rsidR="00470DBD" w:rsidRPr="00035C50" w:rsidRDefault="00470DBD" w:rsidP="00470DBD">
      <w:pPr>
        <w:pStyle w:val="Heading2"/>
      </w:pPr>
      <w:r w:rsidRPr="00035C50">
        <w:t>Summary</w:t>
      </w:r>
      <w:r w:rsidRPr="00035C50">
        <w:rPr>
          <w:rFonts w:hint="eastAsia"/>
        </w:rPr>
        <w:t xml:space="preserve"> for 1st round </w:t>
      </w:r>
    </w:p>
    <w:p w14:paraId="380FA1F5" w14:textId="77777777" w:rsidR="00470DBD" w:rsidRPr="00805BE8" w:rsidRDefault="00470DBD" w:rsidP="00470DBD">
      <w:pPr>
        <w:pStyle w:val="Heading3"/>
        <w:rPr>
          <w:sz w:val="24"/>
          <w:szCs w:val="16"/>
        </w:rPr>
      </w:pPr>
      <w:r w:rsidRPr="00805BE8">
        <w:rPr>
          <w:sz w:val="24"/>
          <w:szCs w:val="16"/>
        </w:rPr>
        <w:t xml:space="preserve">Open issues </w:t>
      </w:r>
    </w:p>
    <w:p w14:paraId="4AC50C7E"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470DBD" w:rsidRPr="00004165" w14:paraId="0C819D2C" w14:textId="77777777" w:rsidTr="00A02E8C">
        <w:tc>
          <w:tcPr>
            <w:tcW w:w="1242" w:type="dxa"/>
          </w:tcPr>
          <w:p w14:paraId="047D2B79" w14:textId="77777777" w:rsidR="00470DBD" w:rsidRPr="00805BE8" w:rsidRDefault="00470DBD" w:rsidP="00A02E8C">
            <w:pPr>
              <w:rPr>
                <w:rFonts w:eastAsiaTheme="minorEastAsia"/>
                <w:b/>
                <w:bCs/>
                <w:color w:val="0070C0"/>
                <w:lang w:val="en-US" w:eastAsia="zh-CN"/>
              </w:rPr>
            </w:pPr>
          </w:p>
        </w:tc>
        <w:tc>
          <w:tcPr>
            <w:tcW w:w="8615" w:type="dxa"/>
          </w:tcPr>
          <w:p w14:paraId="50F9716F"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70DBD" w14:paraId="0845CF96" w14:textId="77777777" w:rsidTr="00A02E8C">
        <w:tc>
          <w:tcPr>
            <w:tcW w:w="1242" w:type="dxa"/>
          </w:tcPr>
          <w:p w14:paraId="63775F66" w14:textId="77777777" w:rsidR="00470DBD" w:rsidRPr="003418CB" w:rsidRDefault="00470DBD" w:rsidP="00A02E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93B1A8" w14:textId="77777777" w:rsidR="00470DBD" w:rsidRDefault="00470DBD" w:rsidP="00A02E8C">
            <w:pPr>
              <w:spacing w:after="0"/>
              <w:ind w:left="720" w:hanging="360"/>
              <w:rPr>
                <w:lang w:eastAsia="sv-SE"/>
              </w:rPr>
            </w:pPr>
          </w:p>
          <w:p w14:paraId="3E135F8F" w14:textId="77777777" w:rsidR="00470DBD" w:rsidRPr="003418CB" w:rsidRDefault="00470DBD" w:rsidP="00A02E8C">
            <w:pPr>
              <w:spacing w:after="120"/>
              <w:rPr>
                <w:rFonts w:eastAsiaTheme="minorEastAsia"/>
                <w:color w:val="0070C0"/>
                <w:lang w:val="en-US" w:eastAsia="zh-CN"/>
              </w:rPr>
            </w:pPr>
          </w:p>
        </w:tc>
      </w:tr>
      <w:tr w:rsidR="00470DBD" w14:paraId="758A0E98" w14:textId="77777777" w:rsidTr="00A02E8C">
        <w:tc>
          <w:tcPr>
            <w:tcW w:w="1242" w:type="dxa"/>
          </w:tcPr>
          <w:p w14:paraId="793970C6" w14:textId="77777777" w:rsidR="00470DBD" w:rsidRPr="00045592" w:rsidRDefault="00470DBD" w:rsidP="00A02E8C">
            <w:pPr>
              <w:rPr>
                <w:rFonts w:eastAsiaTheme="minorEastAsia"/>
                <w:b/>
                <w:bCs/>
                <w:color w:val="0070C0"/>
                <w:lang w:val="en-US" w:eastAsia="zh-CN"/>
              </w:rPr>
            </w:pPr>
          </w:p>
        </w:tc>
        <w:tc>
          <w:tcPr>
            <w:tcW w:w="8615" w:type="dxa"/>
          </w:tcPr>
          <w:p w14:paraId="2BA8607B" w14:textId="77777777" w:rsidR="00470DBD" w:rsidRPr="00855107" w:rsidRDefault="00470DBD" w:rsidP="00A02E8C">
            <w:pPr>
              <w:rPr>
                <w:rFonts w:eastAsiaTheme="minorEastAsia"/>
                <w:i/>
                <w:color w:val="0070C0"/>
                <w:lang w:val="en-US" w:eastAsia="zh-CN"/>
              </w:rPr>
            </w:pPr>
          </w:p>
        </w:tc>
      </w:tr>
    </w:tbl>
    <w:p w14:paraId="4C5EDB19" w14:textId="77777777" w:rsidR="00470DBD" w:rsidRDefault="00470DBD" w:rsidP="00470DBD">
      <w:pPr>
        <w:rPr>
          <w:i/>
          <w:color w:val="0070C0"/>
          <w:lang w:val="en-US" w:eastAsia="zh-CN"/>
        </w:rPr>
      </w:pPr>
    </w:p>
    <w:p w14:paraId="6E082DEA" w14:textId="77777777" w:rsidR="00470DBD" w:rsidRDefault="00470DBD" w:rsidP="00470DB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70DBD" w:rsidRPr="00004165" w14:paraId="6D2FC368" w14:textId="77777777" w:rsidTr="00A02E8C">
        <w:trPr>
          <w:trHeight w:val="744"/>
        </w:trPr>
        <w:tc>
          <w:tcPr>
            <w:tcW w:w="1395" w:type="dxa"/>
          </w:tcPr>
          <w:p w14:paraId="4AD6500F" w14:textId="77777777" w:rsidR="00470DBD" w:rsidRPr="000D530B" w:rsidRDefault="00470DBD" w:rsidP="00A02E8C">
            <w:pPr>
              <w:rPr>
                <w:rFonts w:eastAsiaTheme="minorEastAsia"/>
                <w:b/>
                <w:bCs/>
                <w:color w:val="0070C0"/>
                <w:lang w:val="en-US" w:eastAsia="zh-CN"/>
              </w:rPr>
            </w:pPr>
          </w:p>
        </w:tc>
        <w:tc>
          <w:tcPr>
            <w:tcW w:w="4554" w:type="dxa"/>
          </w:tcPr>
          <w:p w14:paraId="1ACA3894" w14:textId="77777777" w:rsidR="00470DBD" w:rsidRPr="000D530B" w:rsidRDefault="00470DBD" w:rsidP="00A02E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AE9332C" w14:textId="77777777" w:rsidR="00470DBD" w:rsidRDefault="00470DBD" w:rsidP="00A02E8C">
            <w:pPr>
              <w:rPr>
                <w:rFonts w:eastAsiaTheme="minorEastAsia"/>
                <w:b/>
                <w:bCs/>
                <w:color w:val="0070C0"/>
                <w:lang w:val="en-US" w:eastAsia="zh-CN"/>
              </w:rPr>
            </w:pPr>
            <w:r>
              <w:rPr>
                <w:rFonts w:eastAsiaTheme="minorEastAsia" w:hint="eastAsia"/>
                <w:b/>
                <w:bCs/>
                <w:color w:val="0070C0"/>
                <w:lang w:val="en-US" w:eastAsia="zh-CN"/>
              </w:rPr>
              <w:t>Assigned Company,</w:t>
            </w:r>
          </w:p>
          <w:p w14:paraId="3F5CFBAC" w14:textId="77777777" w:rsidR="00470DBD" w:rsidRPr="00B24CA0" w:rsidRDefault="00470DBD" w:rsidP="00A02E8C">
            <w:pPr>
              <w:rPr>
                <w:rFonts w:eastAsiaTheme="minorEastAsia"/>
                <w:b/>
                <w:bCs/>
                <w:color w:val="0070C0"/>
                <w:lang w:val="en-US" w:eastAsia="zh-CN"/>
              </w:rPr>
            </w:pPr>
            <w:r>
              <w:rPr>
                <w:rFonts w:eastAsiaTheme="minorEastAsia" w:hint="eastAsia"/>
                <w:b/>
                <w:bCs/>
                <w:color w:val="0070C0"/>
                <w:lang w:val="en-US" w:eastAsia="zh-CN"/>
              </w:rPr>
              <w:t>WF or LS lead</w:t>
            </w:r>
          </w:p>
        </w:tc>
      </w:tr>
      <w:tr w:rsidR="00470DBD" w14:paraId="1CCE362A" w14:textId="77777777" w:rsidTr="00A02E8C">
        <w:trPr>
          <w:trHeight w:val="358"/>
        </w:trPr>
        <w:tc>
          <w:tcPr>
            <w:tcW w:w="1395" w:type="dxa"/>
          </w:tcPr>
          <w:p w14:paraId="5C686963" w14:textId="77777777" w:rsidR="00470DBD" w:rsidRPr="003418CB" w:rsidRDefault="00470DBD" w:rsidP="00A02E8C">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C9FD781" w14:textId="77777777" w:rsidR="00470DBD" w:rsidRPr="003418CB" w:rsidRDefault="00470DBD" w:rsidP="00A02E8C">
            <w:pPr>
              <w:rPr>
                <w:rFonts w:eastAsiaTheme="minorEastAsia"/>
                <w:color w:val="0070C0"/>
                <w:lang w:val="en-US" w:eastAsia="zh-CN"/>
              </w:rPr>
            </w:pPr>
          </w:p>
        </w:tc>
        <w:tc>
          <w:tcPr>
            <w:tcW w:w="2932" w:type="dxa"/>
          </w:tcPr>
          <w:p w14:paraId="0B1B2FDB" w14:textId="77777777" w:rsidR="00470DBD" w:rsidRDefault="00470DBD" w:rsidP="00A02E8C">
            <w:pPr>
              <w:spacing w:after="0"/>
              <w:rPr>
                <w:rFonts w:eastAsiaTheme="minorEastAsia"/>
                <w:color w:val="0070C0"/>
                <w:lang w:val="en-US" w:eastAsia="zh-CN"/>
              </w:rPr>
            </w:pPr>
          </w:p>
          <w:p w14:paraId="2D079CAE" w14:textId="77777777" w:rsidR="00470DBD" w:rsidRDefault="00470DBD" w:rsidP="00A02E8C">
            <w:pPr>
              <w:spacing w:after="0"/>
              <w:rPr>
                <w:rFonts w:eastAsiaTheme="minorEastAsia"/>
                <w:color w:val="0070C0"/>
                <w:lang w:val="en-US" w:eastAsia="zh-CN"/>
              </w:rPr>
            </w:pPr>
          </w:p>
          <w:p w14:paraId="18129AED" w14:textId="77777777" w:rsidR="00470DBD" w:rsidRPr="003418CB" w:rsidRDefault="00470DBD" w:rsidP="00A02E8C">
            <w:pPr>
              <w:rPr>
                <w:rFonts w:eastAsiaTheme="minorEastAsia"/>
                <w:color w:val="0070C0"/>
                <w:lang w:val="en-US" w:eastAsia="zh-CN"/>
              </w:rPr>
            </w:pPr>
          </w:p>
        </w:tc>
      </w:tr>
    </w:tbl>
    <w:p w14:paraId="2E00A859" w14:textId="77777777" w:rsidR="00470DBD" w:rsidRPr="00805BE8" w:rsidRDefault="00470DBD" w:rsidP="00470DBD">
      <w:pPr>
        <w:rPr>
          <w:i/>
          <w:color w:val="0070C0"/>
          <w:lang w:eastAsia="zh-CN"/>
        </w:rPr>
      </w:pPr>
    </w:p>
    <w:p w14:paraId="6A4735EC" w14:textId="77777777" w:rsidR="00470DBD" w:rsidRPr="00805BE8" w:rsidRDefault="00470DBD" w:rsidP="00470DBD">
      <w:pPr>
        <w:pStyle w:val="Heading3"/>
        <w:rPr>
          <w:sz w:val="24"/>
          <w:szCs w:val="16"/>
        </w:rPr>
      </w:pPr>
      <w:r w:rsidRPr="00805BE8">
        <w:rPr>
          <w:sz w:val="24"/>
          <w:szCs w:val="16"/>
        </w:rPr>
        <w:t>CRs/TPs</w:t>
      </w:r>
    </w:p>
    <w:p w14:paraId="48EC8589" w14:textId="77777777" w:rsidR="00470DBD" w:rsidRPr="00805BE8" w:rsidRDefault="00470DBD" w:rsidP="00470D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470DBD" w:rsidRPr="00004165" w14:paraId="00B9A18E" w14:textId="77777777" w:rsidTr="00A02E8C">
        <w:tc>
          <w:tcPr>
            <w:tcW w:w="1242" w:type="dxa"/>
          </w:tcPr>
          <w:p w14:paraId="34CBBAB4"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C64E61" w14:textId="77777777" w:rsidR="00470DBD" w:rsidRPr="00805BE8" w:rsidRDefault="00470DBD" w:rsidP="00A02E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70DBD" w14:paraId="624724EF" w14:textId="77777777" w:rsidTr="00A02E8C">
        <w:tc>
          <w:tcPr>
            <w:tcW w:w="1242" w:type="dxa"/>
          </w:tcPr>
          <w:p w14:paraId="6C776E8B" w14:textId="77777777" w:rsidR="00470DBD" w:rsidRPr="00EA4C49" w:rsidRDefault="00470DBD" w:rsidP="00A02E8C">
            <w:pPr>
              <w:rPr>
                <w:rFonts w:eastAsiaTheme="minorEastAsia"/>
                <w:color w:val="0070C0"/>
                <w:lang w:eastAsia="zh-CN"/>
              </w:rPr>
            </w:pPr>
          </w:p>
        </w:tc>
        <w:tc>
          <w:tcPr>
            <w:tcW w:w="8615" w:type="dxa"/>
          </w:tcPr>
          <w:p w14:paraId="3CD8BFE9" w14:textId="77777777" w:rsidR="00470DBD" w:rsidRPr="003418CB" w:rsidRDefault="00470DBD" w:rsidP="00A02E8C">
            <w:pPr>
              <w:rPr>
                <w:rFonts w:eastAsiaTheme="minorEastAsia"/>
                <w:color w:val="0070C0"/>
                <w:lang w:val="en-US" w:eastAsia="zh-CN"/>
              </w:rPr>
            </w:pPr>
          </w:p>
        </w:tc>
      </w:tr>
    </w:tbl>
    <w:p w14:paraId="5E60D61D" w14:textId="77777777" w:rsidR="00470DBD" w:rsidRPr="003418CB" w:rsidRDefault="00470DBD" w:rsidP="00470DBD">
      <w:pPr>
        <w:rPr>
          <w:color w:val="0070C0"/>
          <w:lang w:val="en-US" w:eastAsia="zh-CN"/>
        </w:rPr>
      </w:pPr>
    </w:p>
    <w:p w14:paraId="440308F3" w14:textId="77777777" w:rsidR="00470DBD" w:rsidRDefault="00470DBD" w:rsidP="00470DBD">
      <w:pPr>
        <w:pStyle w:val="Heading2"/>
        <w:rPr>
          <w:lang w:val="en-US"/>
        </w:rPr>
      </w:pPr>
      <w:r w:rsidRPr="00C30B6B">
        <w:rPr>
          <w:rFonts w:hint="eastAsia"/>
          <w:lang w:val="en-US"/>
        </w:rPr>
        <w:t>Discussion on 2nd round</w:t>
      </w:r>
      <w:r w:rsidRPr="00C30B6B">
        <w:rPr>
          <w:lang w:val="en-US"/>
        </w:rPr>
        <w:t xml:space="preserve"> (if applicable)</w:t>
      </w:r>
    </w:p>
    <w:p w14:paraId="437B3A21" w14:textId="77777777" w:rsidR="00470DBD" w:rsidRPr="004E2CE1" w:rsidRDefault="00470DBD" w:rsidP="00470DBD">
      <w:pPr>
        <w:rPr>
          <w:lang w:eastAsia="zh-CN"/>
        </w:rPr>
      </w:pPr>
    </w:p>
    <w:tbl>
      <w:tblPr>
        <w:tblStyle w:val="TableGrid"/>
        <w:tblW w:w="0" w:type="auto"/>
        <w:tblLook w:val="04A0" w:firstRow="1" w:lastRow="0" w:firstColumn="1" w:lastColumn="0" w:noHBand="0" w:noVBand="1"/>
      </w:tblPr>
      <w:tblGrid>
        <w:gridCol w:w="1236"/>
        <w:gridCol w:w="8395"/>
      </w:tblGrid>
      <w:tr w:rsidR="00470DBD" w14:paraId="0F851E1B" w14:textId="77777777" w:rsidTr="00A02E8C">
        <w:tc>
          <w:tcPr>
            <w:tcW w:w="1236" w:type="dxa"/>
          </w:tcPr>
          <w:p w14:paraId="6971D46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EDAFF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06E25580" w14:textId="77777777" w:rsidTr="00A02E8C">
        <w:tc>
          <w:tcPr>
            <w:tcW w:w="1236" w:type="dxa"/>
          </w:tcPr>
          <w:p w14:paraId="00E0B732"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E0B448"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2711410"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71B69F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1BC7BB4"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5801D5B3" w14:textId="77777777" w:rsidTr="00A02E8C">
        <w:tc>
          <w:tcPr>
            <w:tcW w:w="1236" w:type="dxa"/>
          </w:tcPr>
          <w:p w14:paraId="33F6D050"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26B79" w14:textId="77777777" w:rsidR="00470DBD" w:rsidRPr="00B02DFC" w:rsidRDefault="00470DBD" w:rsidP="00A02E8C">
            <w:pPr>
              <w:spacing w:after="120"/>
              <w:rPr>
                <w:rFonts w:eastAsiaTheme="minorEastAsia"/>
                <w:color w:val="000000" w:themeColor="text1"/>
                <w:lang w:val="en-US" w:eastAsia="zh-CN"/>
              </w:rPr>
            </w:pPr>
          </w:p>
        </w:tc>
      </w:tr>
    </w:tbl>
    <w:p w14:paraId="3D51D27B" w14:textId="77777777" w:rsidR="00470DBD" w:rsidRPr="00C30B6B" w:rsidRDefault="00470DBD" w:rsidP="00470DBD">
      <w:pPr>
        <w:rPr>
          <w:lang w:val="en-US" w:eastAsia="zh-CN"/>
        </w:rPr>
      </w:pPr>
    </w:p>
    <w:p w14:paraId="070493CD" w14:textId="77777777" w:rsidR="00470DBD" w:rsidRPr="00C30B6B" w:rsidRDefault="00470DBD" w:rsidP="00470DBD">
      <w:pPr>
        <w:pStyle w:val="Heading2"/>
        <w:rPr>
          <w:lang w:val="en-US"/>
        </w:rPr>
      </w:pPr>
      <w:r w:rsidRPr="00C30B6B">
        <w:rPr>
          <w:rFonts w:hint="eastAsia"/>
          <w:lang w:val="en-US"/>
        </w:rPr>
        <w:t>Summary on 2nd round</w:t>
      </w:r>
      <w:r w:rsidRPr="00C30B6B">
        <w:rPr>
          <w:lang w:val="en-US"/>
        </w:rPr>
        <w:t xml:space="preserve"> (if applicable)</w:t>
      </w:r>
    </w:p>
    <w:p w14:paraId="55A6CE27"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46722572" w14:textId="77777777" w:rsidR="00470DBD" w:rsidRDefault="00470DBD" w:rsidP="00470DBD">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470DBD" w:rsidRPr="00004165" w14:paraId="0EDE584C" w14:textId="77777777" w:rsidTr="00A02E8C">
        <w:tc>
          <w:tcPr>
            <w:tcW w:w="1494" w:type="dxa"/>
          </w:tcPr>
          <w:p w14:paraId="24135457" w14:textId="77777777" w:rsidR="00470DBD" w:rsidRPr="00045592" w:rsidRDefault="00470DBD" w:rsidP="00A02E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49763DA" w14:textId="77777777" w:rsidR="00470DBD" w:rsidRPr="00045592" w:rsidRDefault="00470DBD" w:rsidP="00A02E8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0DBD" w14:paraId="73A63F0E" w14:textId="77777777" w:rsidTr="00A02E8C">
        <w:tc>
          <w:tcPr>
            <w:tcW w:w="1494" w:type="dxa"/>
          </w:tcPr>
          <w:p w14:paraId="02EE14A2" w14:textId="77777777" w:rsidR="00470DBD" w:rsidRPr="00A97305" w:rsidRDefault="00470DBD" w:rsidP="00A02E8C">
            <w:pPr>
              <w:rPr>
                <w:rFonts w:eastAsiaTheme="minorEastAsia"/>
                <w:color w:val="0070C0"/>
                <w:lang w:val="en-US" w:eastAsia="zh-CN"/>
              </w:rPr>
            </w:pPr>
          </w:p>
        </w:tc>
        <w:tc>
          <w:tcPr>
            <w:tcW w:w="8137" w:type="dxa"/>
          </w:tcPr>
          <w:p w14:paraId="029A4719" w14:textId="77777777" w:rsidR="00470DBD" w:rsidRPr="00FA1494" w:rsidRDefault="00470DBD" w:rsidP="00A02E8C">
            <w:pPr>
              <w:rPr>
                <w:rFonts w:eastAsiaTheme="minorEastAsia"/>
                <w:i/>
                <w:iCs/>
                <w:color w:val="0070C0"/>
                <w:lang w:val="en-US" w:eastAsia="zh-CN"/>
              </w:rPr>
            </w:pPr>
          </w:p>
        </w:tc>
      </w:tr>
      <w:tr w:rsidR="00470DBD" w14:paraId="62E65728" w14:textId="77777777" w:rsidTr="00A02E8C">
        <w:tc>
          <w:tcPr>
            <w:tcW w:w="1494" w:type="dxa"/>
          </w:tcPr>
          <w:p w14:paraId="4BCDFD08" w14:textId="77777777" w:rsidR="00470DBD" w:rsidRPr="00A97305" w:rsidRDefault="00470DBD" w:rsidP="00A02E8C"/>
        </w:tc>
        <w:tc>
          <w:tcPr>
            <w:tcW w:w="8137" w:type="dxa"/>
          </w:tcPr>
          <w:p w14:paraId="38710555" w14:textId="77777777" w:rsidR="00470DBD" w:rsidRDefault="00470DBD" w:rsidP="00A02E8C"/>
        </w:tc>
      </w:tr>
    </w:tbl>
    <w:p w14:paraId="20CDDD2B" w14:textId="77777777" w:rsidR="00847ABD" w:rsidRPr="00805BE8" w:rsidRDefault="00847ABD" w:rsidP="00805BE8"/>
    <w:p w14:paraId="37F50A23" w14:textId="1297206F" w:rsidR="00713C6F" w:rsidRPr="00C27A8A" w:rsidRDefault="00142BB9" w:rsidP="00713C6F">
      <w:pPr>
        <w:pStyle w:val="Heading1"/>
        <w:rPr>
          <w:lang w:val="en-US" w:eastAsia="ja-JP"/>
        </w:rPr>
      </w:pPr>
      <w:r w:rsidRPr="00C27A8A">
        <w:rPr>
          <w:lang w:val="en-US" w:eastAsia="ja-JP"/>
        </w:rPr>
        <w:t>Topic</w:t>
      </w:r>
      <w:r w:rsidR="00DD19DE" w:rsidRPr="00C27A8A">
        <w:rPr>
          <w:lang w:val="en-US" w:eastAsia="ja-JP"/>
        </w:rPr>
        <w:t xml:space="preserve"> #</w:t>
      </w:r>
      <w:r w:rsidR="00C27A8A" w:rsidRPr="00C27A8A">
        <w:rPr>
          <w:lang w:val="en-US" w:eastAsia="ja-JP"/>
        </w:rPr>
        <w:t>3</w:t>
      </w:r>
      <w:r w:rsidR="00DD19DE" w:rsidRPr="00C27A8A">
        <w:rPr>
          <w:lang w:val="en-US" w:eastAsia="ja-JP"/>
        </w:rPr>
        <w:t xml:space="preserve">: </w:t>
      </w:r>
      <w:r w:rsidR="00C27A8A" w:rsidRPr="0061282C">
        <w:rPr>
          <w:lang w:val="en-US" w:eastAsia="ja-JP"/>
        </w:rPr>
        <w:t>Core requirements maintenance</w:t>
      </w:r>
      <w:r w:rsidR="00C27A8A">
        <w:rPr>
          <w:lang w:val="en-US" w:eastAsia="ja-JP"/>
        </w:rPr>
        <w:t xml:space="preserve">: </w:t>
      </w:r>
      <w:r w:rsidR="00F90B2A">
        <w:rPr>
          <w:lang w:val="en-US" w:eastAsia="ja-JP"/>
        </w:rPr>
        <w:t>MPDCCH improvement</w:t>
      </w:r>
    </w:p>
    <w:p w14:paraId="5BBCD25D"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5DF0F93" w14:textId="77777777" w:rsidR="00DD19DE" w:rsidRPr="00BA6C6B" w:rsidRDefault="00DD19DE" w:rsidP="00DD19DE">
      <w:pPr>
        <w:pStyle w:val="Heading2"/>
      </w:pPr>
      <w:r w:rsidRPr="00BA6C6B">
        <w:rPr>
          <w:rFonts w:hint="eastAsia"/>
        </w:rPr>
        <w:t>Companies</w:t>
      </w:r>
      <w:r w:rsidRPr="00BA6C6B">
        <w:t>’ contributions summary</w:t>
      </w:r>
    </w:p>
    <w:tbl>
      <w:tblPr>
        <w:tblStyle w:val="TableGrid"/>
        <w:tblW w:w="0" w:type="auto"/>
        <w:tblLook w:val="04A0" w:firstRow="1" w:lastRow="0" w:firstColumn="1" w:lastColumn="0" w:noHBand="0" w:noVBand="1"/>
      </w:tblPr>
      <w:tblGrid>
        <w:gridCol w:w="1622"/>
        <w:gridCol w:w="1423"/>
        <w:gridCol w:w="6586"/>
      </w:tblGrid>
      <w:tr w:rsidR="00DD19DE" w:rsidRPr="001B03A4" w14:paraId="7A6B4665" w14:textId="77777777" w:rsidTr="0078394E">
        <w:trPr>
          <w:trHeight w:val="468"/>
        </w:trPr>
        <w:tc>
          <w:tcPr>
            <w:tcW w:w="1622" w:type="dxa"/>
            <w:vAlign w:val="center"/>
          </w:tcPr>
          <w:p w14:paraId="096579C9" w14:textId="77777777" w:rsidR="00DD19DE" w:rsidRPr="00C4457F" w:rsidRDefault="00DD19DE" w:rsidP="008C3E8B">
            <w:pPr>
              <w:spacing w:before="120" w:after="120"/>
              <w:rPr>
                <w:b/>
                <w:bCs/>
              </w:rPr>
            </w:pPr>
            <w:r w:rsidRPr="00C4457F">
              <w:rPr>
                <w:b/>
                <w:bCs/>
              </w:rPr>
              <w:t>T-doc number</w:t>
            </w:r>
          </w:p>
        </w:tc>
        <w:tc>
          <w:tcPr>
            <w:tcW w:w="1423" w:type="dxa"/>
            <w:vAlign w:val="center"/>
          </w:tcPr>
          <w:p w14:paraId="14FDBF68" w14:textId="77777777" w:rsidR="00DD19DE" w:rsidRPr="00C4457F" w:rsidRDefault="00DD19DE" w:rsidP="008C3E8B">
            <w:pPr>
              <w:spacing w:before="120" w:after="120"/>
              <w:rPr>
                <w:b/>
                <w:bCs/>
              </w:rPr>
            </w:pPr>
            <w:r w:rsidRPr="00C4457F">
              <w:rPr>
                <w:b/>
                <w:bCs/>
              </w:rPr>
              <w:t>Company</w:t>
            </w:r>
          </w:p>
        </w:tc>
        <w:tc>
          <w:tcPr>
            <w:tcW w:w="6586" w:type="dxa"/>
            <w:vAlign w:val="center"/>
          </w:tcPr>
          <w:p w14:paraId="65A4B2C6" w14:textId="77777777" w:rsidR="00DD19DE" w:rsidRPr="00C4457F" w:rsidRDefault="00DD19DE" w:rsidP="008C3E8B">
            <w:pPr>
              <w:spacing w:before="120" w:after="120"/>
              <w:rPr>
                <w:b/>
                <w:bCs/>
              </w:rPr>
            </w:pPr>
            <w:r w:rsidRPr="00C4457F">
              <w:rPr>
                <w:b/>
                <w:bCs/>
              </w:rPr>
              <w:t>Proposals / Observations</w:t>
            </w:r>
          </w:p>
        </w:tc>
      </w:tr>
      <w:tr w:rsidR="00131777" w:rsidRPr="001B03A4" w14:paraId="56ECAE78" w14:textId="77777777" w:rsidTr="0078394E">
        <w:trPr>
          <w:trHeight w:val="468"/>
        </w:trPr>
        <w:tc>
          <w:tcPr>
            <w:tcW w:w="1622" w:type="dxa"/>
          </w:tcPr>
          <w:p w14:paraId="00788330" w14:textId="68F4F7FB" w:rsidR="00131777" w:rsidRPr="0022251C" w:rsidRDefault="00131777" w:rsidP="00131777">
            <w:pPr>
              <w:spacing w:before="120" w:after="120"/>
            </w:pPr>
            <w:r w:rsidRPr="009E1FCB">
              <w:lastRenderedPageBreak/>
              <w:t>R4-2011177</w:t>
            </w:r>
          </w:p>
        </w:tc>
        <w:tc>
          <w:tcPr>
            <w:tcW w:w="1423" w:type="dxa"/>
          </w:tcPr>
          <w:p w14:paraId="2A4D6A88" w14:textId="18DA4BBA" w:rsidR="00131777" w:rsidRPr="0022251C" w:rsidRDefault="00131777" w:rsidP="00131777">
            <w:pPr>
              <w:spacing w:before="120" w:after="120"/>
            </w:pPr>
            <w:r w:rsidRPr="00680F17">
              <w:t xml:space="preserve">Huawei, </w:t>
            </w:r>
            <w:proofErr w:type="spellStart"/>
            <w:r w:rsidRPr="00680F17">
              <w:t>Hisilicon</w:t>
            </w:r>
            <w:proofErr w:type="spellEnd"/>
          </w:p>
        </w:tc>
        <w:tc>
          <w:tcPr>
            <w:tcW w:w="6586" w:type="dxa"/>
          </w:tcPr>
          <w:p w14:paraId="0072D9A6" w14:textId="77777777" w:rsidR="00131777" w:rsidRPr="000A7A98" w:rsidRDefault="00131777" w:rsidP="00131777">
            <w:pPr>
              <w:spacing w:before="120" w:after="120"/>
              <w:rPr>
                <w:rFonts w:eastAsia="SimSun"/>
                <w:b/>
                <w:lang w:eastAsia="zh-CN"/>
              </w:rPr>
            </w:pPr>
            <w:r w:rsidRPr="000A7A98">
              <w:rPr>
                <w:rFonts w:eastAsia="SimSun" w:hint="eastAsia"/>
                <w:b/>
                <w:lang w:eastAsia="zh-CN"/>
              </w:rPr>
              <w:t>P</w:t>
            </w:r>
            <w:r w:rsidRPr="000A7A98">
              <w:rPr>
                <w:rFonts w:eastAsia="SimSun"/>
                <w:b/>
                <w:lang w:eastAsia="zh-CN"/>
              </w:rPr>
              <w:t xml:space="preserve">roposal 2: </w:t>
            </w:r>
            <w:r w:rsidRPr="00131777">
              <w:rPr>
                <w:rFonts w:eastAsia="SimSun"/>
                <w:bCs/>
                <w:lang w:eastAsia="zh-CN"/>
              </w:rPr>
              <w:t>D</w:t>
            </w:r>
            <w:r w:rsidRPr="00131777">
              <w:rPr>
                <w:rFonts w:cs="v5.0.0"/>
                <w:bCs/>
              </w:rPr>
              <w:t xml:space="preserve">efine separate MPDCCH tables for </w:t>
            </w:r>
            <w:proofErr w:type="spellStart"/>
            <w:r w:rsidRPr="00131777">
              <w:rPr>
                <w:rFonts w:cs="v5.0.0"/>
                <w:bCs/>
              </w:rPr>
              <w:t>Q</w:t>
            </w:r>
            <w:r w:rsidRPr="00131777">
              <w:rPr>
                <w:rFonts w:cs="v5.0.0"/>
                <w:bCs/>
                <w:vertAlign w:val="subscript"/>
              </w:rPr>
              <w:t>out</w:t>
            </w:r>
            <w:r w:rsidRPr="00131777">
              <w:rPr>
                <w:rFonts w:cs="v5.0.0" w:hint="eastAsia"/>
                <w:bCs/>
                <w:vertAlign w:val="subscript"/>
                <w:lang w:eastAsia="zh-CN"/>
              </w:rPr>
              <w:t>_Cat</w:t>
            </w:r>
            <w:proofErr w:type="spellEnd"/>
            <w:r w:rsidRPr="00131777">
              <w:rPr>
                <w:rFonts w:cs="v5.0.0"/>
                <w:bCs/>
                <w:vertAlign w:val="subscript"/>
                <w:lang w:eastAsia="zh-CN"/>
              </w:rPr>
              <w:t xml:space="preserve"> M1</w:t>
            </w:r>
            <w:r w:rsidRPr="00131777">
              <w:rPr>
                <w:rFonts w:cs="v5.0.0"/>
                <w:bCs/>
              </w:rPr>
              <w:t xml:space="preserve"> and</w:t>
            </w:r>
            <w:r w:rsidRPr="00131777">
              <w:rPr>
                <w:rFonts w:eastAsia="SimSun" w:hint="eastAsia"/>
                <w:bCs/>
                <w:lang w:eastAsia="zh-CN"/>
              </w:rPr>
              <w:t xml:space="preserve"> </w:t>
            </w:r>
            <w:r w:rsidRPr="00131777">
              <w:rPr>
                <w:bCs/>
              </w:rPr>
              <w:t>Q</w:t>
            </w:r>
            <w:r w:rsidRPr="00131777">
              <w:rPr>
                <w:bCs/>
                <w:vertAlign w:val="subscript"/>
              </w:rPr>
              <w:t>E1_out</w:t>
            </w:r>
            <w:r w:rsidRPr="00131777">
              <w:rPr>
                <w:bCs/>
                <w:vertAlign w:val="subscript"/>
                <w:lang w:eastAsia="zh-CN"/>
              </w:rPr>
              <w:t>_CatM1</w:t>
            </w:r>
            <w:r w:rsidRPr="00131777">
              <w:rPr>
                <w:rFonts w:eastAsia="SimSun"/>
                <w:bCs/>
                <w:lang w:eastAsia="zh-CN"/>
              </w:rPr>
              <w:t>.</w:t>
            </w:r>
          </w:p>
          <w:p w14:paraId="76FCAFAE" w14:textId="432869E2" w:rsidR="00131777" w:rsidRPr="00131777" w:rsidRDefault="00131777" w:rsidP="00131777">
            <w:pPr>
              <w:rPr>
                <w:highlight w:val="yellow"/>
              </w:rPr>
            </w:pPr>
          </w:p>
        </w:tc>
      </w:tr>
    </w:tbl>
    <w:p w14:paraId="68C71CC0" w14:textId="77777777" w:rsidR="00DD19DE" w:rsidRPr="001B03A4" w:rsidRDefault="00DD19DE" w:rsidP="00DD19DE">
      <w:pPr>
        <w:rPr>
          <w:highlight w:val="yellow"/>
        </w:rPr>
      </w:pPr>
    </w:p>
    <w:p w14:paraId="39A6F2ED" w14:textId="77777777" w:rsidR="00DD19DE" w:rsidRPr="005B5EEF" w:rsidRDefault="00DD19DE" w:rsidP="00DD19DE">
      <w:pPr>
        <w:pStyle w:val="Heading2"/>
      </w:pPr>
      <w:r w:rsidRPr="005B5EEF">
        <w:rPr>
          <w:rFonts w:hint="eastAsia"/>
        </w:rPr>
        <w:t>Open issues</w:t>
      </w:r>
      <w:r w:rsidRPr="005B5EEF">
        <w:t xml:space="preserve"> summary</w:t>
      </w:r>
    </w:p>
    <w:p w14:paraId="54C24DA1" w14:textId="77777777" w:rsidR="00DD19DE" w:rsidRPr="005B5EEF" w:rsidRDefault="00DD19DE" w:rsidP="00DD19DE">
      <w:pPr>
        <w:rPr>
          <w:i/>
          <w:color w:val="0070C0"/>
          <w:lang w:eastAsia="zh-CN"/>
        </w:rPr>
      </w:pPr>
      <w:r w:rsidRPr="005B5EEF">
        <w:rPr>
          <w:rFonts w:hint="eastAsia"/>
          <w:i/>
          <w:color w:val="0070C0"/>
        </w:rPr>
        <w:t xml:space="preserve">Before e-Meeting, </w:t>
      </w:r>
      <w:r w:rsidRPr="005B5EEF">
        <w:rPr>
          <w:i/>
          <w:color w:val="0070C0"/>
        </w:rPr>
        <w:t>moderator</w:t>
      </w:r>
      <w:r w:rsidRPr="005B5EEF">
        <w:rPr>
          <w:rFonts w:hint="eastAsia"/>
          <w:i/>
          <w:color w:val="0070C0"/>
        </w:rPr>
        <w:t>s</w:t>
      </w:r>
      <w:r w:rsidRPr="005B5EEF">
        <w:rPr>
          <w:i/>
          <w:color w:val="0070C0"/>
        </w:rPr>
        <w:t xml:space="preserve"> shall</w:t>
      </w:r>
      <w:r w:rsidRPr="005B5EEF">
        <w:rPr>
          <w:rFonts w:hint="eastAsia"/>
          <w:i/>
          <w:color w:val="0070C0"/>
        </w:rPr>
        <w:t xml:space="preserve"> summar</w:t>
      </w:r>
      <w:r w:rsidRPr="005B5EEF">
        <w:rPr>
          <w:i/>
          <w:color w:val="0070C0"/>
        </w:rPr>
        <w:t>ize list of</w:t>
      </w:r>
      <w:r w:rsidRPr="005B5EEF">
        <w:rPr>
          <w:rFonts w:hint="eastAsia"/>
          <w:i/>
          <w:color w:val="0070C0"/>
        </w:rPr>
        <w:t xml:space="preserve"> open issues</w:t>
      </w:r>
      <w:r w:rsidRPr="005B5EEF">
        <w:rPr>
          <w:i/>
          <w:color w:val="0070C0"/>
        </w:rPr>
        <w:t xml:space="preserve">, </w:t>
      </w:r>
      <w:r w:rsidRPr="005B5EEF">
        <w:rPr>
          <w:rFonts w:hint="eastAsia"/>
          <w:i/>
          <w:color w:val="0070C0"/>
        </w:rPr>
        <w:t>candidate options</w:t>
      </w:r>
      <w:r w:rsidRPr="005B5EEF">
        <w:rPr>
          <w:i/>
          <w:color w:val="0070C0"/>
        </w:rPr>
        <w:t xml:space="preserve"> and possible WF (if applicable)</w:t>
      </w:r>
      <w:r w:rsidRPr="005B5EEF">
        <w:rPr>
          <w:rFonts w:hint="eastAsia"/>
          <w:i/>
          <w:color w:val="0070C0"/>
        </w:rPr>
        <w:t xml:space="preserve"> based on companies</w:t>
      </w:r>
      <w:r w:rsidRPr="005B5EEF">
        <w:rPr>
          <w:i/>
          <w:color w:val="0070C0"/>
        </w:rPr>
        <w:t>’</w:t>
      </w:r>
      <w:r w:rsidRPr="005B5EEF">
        <w:rPr>
          <w:rFonts w:hint="eastAsia"/>
          <w:i/>
          <w:color w:val="0070C0"/>
        </w:rPr>
        <w:t xml:space="preserve"> contributions.</w:t>
      </w:r>
    </w:p>
    <w:p w14:paraId="3D290A08" w14:textId="2335E0E0" w:rsidR="00DD19DE" w:rsidRPr="004732C6" w:rsidRDefault="00DD19DE" w:rsidP="00DD19DE">
      <w:pPr>
        <w:pStyle w:val="Heading3"/>
        <w:rPr>
          <w:sz w:val="24"/>
          <w:szCs w:val="16"/>
          <w:lang w:val="en-US"/>
        </w:rPr>
      </w:pPr>
      <w:r w:rsidRPr="004732C6">
        <w:rPr>
          <w:sz w:val="24"/>
          <w:szCs w:val="16"/>
          <w:lang w:val="en-US"/>
        </w:rPr>
        <w:t>Sub-</w:t>
      </w:r>
      <w:r w:rsidR="00142BB9" w:rsidRPr="004732C6">
        <w:rPr>
          <w:sz w:val="24"/>
          <w:szCs w:val="16"/>
          <w:lang w:val="en-US"/>
        </w:rPr>
        <w:t>topic</w:t>
      </w:r>
      <w:r w:rsidRPr="004732C6">
        <w:rPr>
          <w:sz w:val="24"/>
          <w:szCs w:val="16"/>
          <w:lang w:val="en-US"/>
        </w:rPr>
        <w:t xml:space="preserve"> </w:t>
      </w:r>
      <w:r w:rsidR="00C91DF0">
        <w:rPr>
          <w:sz w:val="24"/>
          <w:szCs w:val="16"/>
          <w:lang w:val="en-US"/>
        </w:rPr>
        <w:t>3</w:t>
      </w:r>
      <w:r w:rsidRPr="004732C6">
        <w:rPr>
          <w:sz w:val="24"/>
          <w:szCs w:val="16"/>
          <w:lang w:val="en-US"/>
        </w:rPr>
        <w:t>-1</w:t>
      </w:r>
      <w:r w:rsidR="001B33C8" w:rsidRPr="004732C6">
        <w:rPr>
          <w:sz w:val="24"/>
          <w:szCs w:val="16"/>
          <w:lang w:val="en-US"/>
        </w:rPr>
        <w:t xml:space="preserve">: </w:t>
      </w:r>
      <w:r w:rsidR="00B375EF">
        <w:rPr>
          <w:sz w:val="24"/>
          <w:szCs w:val="16"/>
          <w:lang w:val="en-US"/>
        </w:rPr>
        <w:t>MPDCCH transmission parameters</w:t>
      </w:r>
      <w:r w:rsidR="009D36AA" w:rsidRPr="004732C6">
        <w:rPr>
          <w:sz w:val="24"/>
          <w:szCs w:val="16"/>
          <w:lang w:val="en-US"/>
        </w:rPr>
        <w:t xml:space="preserve"> </w:t>
      </w:r>
    </w:p>
    <w:p w14:paraId="6A72A800" w14:textId="77777777" w:rsidR="00DD19DE" w:rsidRPr="004732C6" w:rsidRDefault="00DD19DE" w:rsidP="00DD19DE">
      <w:pPr>
        <w:rPr>
          <w:i/>
          <w:color w:val="0070C0"/>
          <w:lang w:val="en-US" w:eastAsia="zh-CN"/>
        </w:rPr>
      </w:pPr>
      <w:r w:rsidRPr="004732C6">
        <w:rPr>
          <w:rFonts w:hint="eastAsia"/>
          <w:i/>
          <w:color w:val="0070C0"/>
          <w:lang w:val="en-US" w:eastAsia="zh-CN"/>
        </w:rPr>
        <w:t>Sub-</w:t>
      </w:r>
      <w:r w:rsidR="00142BB9" w:rsidRPr="004732C6">
        <w:rPr>
          <w:rFonts w:hint="eastAsia"/>
          <w:i/>
          <w:color w:val="0070C0"/>
          <w:lang w:val="en-US" w:eastAsia="zh-CN"/>
        </w:rPr>
        <w:t>topic</w:t>
      </w:r>
      <w:r w:rsidRPr="004732C6">
        <w:rPr>
          <w:rFonts w:hint="eastAsia"/>
          <w:i/>
          <w:color w:val="0070C0"/>
          <w:lang w:val="en-US" w:eastAsia="zh-CN"/>
        </w:rPr>
        <w:t xml:space="preserve"> </w:t>
      </w:r>
      <w:r w:rsidRPr="004732C6">
        <w:rPr>
          <w:i/>
          <w:color w:val="0070C0"/>
          <w:lang w:val="en-US" w:eastAsia="zh-CN"/>
        </w:rPr>
        <w:t>description:</w:t>
      </w:r>
    </w:p>
    <w:p w14:paraId="4BA3F2B3" w14:textId="4FAC951C" w:rsidR="00604BF1" w:rsidRPr="009A7463" w:rsidRDefault="005F2653" w:rsidP="00DD19DE">
      <w:pPr>
        <w:rPr>
          <w:lang w:val="en-US"/>
        </w:rPr>
      </w:pPr>
      <w:r>
        <w:rPr>
          <w:iCs/>
          <w:lang w:val="en-US" w:eastAsia="zh-CN"/>
        </w:rPr>
        <w:t xml:space="preserve">Ambiguity related to </w:t>
      </w:r>
      <w:r w:rsidR="00C1461D">
        <w:rPr>
          <w:iCs/>
          <w:lang w:val="en-US" w:eastAsia="zh-CN"/>
        </w:rPr>
        <w:t>MPDCCH transmission parameters for legacy RLM evaluation and RLM evaluation based on enhanced MPDCCH</w:t>
      </w:r>
      <w:r w:rsidR="00661A2E">
        <w:rPr>
          <w:iCs/>
          <w:lang w:val="en-US" w:eastAsia="zh-CN"/>
        </w:rPr>
        <w:t>.</w:t>
      </w:r>
    </w:p>
    <w:p w14:paraId="6BA289AD" w14:textId="77777777" w:rsidR="00DD19DE" w:rsidRPr="007E7905" w:rsidRDefault="00DD19DE" w:rsidP="00DD19DE">
      <w:pPr>
        <w:rPr>
          <w:i/>
          <w:color w:val="0070C0"/>
          <w:lang w:val="en-US" w:eastAsia="zh-CN"/>
        </w:rPr>
      </w:pPr>
      <w:r w:rsidRPr="007E7905">
        <w:rPr>
          <w:i/>
          <w:color w:val="0070C0"/>
          <w:lang w:val="en-US" w:eastAsia="zh-CN"/>
        </w:rPr>
        <w:t>Open issues and candidate options before e-meeting:</w:t>
      </w:r>
    </w:p>
    <w:p w14:paraId="5588AB15" w14:textId="77777777" w:rsidR="009361AD" w:rsidRPr="007E7905" w:rsidRDefault="009361AD" w:rsidP="00DD19DE">
      <w:pPr>
        <w:rPr>
          <w:i/>
          <w:color w:val="0070C0"/>
          <w:lang w:val="en-US" w:eastAsia="zh-CN"/>
        </w:rPr>
      </w:pPr>
    </w:p>
    <w:p w14:paraId="77181A92" w14:textId="69449CE0" w:rsidR="009361AD" w:rsidRPr="007E7905" w:rsidRDefault="009361AD" w:rsidP="009361AD">
      <w:pPr>
        <w:rPr>
          <w:b/>
          <w:u w:val="single"/>
          <w:lang w:eastAsia="ko-KR"/>
        </w:rPr>
      </w:pPr>
      <w:r w:rsidRPr="007E7905">
        <w:rPr>
          <w:b/>
          <w:u w:val="single"/>
          <w:lang w:eastAsia="ko-KR"/>
        </w:rPr>
        <w:t xml:space="preserve">Issue </w:t>
      </w:r>
      <w:r w:rsidR="00C91DF0">
        <w:rPr>
          <w:b/>
          <w:u w:val="single"/>
          <w:lang w:eastAsia="ko-KR"/>
        </w:rPr>
        <w:t>3</w:t>
      </w:r>
      <w:r w:rsidRPr="007E7905">
        <w:rPr>
          <w:b/>
          <w:u w:val="single"/>
          <w:lang w:eastAsia="ko-KR"/>
        </w:rPr>
        <w:t xml:space="preserve">-1: </w:t>
      </w:r>
    </w:p>
    <w:p w14:paraId="72C039FD" w14:textId="68C1BD96" w:rsidR="009361AD" w:rsidRPr="007E7905"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sidR="00B33C26">
        <w:rPr>
          <w:rFonts w:eastAsia="SimSun"/>
          <w:szCs w:val="24"/>
          <w:lang w:eastAsia="zh-CN"/>
        </w:rPr>
        <w:t xml:space="preserve">: </w:t>
      </w:r>
      <w:r w:rsidR="00B33C26" w:rsidRPr="000A7A98">
        <w:rPr>
          <w:rFonts w:eastAsia="SimSun"/>
          <w:b/>
          <w:lang w:eastAsia="zh-CN"/>
        </w:rPr>
        <w:t>D</w:t>
      </w:r>
      <w:r w:rsidR="00B33C26" w:rsidRPr="000A7A98">
        <w:rPr>
          <w:rFonts w:cs="v5.0.0"/>
          <w:b/>
        </w:rPr>
        <w:t xml:space="preserve">efine separate MPDCCH tables for </w:t>
      </w:r>
      <w:proofErr w:type="spellStart"/>
      <w:r w:rsidR="00B33C26" w:rsidRPr="000A7A98">
        <w:rPr>
          <w:rFonts w:cs="v5.0.0"/>
          <w:b/>
        </w:rPr>
        <w:t>Q</w:t>
      </w:r>
      <w:r w:rsidR="00B33C26" w:rsidRPr="000A7A98">
        <w:rPr>
          <w:rFonts w:cs="v5.0.0"/>
          <w:b/>
          <w:vertAlign w:val="subscript"/>
        </w:rPr>
        <w:t>out</w:t>
      </w:r>
      <w:r w:rsidR="00B33C26" w:rsidRPr="000A7A98">
        <w:rPr>
          <w:rFonts w:cs="v5.0.0" w:hint="eastAsia"/>
          <w:b/>
          <w:vertAlign w:val="subscript"/>
          <w:lang w:eastAsia="zh-CN"/>
        </w:rPr>
        <w:t>_Cat</w:t>
      </w:r>
      <w:proofErr w:type="spellEnd"/>
      <w:r w:rsidR="00B33C26" w:rsidRPr="000A7A98">
        <w:rPr>
          <w:rFonts w:cs="v5.0.0"/>
          <w:b/>
          <w:vertAlign w:val="subscript"/>
          <w:lang w:eastAsia="zh-CN"/>
        </w:rPr>
        <w:t xml:space="preserve"> M1</w:t>
      </w:r>
      <w:r w:rsidR="00B33C26" w:rsidRPr="000A7A98">
        <w:rPr>
          <w:rFonts w:cs="v5.0.0"/>
          <w:b/>
        </w:rPr>
        <w:t xml:space="preserve"> and</w:t>
      </w:r>
      <w:r w:rsidR="00B33C26" w:rsidRPr="000A7A98">
        <w:rPr>
          <w:rFonts w:eastAsia="SimSun" w:hint="eastAsia"/>
          <w:b/>
          <w:lang w:eastAsia="zh-CN"/>
        </w:rPr>
        <w:t xml:space="preserve"> </w:t>
      </w:r>
      <w:r w:rsidR="00B33C26" w:rsidRPr="000A7A98">
        <w:rPr>
          <w:b/>
        </w:rPr>
        <w:t>Q</w:t>
      </w:r>
      <w:r w:rsidR="00B33C26" w:rsidRPr="000A7A98">
        <w:rPr>
          <w:b/>
          <w:vertAlign w:val="subscript"/>
        </w:rPr>
        <w:t>E1_out</w:t>
      </w:r>
      <w:r w:rsidR="00B33C26" w:rsidRPr="000A7A98">
        <w:rPr>
          <w:b/>
          <w:vertAlign w:val="subscript"/>
          <w:lang w:eastAsia="zh-CN"/>
        </w:rPr>
        <w:t>_CatM1</w:t>
      </w:r>
      <w:r w:rsidR="00B33C26" w:rsidRPr="000A7A98">
        <w:rPr>
          <w:rFonts w:eastAsia="SimSun"/>
          <w:b/>
          <w:lang w:eastAsia="zh-CN"/>
        </w:rPr>
        <w:t>.</w:t>
      </w:r>
    </w:p>
    <w:p w14:paraId="12E10938" w14:textId="77777777" w:rsidR="009361AD" w:rsidRPr="00333F61"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E2B6B21" w14:textId="644773D3" w:rsidR="009361AD" w:rsidRPr="00333F61" w:rsidRDefault="00286ECE"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2B9BD43" w14:textId="321B19AA" w:rsidR="009361AD" w:rsidRDefault="009361AD" w:rsidP="00DD19DE">
      <w:pPr>
        <w:rPr>
          <w:i/>
          <w:color w:val="0070C0"/>
          <w:lang w:eastAsia="zh-CN"/>
        </w:rPr>
      </w:pPr>
    </w:p>
    <w:p w14:paraId="5C71402E" w14:textId="77777777" w:rsidR="00DD19DE" w:rsidRPr="004361E7" w:rsidRDefault="00DD19DE" w:rsidP="00DD19DE">
      <w:pPr>
        <w:pStyle w:val="Heading2"/>
        <w:rPr>
          <w:color w:val="000000" w:themeColor="text1"/>
          <w:lang w:val="en-US"/>
        </w:rPr>
      </w:pPr>
      <w:r w:rsidRPr="004361E7">
        <w:rPr>
          <w:color w:val="000000" w:themeColor="text1"/>
          <w:lang w:val="en-US"/>
        </w:rPr>
        <w:t>Companies</w:t>
      </w:r>
      <w:r w:rsidRPr="004361E7">
        <w:rPr>
          <w:rFonts w:hint="eastAsia"/>
          <w:color w:val="000000" w:themeColor="text1"/>
          <w:lang w:val="en-US"/>
        </w:rPr>
        <w:t xml:space="preserve"> views</w:t>
      </w:r>
      <w:r w:rsidRPr="004361E7">
        <w:rPr>
          <w:color w:val="000000" w:themeColor="text1"/>
          <w:lang w:val="en-US"/>
        </w:rPr>
        <w:t>’</w:t>
      </w:r>
      <w:r w:rsidRPr="004361E7">
        <w:rPr>
          <w:rFonts w:hint="eastAsia"/>
          <w:color w:val="000000" w:themeColor="text1"/>
          <w:lang w:val="en-US"/>
        </w:rPr>
        <w:t xml:space="preserve"> collection for 1st round </w:t>
      </w:r>
    </w:p>
    <w:p w14:paraId="7FB80630" w14:textId="77777777" w:rsidR="00DD19DE" w:rsidRPr="004361E7" w:rsidRDefault="00DD19DE">
      <w:pPr>
        <w:pStyle w:val="Heading3"/>
        <w:rPr>
          <w:color w:val="000000" w:themeColor="text1"/>
          <w:sz w:val="24"/>
          <w:szCs w:val="16"/>
        </w:rPr>
      </w:pPr>
      <w:r w:rsidRPr="004361E7">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7"/>
        <w:gridCol w:w="8394"/>
        <w:tblGridChange w:id="39">
          <w:tblGrid>
            <w:gridCol w:w="1237"/>
            <w:gridCol w:w="8394"/>
          </w:tblGrid>
        </w:tblGridChange>
      </w:tblGrid>
      <w:tr w:rsidR="00DD19DE" w:rsidRPr="004361E7" w14:paraId="4E425109" w14:textId="77777777" w:rsidTr="00E856AB">
        <w:tc>
          <w:tcPr>
            <w:tcW w:w="1237" w:type="dxa"/>
          </w:tcPr>
          <w:p w14:paraId="51D26BB4"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Company</w:t>
            </w:r>
          </w:p>
        </w:tc>
        <w:tc>
          <w:tcPr>
            <w:tcW w:w="8394" w:type="dxa"/>
          </w:tcPr>
          <w:p w14:paraId="107AB36F"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Comments</w:t>
            </w:r>
          </w:p>
        </w:tc>
      </w:tr>
      <w:tr w:rsidR="00221C92" w:rsidRPr="001B03A4" w14:paraId="5F547821" w14:textId="77777777" w:rsidTr="00DD5B6D">
        <w:tblPrEx>
          <w:tblW w:w="0" w:type="auto"/>
          <w:tblPrExChange w:id="40" w:author="Arash Mirbagheri" w:date="2020-08-17T15:59:00Z">
            <w:tblPrEx>
              <w:tblW w:w="0" w:type="auto"/>
            </w:tblPrEx>
          </w:tblPrExChange>
        </w:tblPrEx>
        <w:tc>
          <w:tcPr>
            <w:tcW w:w="1237" w:type="dxa"/>
            <w:shd w:val="clear" w:color="auto" w:fill="auto"/>
            <w:tcPrChange w:id="41" w:author="Arash Mirbagheri" w:date="2020-08-17T15:59:00Z">
              <w:tcPr>
                <w:tcW w:w="1237" w:type="dxa"/>
              </w:tcPr>
            </w:tcPrChange>
          </w:tcPr>
          <w:p w14:paraId="612BAA72" w14:textId="1991A662" w:rsidR="00221C92" w:rsidRPr="00DD5B6D" w:rsidRDefault="00DD5B6D" w:rsidP="008C3E8B">
            <w:pPr>
              <w:spacing w:after="120"/>
              <w:rPr>
                <w:rFonts w:eastAsiaTheme="minorEastAsia"/>
                <w:color w:val="000000" w:themeColor="text1"/>
                <w:lang w:val="en-US" w:eastAsia="zh-CN"/>
                <w:rPrChange w:id="42" w:author="Arash Mirbagheri" w:date="2020-08-17T15:59:00Z">
                  <w:rPr>
                    <w:rFonts w:eastAsiaTheme="minorEastAsia"/>
                    <w:color w:val="000000" w:themeColor="text1"/>
                    <w:highlight w:val="yellow"/>
                    <w:lang w:val="en-US" w:eastAsia="zh-CN"/>
                  </w:rPr>
                </w:rPrChange>
              </w:rPr>
            </w:pPr>
            <w:ins w:id="43" w:author="Arash Mirbagheri" w:date="2020-08-17T15:59:00Z">
              <w:r w:rsidRPr="00DD5B6D">
                <w:rPr>
                  <w:rFonts w:eastAsiaTheme="minorEastAsia"/>
                  <w:color w:val="000000" w:themeColor="text1"/>
                  <w:lang w:val="en-US" w:eastAsia="zh-CN"/>
                  <w:rPrChange w:id="44" w:author="Arash Mirbagheri" w:date="2020-08-17T15:59:00Z">
                    <w:rPr>
                      <w:rFonts w:eastAsiaTheme="minorEastAsia"/>
                      <w:color w:val="000000" w:themeColor="text1"/>
                      <w:highlight w:val="yellow"/>
                      <w:lang w:val="en-US" w:eastAsia="zh-CN"/>
                    </w:rPr>
                  </w:rPrChange>
                </w:rPr>
                <w:t>Qualcomm</w:t>
              </w:r>
            </w:ins>
          </w:p>
        </w:tc>
        <w:tc>
          <w:tcPr>
            <w:tcW w:w="8394" w:type="dxa"/>
            <w:tcPrChange w:id="45" w:author="Arash Mirbagheri" w:date="2020-08-17T15:59:00Z">
              <w:tcPr>
                <w:tcW w:w="8394" w:type="dxa"/>
              </w:tcPr>
            </w:tcPrChange>
          </w:tcPr>
          <w:p w14:paraId="492303C5" w14:textId="5EE09896" w:rsidR="008E47D8" w:rsidRPr="00DD5B6D" w:rsidRDefault="00DD5B6D" w:rsidP="008C3E8B">
            <w:pPr>
              <w:spacing w:after="120"/>
              <w:rPr>
                <w:rFonts w:eastAsiaTheme="minorEastAsia"/>
                <w:color w:val="000000" w:themeColor="text1"/>
                <w:lang w:val="en-US" w:eastAsia="zh-CN"/>
                <w:rPrChange w:id="46" w:author="Arash Mirbagheri" w:date="2020-08-17T15:59:00Z">
                  <w:rPr>
                    <w:rFonts w:eastAsiaTheme="minorEastAsia"/>
                    <w:color w:val="000000" w:themeColor="text1"/>
                    <w:highlight w:val="yellow"/>
                    <w:lang w:val="en-US" w:eastAsia="zh-CN"/>
                  </w:rPr>
                </w:rPrChange>
              </w:rPr>
            </w:pPr>
            <w:ins w:id="47" w:author="Arash Mirbagheri" w:date="2020-08-17T15:59:00Z">
              <w:r w:rsidRPr="00DD5B6D">
                <w:rPr>
                  <w:rFonts w:eastAsiaTheme="minorEastAsia"/>
                  <w:color w:val="000000" w:themeColor="text1"/>
                  <w:lang w:val="en-US" w:eastAsia="zh-CN"/>
                  <w:rPrChange w:id="48" w:author="Arash Mirbagheri" w:date="2020-08-17T15:59:00Z">
                    <w:rPr>
                      <w:rFonts w:eastAsiaTheme="minorEastAsia"/>
                      <w:color w:val="000000" w:themeColor="text1"/>
                      <w:highlight w:val="yellow"/>
                      <w:lang w:val="en-US" w:eastAsia="zh-CN"/>
                    </w:rPr>
                  </w:rPrChange>
                </w:rPr>
                <w:t>Proposal makes sense.</w:t>
              </w:r>
            </w:ins>
          </w:p>
        </w:tc>
      </w:tr>
      <w:tr w:rsidR="006A2BC5" w:rsidRPr="001B03A4" w14:paraId="5B28B8F2" w14:textId="77777777" w:rsidTr="00E856AB">
        <w:tc>
          <w:tcPr>
            <w:tcW w:w="1237" w:type="dxa"/>
          </w:tcPr>
          <w:p w14:paraId="335D58F3" w14:textId="3AE1D7AE" w:rsidR="006A2BC5" w:rsidRPr="001B03A4" w:rsidRDefault="006A2BC5" w:rsidP="008C3E8B">
            <w:pPr>
              <w:spacing w:after="120"/>
              <w:rPr>
                <w:rFonts w:eastAsiaTheme="minorEastAsia"/>
                <w:color w:val="000000" w:themeColor="text1"/>
                <w:highlight w:val="yellow"/>
                <w:lang w:val="en-US" w:eastAsia="zh-CN"/>
              </w:rPr>
            </w:pPr>
          </w:p>
        </w:tc>
        <w:tc>
          <w:tcPr>
            <w:tcW w:w="8394" w:type="dxa"/>
          </w:tcPr>
          <w:p w14:paraId="569CDF20" w14:textId="5AD62CA0" w:rsidR="0040292C" w:rsidRPr="001B03A4" w:rsidRDefault="0040292C" w:rsidP="0040292C">
            <w:pPr>
              <w:spacing w:after="120"/>
              <w:rPr>
                <w:rFonts w:eastAsiaTheme="minorEastAsia"/>
                <w:color w:val="000000" w:themeColor="text1"/>
                <w:highlight w:val="yellow"/>
                <w:lang w:val="en-US" w:eastAsia="zh-CN"/>
              </w:rPr>
            </w:pPr>
          </w:p>
        </w:tc>
      </w:tr>
      <w:tr w:rsidR="008F3324" w:rsidRPr="001B03A4" w14:paraId="2C3B5340" w14:textId="77777777" w:rsidTr="00E856AB">
        <w:tc>
          <w:tcPr>
            <w:tcW w:w="1237" w:type="dxa"/>
          </w:tcPr>
          <w:p w14:paraId="444C1273" w14:textId="31C70399" w:rsidR="008F3324" w:rsidRPr="001B03A4" w:rsidRDefault="008F3324" w:rsidP="008C3E8B">
            <w:pPr>
              <w:spacing w:after="120"/>
              <w:rPr>
                <w:rFonts w:eastAsiaTheme="minorEastAsia"/>
                <w:color w:val="000000" w:themeColor="text1"/>
                <w:highlight w:val="yellow"/>
                <w:lang w:val="en-US" w:eastAsia="zh-CN"/>
              </w:rPr>
            </w:pPr>
          </w:p>
        </w:tc>
        <w:tc>
          <w:tcPr>
            <w:tcW w:w="8394" w:type="dxa"/>
          </w:tcPr>
          <w:p w14:paraId="0D7ACE98" w14:textId="77777777" w:rsidR="0045645F" w:rsidRPr="001B03A4" w:rsidRDefault="0045645F" w:rsidP="00240A7F">
            <w:pPr>
              <w:rPr>
                <w:bCs/>
                <w:color w:val="000000" w:themeColor="text1"/>
                <w:highlight w:val="yellow"/>
              </w:rPr>
            </w:pPr>
          </w:p>
          <w:p w14:paraId="3B544DD9" w14:textId="77777777" w:rsidR="0045645F" w:rsidRPr="001B03A4" w:rsidRDefault="0045645F" w:rsidP="00240A7F">
            <w:pPr>
              <w:rPr>
                <w:bCs/>
                <w:color w:val="000000" w:themeColor="text1"/>
                <w:highlight w:val="yellow"/>
                <w:lang w:eastAsia="ko-KR"/>
              </w:rPr>
            </w:pPr>
          </w:p>
        </w:tc>
      </w:tr>
    </w:tbl>
    <w:p w14:paraId="7AF59AC8" w14:textId="77777777" w:rsidR="00DD19DE" w:rsidRPr="001B03A4" w:rsidRDefault="00DD19DE" w:rsidP="00DD19DE">
      <w:pPr>
        <w:rPr>
          <w:color w:val="0070C0"/>
          <w:highlight w:val="yellow"/>
          <w:lang w:val="en-US" w:eastAsia="zh-CN"/>
        </w:rPr>
      </w:pPr>
      <w:r w:rsidRPr="001B03A4">
        <w:rPr>
          <w:rFonts w:hint="eastAsia"/>
          <w:color w:val="0070C0"/>
          <w:highlight w:val="yellow"/>
          <w:lang w:val="en-US" w:eastAsia="zh-CN"/>
        </w:rPr>
        <w:t xml:space="preserve"> </w:t>
      </w:r>
    </w:p>
    <w:p w14:paraId="3B3FF75F" w14:textId="77777777" w:rsidR="00DD19DE" w:rsidRPr="00441577" w:rsidRDefault="00DD19DE" w:rsidP="00DD19DE">
      <w:pPr>
        <w:pStyle w:val="Heading3"/>
        <w:rPr>
          <w:sz w:val="24"/>
          <w:szCs w:val="16"/>
        </w:rPr>
      </w:pPr>
      <w:r w:rsidRPr="00441577">
        <w:rPr>
          <w:sz w:val="24"/>
          <w:szCs w:val="16"/>
        </w:rPr>
        <w:t>CRs/TPs comments collection</w:t>
      </w:r>
    </w:p>
    <w:p w14:paraId="2001D626" w14:textId="77777777" w:rsidR="00DD19DE" w:rsidRPr="00441577" w:rsidRDefault="00DD19DE" w:rsidP="00DD19DE">
      <w:pPr>
        <w:rPr>
          <w:i/>
          <w:color w:val="0070C0"/>
          <w:lang w:val="en-US" w:eastAsia="zh-CN"/>
        </w:rPr>
      </w:pPr>
      <w:r w:rsidRPr="00441577">
        <w:rPr>
          <w:rFonts w:hint="eastAsia"/>
          <w:i/>
          <w:color w:val="0070C0"/>
          <w:lang w:val="en-US" w:eastAsia="zh-CN"/>
        </w:rPr>
        <w:t xml:space="preserve">Major close to </w:t>
      </w:r>
      <w:r w:rsidRPr="00441577">
        <w:rPr>
          <w:i/>
          <w:color w:val="0070C0"/>
          <w:lang w:val="en-US" w:eastAsia="zh-CN"/>
        </w:rPr>
        <w:t>finalize</w:t>
      </w:r>
      <w:r w:rsidRPr="00441577">
        <w:rPr>
          <w:rFonts w:hint="eastAsia"/>
          <w:i/>
          <w:color w:val="0070C0"/>
          <w:lang w:val="en-US" w:eastAsia="zh-CN"/>
        </w:rPr>
        <w:t xml:space="preserve"> WIs and Rel-15 maintenance, </w:t>
      </w:r>
      <w:r w:rsidRPr="00441577">
        <w:rPr>
          <w:i/>
          <w:color w:val="0070C0"/>
          <w:lang w:val="en-US" w:eastAsia="zh-CN"/>
        </w:rPr>
        <w:t>comments collections</w:t>
      </w:r>
      <w:r w:rsidRPr="00441577">
        <w:rPr>
          <w:rFonts w:hint="eastAsia"/>
          <w:i/>
          <w:color w:val="0070C0"/>
          <w:lang w:val="en-US" w:eastAsia="zh-CN"/>
        </w:rPr>
        <w:t xml:space="preserve"> can be arranged for TPs and CRs. For Rel-16 on-going WIs, </w:t>
      </w:r>
      <w:r w:rsidRPr="00441577">
        <w:rPr>
          <w:i/>
          <w:color w:val="0070C0"/>
          <w:lang w:val="en-US" w:eastAsia="zh-CN"/>
        </w:rPr>
        <w:t>suggest</w:t>
      </w:r>
      <w:r w:rsidRPr="00441577">
        <w:rPr>
          <w:rFonts w:hint="eastAsia"/>
          <w:i/>
          <w:color w:val="0070C0"/>
          <w:lang w:val="en-US" w:eastAsia="zh-CN"/>
        </w:rPr>
        <w:t xml:space="preserve"> </w:t>
      </w:r>
      <w:proofErr w:type="gramStart"/>
      <w:r w:rsidRPr="00441577">
        <w:rPr>
          <w:rFonts w:hint="eastAsia"/>
          <w:i/>
          <w:color w:val="0070C0"/>
          <w:lang w:val="en-US" w:eastAsia="zh-CN"/>
        </w:rPr>
        <w:t>to focus</w:t>
      </w:r>
      <w:proofErr w:type="gramEnd"/>
      <w:r w:rsidRPr="00441577">
        <w:rPr>
          <w:rFonts w:hint="eastAsia"/>
          <w:i/>
          <w:color w:val="0070C0"/>
          <w:lang w:val="en-US" w:eastAsia="zh-CN"/>
        </w:rPr>
        <w:t xml:space="preserve"> on open issues discussion on 1</w:t>
      </w:r>
      <w:r w:rsidRPr="00441577">
        <w:rPr>
          <w:rFonts w:hint="eastAsia"/>
          <w:i/>
          <w:color w:val="0070C0"/>
          <w:vertAlign w:val="superscript"/>
          <w:lang w:val="en-US" w:eastAsia="zh-CN"/>
        </w:rPr>
        <w:t>st</w:t>
      </w:r>
      <w:r w:rsidRPr="0044157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1B03A4" w14:paraId="7A06AF55" w14:textId="77777777" w:rsidTr="00AB58B5">
        <w:tc>
          <w:tcPr>
            <w:tcW w:w="1233" w:type="dxa"/>
          </w:tcPr>
          <w:p w14:paraId="01813318" w14:textId="77777777" w:rsidR="00DD19DE" w:rsidRPr="00AB58B5" w:rsidRDefault="00DD19DE" w:rsidP="008C3E8B">
            <w:pPr>
              <w:spacing w:after="120"/>
              <w:rPr>
                <w:rFonts w:eastAsiaTheme="minorEastAsia"/>
                <w:b/>
                <w:bCs/>
                <w:color w:val="0070C0"/>
                <w:lang w:val="en-US" w:eastAsia="zh-CN"/>
              </w:rPr>
            </w:pPr>
            <w:r w:rsidRPr="00AB58B5">
              <w:rPr>
                <w:rFonts w:eastAsiaTheme="minorEastAsia"/>
                <w:b/>
                <w:bCs/>
                <w:color w:val="0070C0"/>
                <w:lang w:val="en-US" w:eastAsia="zh-CN"/>
              </w:rPr>
              <w:t>CR/TP number</w:t>
            </w:r>
          </w:p>
        </w:tc>
        <w:tc>
          <w:tcPr>
            <w:tcW w:w="8398" w:type="dxa"/>
          </w:tcPr>
          <w:p w14:paraId="5491D78A" w14:textId="77777777" w:rsidR="00DD19DE" w:rsidRPr="007D426F" w:rsidRDefault="00DD19DE" w:rsidP="008C3E8B">
            <w:pPr>
              <w:spacing w:after="120"/>
              <w:rPr>
                <w:rFonts w:eastAsiaTheme="minorEastAsia"/>
                <w:b/>
                <w:bCs/>
                <w:color w:val="0070C0"/>
                <w:lang w:val="en-US" w:eastAsia="zh-CN"/>
              </w:rPr>
            </w:pPr>
            <w:r w:rsidRPr="007D426F">
              <w:rPr>
                <w:rFonts w:eastAsiaTheme="minorEastAsia"/>
                <w:b/>
                <w:bCs/>
                <w:color w:val="0070C0"/>
                <w:lang w:val="en-US" w:eastAsia="zh-CN"/>
              </w:rPr>
              <w:t>Comments collection</w:t>
            </w:r>
          </w:p>
        </w:tc>
      </w:tr>
      <w:tr w:rsidR="00DD19DE" w:rsidRPr="001B03A4" w14:paraId="6F20ED44" w14:textId="77777777" w:rsidTr="00AB58B5">
        <w:tc>
          <w:tcPr>
            <w:tcW w:w="1233" w:type="dxa"/>
            <w:vMerge w:val="restart"/>
          </w:tcPr>
          <w:p w14:paraId="6D815240" w14:textId="0500430A" w:rsidR="00DD19DE" w:rsidRPr="001B03A4" w:rsidRDefault="00DD19DE" w:rsidP="008C3E8B">
            <w:pPr>
              <w:spacing w:after="120"/>
              <w:rPr>
                <w:rFonts w:eastAsiaTheme="minorEastAsia"/>
                <w:color w:val="0070C0"/>
                <w:highlight w:val="yellow"/>
                <w:lang w:val="en-US" w:eastAsia="zh-CN"/>
              </w:rPr>
            </w:pPr>
          </w:p>
        </w:tc>
        <w:tc>
          <w:tcPr>
            <w:tcW w:w="8398" w:type="dxa"/>
          </w:tcPr>
          <w:p w14:paraId="153D638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2F1028AE" w14:textId="77777777" w:rsidTr="00AB58B5">
        <w:tc>
          <w:tcPr>
            <w:tcW w:w="1233" w:type="dxa"/>
            <w:vMerge/>
          </w:tcPr>
          <w:p w14:paraId="5D3B29C2"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41BDF295"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151950AA" w14:textId="77777777" w:rsidTr="00AB58B5">
        <w:tc>
          <w:tcPr>
            <w:tcW w:w="1233" w:type="dxa"/>
            <w:vMerge/>
          </w:tcPr>
          <w:p w14:paraId="19F559E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7487B435" w14:textId="77777777" w:rsidR="00DD19DE" w:rsidRPr="007D426F" w:rsidRDefault="00DD19DE" w:rsidP="008C3E8B">
            <w:pPr>
              <w:spacing w:after="120"/>
              <w:rPr>
                <w:rFonts w:eastAsiaTheme="minorEastAsia"/>
                <w:color w:val="0070C0"/>
                <w:lang w:val="en-US" w:eastAsia="zh-CN"/>
              </w:rPr>
            </w:pPr>
          </w:p>
        </w:tc>
      </w:tr>
      <w:tr w:rsidR="00DD19DE" w:rsidRPr="001B03A4" w14:paraId="1110ABCD" w14:textId="77777777" w:rsidTr="00AB58B5">
        <w:tc>
          <w:tcPr>
            <w:tcW w:w="1233" w:type="dxa"/>
            <w:vMerge w:val="restart"/>
          </w:tcPr>
          <w:p w14:paraId="07384388" w14:textId="7618920C" w:rsidR="00DD19DE" w:rsidRPr="001B03A4" w:rsidRDefault="00DD19DE" w:rsidP="008C3E8B">
            <w:pPr>
              <w:spacing w:after="120"/>
              <w:rPr>
                <w:rFonts w:eastAsiaTheme="minorEastAsia"/>
                <w:color w:val="0070C0"/>
                <w:highlight w:val="yellow"/>
                <w:lang w:val="en-US" w:eastAsia="zh-CN"/>
              </w:rPr>
            </w:pPr>
          </w:p>
        </w:tc>
        <w:tc>
          <w:tcPr>
            <w:tcW w:w="8398" w:type="dxa"/>
          </w:tcPr>
          <w:p w14:paraId="14836D9C"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75BAA9B1" w14:textId="77777777" w:rsidTr="00AB58B5">
        <w:tc>
          <w:tcPr>
            <w:tcW w:w="1233" w:type="dxa"/>
            <w:vMerge/>
          </w:tcPr>
          <w:p w14:paraId="479B9EC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8281BA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786E2E0B" w14:textId="77777777" w:rsidTr="00AB58B5">
        <w:tc>
          <w:tcPr>
            <w:tcW w:w="1233" w:type="dxa"/>
            <w:vMerge/>
          </w:tcPr>
          <w:p w14:paraId="150CD015"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279774F2" w14:textId="77777777" w:rsidR="00DD19DE" w:rsidRPr="007D426F" w:rsidRDefault="00DD19DE" w:rsidP="008C3E8B">
            <w:pPr>
              <w:spacing w:after="120"/>
              <w:rPr>
                <w:rFonts w:eastAsiaTheme="minorEastAsia"/>
                <w:color w:val="0070C0"/>
                <w:lang w:val="en-US" w:eastAsia="zh-CN"/>
              </w:rPr>
            </w:pPr>
          </w:p>
        </w:tc>
      </w:tr>
    </w:tbl>
    <w:p w14:paraId="35E95CCC" w14:textId="77777777" w:rsidR="00DD19DE" w:rsidRPr="001B03A4" w:rsidRDefault="00DD19DE" w:rsidP="00DD19DE">
      <w:pPr>
        <w:rPr>
          <w:color w:val="0070C0"/>
          <w:highlight w:val="yellow"/>
          <w:lang w:val="en-US" w:eastAsia="zh-CN"/>
        </w:rPr>
      </w:pPr>
    </w:p>
    <w:p w14:paraId="5499E13D" w14:textId="77777777" w:rsidR="00DD19DE" w:rsidRPr="004071E1" w:rsidRDefault="00DD19DE" w:rsidP="00DD19DE">
      <w:pPr>
        <w:pStyle w:val="Heading2"/>
      </w:pPr>
      <w:r w:rsidRPr="004071E1">
        <w:t>Summary</w:t>
      </w:r>
      <w:r w:rsidRPr="004071E1">
        <w:rPr>
          <w:rFonts w:hint="eastAsia"/>
        </w:rPr>
        <w:t xml:space="preserve"> for 1st round </w:t>
      </w:r>
    </w:p>
    <w:p w14:paraId="2E62C6EA" w14:textId="77777777" w:rsidR="00DD19DE" w:rsidRPr="004071E1" w:rsidRDefault="00DD19DE">
      <w:pPr>
        <w:pStyle w:val="Heading3"/>
        <w:rPr>
          <w:sz w:val="24"/>
          <w:szCs w:val="16"/>
        </w:rPr>
      </w:pPr>
      <w:r w:rsidRPr="004071E1">
        <w:rPr>
          <w:sz w:val="24"/>
          <w:szCs w:val="16"/>
        </w:rPr>
        <w:t xml:space="preserve">Open issues </w:t>
      </w:r>
    </w:p>
    <w:p w14:paraId="1E75CC1D" w14:textId="77777777" w:rsidR="00DD19DE" w:rsidRPr="004071E1" w:rsidRDefault="00DD19DE" w:rsidP="00DD19DE">
      <w:pPr>
        <w:rPr>
          <w:i/>
          <w:color w:val="0070C0"/>
          <w:lang w:val="en-US" w:eastAsia="zh-CN"/>
        </w:rPr>
      </w:pPr>
      <w:r w:rsidRPr="004071E1">
        <w:rPr>
          <w:i/>
          <w:color w:val="0070C0"/>
          <w:lang w:val="en-US" w:eastAsia="zh-CN"/>
        </w:rPr>
        <w:t>Moderator tries</w:t>
      </w:r>
      <w:r w:rsidRPr="004071E1">
        <w:rPr>
          <w:rFonts w:hint="eastAsia"/>
          <w:i/>
          <w:color w:val="0070C0"/>
          <w:lang w:val="en-US" w:eastAsia="zh-CN"/>
        </w:rPr>
        <w:t xml:space="preserve"> to summarize discussion status for 1</w:t>
      </w:r>
      <w:r w:rsidRPr="004071E1">
        <w:rPr>
          <w:rFonts w:hint="eastAsia"/>
          <w:i/>
          <w:color w:val="0070C0"/>
          <w:vertAlign w:val="superscript"/>
          <w:lang w:val="en-US" w:eastAsia="zh-CN"/>
        </w:rPr>
        <w:t>st</w:t>
      </w:r>
      <w:r w:rsidRPr="004071E1">
        <w:rPr>
          <w:rFonts w:hint="eastAsia"/>
          <w:i/>
          <w:color w:val="0070C0"/>
          <w:lang w:val="en-US" w:eastAsia="zh-CN"/>
        </w:rPr>
        <w:t xml:space="preserve"> round, list all the identified open issues and tentative agreements or candidate options and </w:t>
      </w:r>
      <w:r w:rsidRPr="004071E1">
        <w:rPr>
          <w:i/>
          <w:color w:val="0070C0"/>
          <w:lang w:val="en-US" w:eastAsia="zh-CN"/>
        </w:rPr>
        <w:t>suggestion</w:t>
      </w:r>
      <w:r w:rsidRPr="004071E1">
        <w:rPr>
          <w:rFonts w:hint="eastAsia"/>
          <w:i/>
          <w:color w:val="0070C0"/>
          <w:lang w:val="en-US" w:eastAsia="zh-CN"/>
        </w:rPr>
        <w:t xml:space="preserve"> for 2</w:t>
      </w:r>
      <w:r w:rsidRPr="004071E1">
        <w:rPr>
          <w:rFonts w:hint="eastAsia"/>
          <w:i/>
          <w:color w:val="0070C0"/>
          <w:vertAlign w:val="superscript"/>
          <w:lang w:val="en-US" w:eastAsia="zh-CN"/>
        </w:rPr>
        <w:t>nd</w:t>
      </w:r>
      <w:r w:rsidRPr="004071E1">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4071E1" w14:paraId="3611BD5E" w14:textId="77777777" w:rsidTr="008C3E8B">
        <w:tc>
          <w:tcPr>
            <w:tcW w:w="1242" w:type="dxa"/>
          </w:tcPr>
          <w:p w14:paraId="2824247E" w14:textId="77777777" w:rsidR="00DD19DE" w:rsidRPr="004071E1" w:rsidRDefault="00DD19DE" w:rsidP="008C3E8B">
            <w:pPr>
              <w:rPr>
                <w:rFonts w:eastAsiaTheme="minorEastAsia"/>
                <w:b/>
                <w:bCs/>
                <w:color w:val="0070C0"/>
                <w:lang w:val="en-US" w:eastAsia="zh-CN"/>
              </w:rPr>
            </w:pPr>
          </w:p>
        </w:tc>
        <w:tc>
          <w:tcPr>
            <w:tcW w:w="8615" w:type="dxa"/>
          </w:tcPr>
          <w:p w14:paraId="0D98B2D8" w14:textId="77777777" w:rsidR="00DD19DE" w:rsidRPr="004071E1" w:rsidRDefault="00DD19DE" w:rsidP="008C3E8B">
            <w:pPr>
              <w:rPr>
                <w:rFonts w:eastAsiaTheme="minorEastAsia"/>
                <w:b/>
                <w:bCs/>
                <w:color w:val="0070C0"/>
                <w:lang w:val="en-US" w:eastAsia="zh-CN"/>
              </w:rPr>
            </w:pPr>
            <w:r w:rsidRPr="004071E1">
              <w:rPr>
                <w:rFonts w:eastAsiaTheme="minorEastAsia"/>
                <w:b/>
                <w:bCs/>
                <w:color w:val="0070C0"/>
                <w:lang w:val="en-US" w:eastAsia="zh-CN"/>
              </w:rPr>
              <w:t xml:space="preserve">Status summary </w:t>
            </w:r>
          </w:p>
        </w:tc>
      </w:tr>
      <w:tr w:rsidR="00DD19DE" w:rsidRPr="004071E1" w14:paraId="59CD4CC8" w14:textId="77777777" w:rsidTr="008C3E8B">
        <w:tc>
          <w:tcPr>
            <w:tcW w:w="1242" w:type="dxa"/>
          </w:tcPr>
          <w:p w14:paraId="619AA221" w14:textId="77777777" w:rsidR="00DD19DE" w:rsidRPr="004071E1" w:rsidRDefault="00DD19DE" w:rsidP="008C3E8B">
            <w:pPr>
              <w:rPr>
                <w:rFonts w:eastAsiaTheme="minorEastAsia"/>
                <w:color w:val="0070C0"/>
                <w:lang w:val="en-US" w:eastAsia="zh-CN"/>
              </w:rPr>
            </w:pPr>
            <w:r w:rsidRPr="004071E1">
              <w:rPr>
                <w:rFonts w:eastAsiaTheme="minorEastAsia" w:hint="eastAsia"/>
                <w:b/>
                <w:bCs/>
                <w:color w:val="0070C0"/>
                <w:lang w:val="en-US" w:eastAsia="zh-CN"/>
              </w:rPr>
              <w:t>Sub-</w:t>
            </w:r>
            <w:r w:rsidR="00142BB9" w:rsidRPr="004071E1">
              <w:rPr>
                <w:rFonts w:eastAsiaTheme="minorEastAsia" w:hint="eastAsia"/>
                <w:b/>
                <w:bCs/>
                <w:color w:val="0070C0"/>
                <w:lang w:val="en-US" w:eastAsia="zh-CN"/>
              </w:rPr>
              <w:t>topic</w:t>
            </w:r>
            <w:r w:rsidRPr="004071E1">
              <w:rPr>
                <w:rFonts w:eastAsiaTheme="minorEastAsia" w:hint="eastAsia"/>
                <w:b/>
                <w:bCs/>
                <w:color w:val="0070C0"/>
                <w:lang w:val="en-US" w:eastAsia="zh-CN"/>
              </w:rPr>
              <w:t>#1</w:t>
            </w:r>
          </w:p>
        </w:tc>
        <w:tc>
          <w:tcPr>
            <w:tcW w:w="8615" w:type="dxa"/>
          </w:tcPr>
          <w:p w14:paraId="044AA3CF"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Tentative agreements:</w:t>
            </w:r>
          </w:p>
          <w:p w14:paraId="0C9D1948"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Candidate options:</w:t>
            </w:r>
          </w:p>
          <w:p w14:paraId="01DFA345" w14:textId="77777777" w:rsidR="00DD19DE" w:rsidRPr="004071E1" w:rsidRDefault="00E97AD5" w:rsidP="008C3E8B">
            <w:pPr>
              <w:rPr>
                <w:rFonts w:eastAsiaTheme="minorEastAsia"/>
                <w:i/>
                <w:color w:val="0070C0"/>
                <w:lang w:val="en-US" w:eastAsia="zh-CN"/>
              </w:rPr>
            </w:pPr>
            <w:r w:rsidRPr="004071E1">
              <w:rPr>
                <w:rFonts w:eastAsiaTheme="minorEastAsia"/>
                <w:i/>
                <w:color w:val="0070C0"/>
                <w:lang w:val="en-US" w:eastAsia="zh-CN"/>
              </w:rPr>
              <w:t>Recommendations</w:t>
            </w:r>
            <w:r w:rsidR="00DD19DE" w:rsidRPr="004071E1">
              <w:rPr>
                <w:rFonts w:eastAsiaTheme="minorEastAsia" w:hint="eastAsia"/>
                <w:i/>
                <w:color w:val="0070C0"/>
                <w:lang w:val="en-US" w:eastAsia="zh-CN"/>
              </w:rPr>
              <w:t xml:space="preserve"> for 2</w:t>
            </w:r>
            <w:r w:rsidR="00DD19DE" w:rsidRPr="004071E1">
              <w:rPr>
                <w:rFonts w:eastAsiaTheme="minorEastAsia" w:hint="eastAsia"/>
                <w:i/>
                <w:color w:val="0070C0"/>
                <w:vertAlign w:val="superscript"/>
                <w:lang w:val="en-US" w:eastAsia="zh-CN"/>
              </w:rPr>
              <w:t>nd</w:t>
            </w:r>
            <w:r w:rsidR="00DD19DE" w:rsidRPr="004071E1">
              <w:rPr>
                <w:rFonts w:eastAsiaTheme="minorEastAsia" w:hint="eastAsia"/>
                <w:i/>
                <w:color w:val="0070C0"/>
                <w:lang w:val="en-US" w:eastAsia="zh-CN"/>
              </w:rPr>
              <w:t xml:space="preserve"> round:</w:t>
            </w:r>
          </w:p>
          <w:p w14:paraId="0F8E1BCD" w14:textId="77777777" w:rsidR="00D02E95" w:rsidRPr="004071E1" w:rsidRDefault="00D02E95" w:rsidP="004071E1">
            <w:pPr>
              <w:rPr>
                <w:rFonts w:eastAsiaTheme="minorEastAsia"/>
                <w:color w:val="0070C0"/>
                <w:lang w:val="en-US" w:eastAsia="zh-CN"/>
              </w:rPr>
            </w:pPr>
          </w:p>
        </w:tc>
      </w:tr>
    </w:tbl>
    <w:p w14:paraId="34076F2C" w14:textId="77777777" w:rsidR="00DD19DE" w:rsidRPr="001B03A4" w:rsidRDefault="00DD19DE" w:rsidP="00DD19DE">
      <w:pPr>
        <w:rPr>
          <w:i/>
          <w:color w:val="0070C0"/>
          <w:highlight w:val="yellow"/>
          <w:lang w:val="en-US" w:eastAsia="zh-CN"/>
        </w:rPr>
      </w:pPr>
    </w:p>
    <w:p w14:paraId="1C40AEA6" w14:textId="77777777" w:rsidR="00962108" w:rsidRPr="008809D9" w:rsidRDefault="00962108" w:rsidP="00962108">
      <w:pPr>
        <w:rPr>
          <w:i/>
          <w:color w:val="0070C0"/>
          <w:lang w:val="en-US" w:eastAsia="zh-CN"/>
        </w:rPr>
      </w:pPr>
      <w:r w:rsidRPr="008809D9">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809D9" w14:paraId="28502DEE" w14:textId="77777777" w:rsidTr="008C3E8B">
        <w:trPr>
          <w:trHeight w:val="744"/>
        </w:trPr>
        <w:tc>
          <w:tcPr>
            <w:tcW w:w="1395" w:type="dxa"/>
          </w:tcPr>
          <w:p w14:paraId="7878CA9A" w14:textId="77777777" w:rsidR="00962108" w:rsidRPr="008809D9" w:rsidRDefault="00962108" w:rsidP="008C3E8B">
            <w:pPr>
              <w:rPr>
                <w:rFonts w:eastAsiaTheme="minorEastAsia"/>
                <w:b/>
                <w:bCs/>
                <w:color w:val="0070C0"/>
                <w:lang w:val="en-US" w:eastAsia="zh-CN"/>
              </w:rPr>
            </w:pPr>
          </w:p>
        </w:tc>
        <w:tc>
          <w:tcPr>
            <w:tcW w:w="4554" w:type="dxa"/>
          </w:tcPr>
          <w:p w14:paraId="4D016DE8"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 xml:space="preserve">WF/LS t-doc Title </w:t>
            </w:r>
          </w:p>
        </w:tc>
        <w:tc>
          <w:tcPr>
            <w:tcW w:w="2932" w:type="dxa"/>
          </w:tcPr>
          <w:p w14:paraId="4AE22FC7"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Assigned Company,</w:t>
            </w:r>
          </w:p>
          <w:p w14:paraId="624FBE9B"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WF or LS lead</w:t>
            </w:r>
          </w:p>
        </w:tc>
      </w:tr>
      <w:tr w:rsidR="00962108" w:rsidRPr="008809D9" w14:paraId="7C0B7E9A" w14:textId="77777777" w:rsidTr="008C3E8B">
        <w:trPr>
          <w:trHeight w:val="358"/>
        </w:trPr>
        <w:tc>
          <w:tcPr>
            <w:tcW w:w="1395" w:type="dxa"/>
          </w:tcPr>
          <w:p w14:paraId="26FED356" w14:textId="77777777" w:rsidR="00962108" w:rsidRPr="008809D9" w:rsidRDefault="00962108" w:rsidP="008C3E8B">
            <w:pPr>
              <w:rPr>
                <w:rFonts w:eastAsiaTheme="minorEastAsia"/>
                <w:color w:val="0070C0"/>
                <w:lang w:val="en-US" w:eastAsia="zh-CN"/>
              </w:rPr>
            </w:pPr>
            <w:r w:rsidRPr="008809D9">
              <w:rPr>
                <w:rFonts w:eastAsiaTheme="minorEastAsia" w:hint="eastAsia"/>
                <w:color w:val="0070C0"/>
                <w:lang w:val="en-US" w:eastAsia="zh-CN"/>
              </w:rPr>
              <w:t>#1</w:t>
            </w:r>
          </w:p>
        </w:tc>
        <w:tc>
          <w:tcPr>
            <w:tcW w:w="4554" w:type="dxa"/>
          </w:tcPr>
          <w:p w14:paraId="18FE55D9" w14:textId="77777777" w:rsidR="00962108" w:rsidRPr="008809D9" w:rsidRDefault="00962108" w:rsidP="008C3E8B">
            <w:pPr>
              <w:rPr>
                <w:rFonts w:eastAsiaTheme="minorEastAsia"/>
                <w:color w:val="0070C0"/>
                <w:lang w:val="en-US" w:eastAsia="zh-CN"/>
              </w:rPr>
            </w:pPr>
          </w:p>
        </w:tc>
        <w:tc>
          <w:tcPr>
            <w:tcW w:w="2932" w:type="dxa"/>
          </w:tcPr>
          <w:p w14:paraId="703023DF" w14:textId="77777777" w:rsidR="00962108" w:rsidRPr="008809D9" w:rsidRDefault="00962108" w:rsidP="008C3E8B">
            <w:pPr>
              <w:spacing w:after="0"/>
              <w:rPr>
                <w:rFonts w:eastAsiaTheme="minorEastAsia"/>
                <w:color w:val="0070C0"/>
                <w:lang w:val="en-US" w:eastAsia="zh-CN"/>
              </w:rPr>
            </w:pPr>
          </w:p>
          <w:p w14:paraId="01DD0B24" w14:textId="77777777" w:rsidR="00962108" w:rsidRPr="008809D9" w:rsidRDefault="00962108" w:rsidP="008C3E8B">
            <w:pPr>
              <w:spacing w:after="0"/>
              <w:rPr>
                <w:rFonts w:eastAsiaTheme="minorEastAsia"/>
                <w:color w:val="0070C0"/>
                <w:lang w:val="en-US" w:eastAsia="zh-CN"/>
              </w:rPr>
            </w:pPr>
          </w:p>
          <w:p w14:paraId="18011190" w14:textId="77777777" w:rsidR="00962108" w:rsidRPr="008809D9" w:rsidRDefault="00962108" w:rsidP="008C3E8B">
            <w:pPr>
              <w:rPr>
                <w:rFonts w:eastAsiaTheme="minorEastAsia"/>
                <w:color w:val="0070C0"/>
                <w:lang w:val="en-US" w:eastAsia="zh-CN"/>
              </w:rPr>
            </w:pPr>
          </w:p>
        </w:tc>
      </w:tr>
    </w:tbl>
    <w:p w14:paraId="6004E11D" w14:textId="77777777" w:rsidR="00962108" w:rsidRPr="004E390F" w:rsidRDefault="00962108" w:rsidP="00DD19DE">
      <w:pPr>
        <w:rPr>
          <w:i/>
          <w:color w:val="0070C0"/>
          <w:lang w:val="en-US" w:eastAsia="zh-CN"/>
        </w:rPr>
      </w:pPr>
    </w:p>
    <w:p w14:paraId="363D0973" w14:textId="77777777" w:rsidR="00DD19DE" w:rsidRPr="004E390F" w:rsidRDefault="00DD19DE">
      <w:pPr>
        <w:pStyle w:val="Heading3"/>
        <w:rPr>
          <w:sz w:val="24"/>
          <w:szCs w:val="16"/>
        </w:rPr>
      </w:pPr>
      <w:r w:rsidRPr="004E390F">
        <w:rPr>
          <w:sz w:val="24"/>
          <w:szCs w:val="16"/>
        </w:rPr>
        <w:t>CRs/TPs</w:t>
      </w:r>
    </w:p>
    <w:p w14:paraId="5EA05A8A" w14:textId="77777777" w:rsidR="00DD19DE" w:rsidRPr="004E390F" w:rsidRDefault="00DD19DE" w:rsidP="00DD19DE">
      <w:pPr>
        <w:rPr>
          <w:i/>
          <w:color w:val="0070C0"/>
          <w:lang w:val="en-US"/>
        </w:rPr>
      </w:pPr>
      <w:r w:rsidRPr="004E390F">
        <w:rPr>
          <w:i/>
          <w:color w:val="0070C0"/>
          <w:lang w:val="en-US" w:eastAsia="zh-CN"/>
        </w:rPr>
        <w:t>Moderator tries</w:t>
      </w:r>
      <w:r w:rsidRPr="004E390F">
        <w:rPr>
          <w:rFonts w:hint="eastAsia"/>
          <w:i/>
          <w:color w:val="0070C0"/>
          <w:lang w:val="en-US" w:eastAsia="zh-CN"/>
        </w:rPr>
        <w:t xml:space="preserve"> to summarize discussion status for 1</w:t>
      </w:r>
      <w:r w:rsidRPr="004E390F">
        <w:rPr>
          <w:rFonts w:hint="eastAsia"/>
          <w:i/>
          <w:color w:val="0070C0"/>
          <w:vertAlign w:val="superscript"/>
          <w:lang w:val="en-US" w:eastAsia="zh-CN"/>
        </w:rPr>
        <w:t>st</w:t>
      </w:r>
      <w:r w:rsidRPr="004E390F">
        <w:rPr>
          <w:rFonts w:hint="eastAsia"/>
          <w:i/>
          <w:color w:val="0070C0"/>
          <w:lang w:val="en-US" w:eastAsia="zh-CN"/>
        </w:rPr>
        <w:t xml:space="preserve"> round</w:t>
      </w:r>
      <w:r w:rsidRPr="004E390F">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4E390F" w14:paraId="0B08207D" w14:textId="77777777" w:rsidTr="008C3E8B">
        <w:tc>
          <w:tcPr>
            <w:tcW w:w="1242" w:type="dxa"/>
          </w:tcPr>
          <w:p w14:paraId="48BE5133" w14:textId="77777777" w:rsidR="00DD19DE" w:rsidRPr="004E390F" w:rsidRDefault="00DD19DE" w:rsidP="008C3E8B">
            <w:pPr>
              <w:rPr>
                <w:rFonts w:eastAsiaTheme="minorEastAsia"/>
                <w:b/>
                <w:bCs/>
                <w:color w:val="0070C0"/>
                <w:lang w:val="en-US" w:eastAsia="zh-CN"/>
              </w:rPr>
            </w:pPr>
            <w:r w:rsidRPr="004E390F">
              <w:rPr>
                <w:rFonts w:eastAsiaTheme="minorEastAsia"/>
                <w:b/>
                <w:bCs/>
                <w:color w:val="0070C0"/>
                <w:lang w:val="en-US" w:eastAsia="zh-CN"/>
              </w:rPr>
              <w:t>CR/TP number</w:t>
            </w:r>
          </w:p>
        </w:tc>
        <w:tc>
          <w:tcPr>
            <w:tcW w:w="8615" w:type="dxa"/>
          </w:tcPr>
          <w:p w14:paraId="483DEF0A" w14:textId="77777777" w:rsidR="00DD19DE" w:rsidRPr="004E390F" w:rsidRDefault="00DD19DE" w:rsidP="00B24CA0">
            <w:pPr>
              <w:rPr>
                <w:rFonts w:eastAsia="MS Mincho"/>
                <w:b/>
                <w:bCs/>
                <w:color w:val="0070C0"/>
                <w:lang w:val="en-US" w:eastAsia="zh-CN"/>
              </w:rPr>
            </w:pPr>
            <w:r w:rsidRPr="004E390F">
              <w:rPr>
                <w:b/>
                <w:bCs/>
                <w:color w:val="0070C0"/>
                <w:lang w:val="en-US" w:eastAsia="zh-CN"/>
              </w:rPr>
              <w:t xml:space="preserve">CRs/TPs </w:t>
            </w:r>
            <w:r w:rsidRPr="004E390F">
              <w:rPr>
                <w:rFonts w:eastAsiaTheme="minorEastAsia"/>
                <w:b/>
                <w:bCs/>
                <w:color w:val="0070C0"/>
                <w:lang w:val="en-US" w:eastAsia="zh-CN"/>
              </w:rPr>
              <w:t xml:space="preserve">Status update </w:t>
            </w:r>
            <w:r w:rsidR="00B24CA0" w:rsidRPr="004E390F">
              <w:rPr>
                <w:rFonts w:eastAsiaTheme="minorEastAsia" w:hint="eastAsia"/>
                <w:b/>
                <w:bCs/>
                <w:color w:val="0070C0"/>
                <w:lang w:val="en-US" w:eastAsia="zh-CN"/>
              </w:rPr>
              <w:t>recommendation</w:t>
            </w:r>
            <w:r w:rsidRPr="004E390F">
              <w:rPr>
                <w:rFonts w:eastAsiaTheme="minorEastAsia"/>
                <w:b/>
                <w:bCs/>
                <w:color w:val="0070C0"/>
                <w:lang w:val="en-US" w:eastAsia="zh-CN"/>
              </w:rPr>
              <w:t xml:space="preserve">  </w:t>
            </w:r>
          </w:p>
        </w:tc>
      </w:tr>
      <w:tr w:rsidR="00DD19DE" w:rsidRPr="004E390F" w14:paraId="341D8186" w14:textId="77777777" w:rsidTr="008C3E8B">
        <w:tc>
          <w:tcPr>
            <w:tcW w:w="1242" w:type="dxa"/>
          </w:tcPr>
          <w:p w14:paraId="51D30452" w14:textId="77777777" w:rsidR="00DD19DE" w:rsidRPr="004E390F" w:rsidRDefault="00DD19DE" w:rsidP="008C3E8B">
            <w:pPr>
              <w:rPr>
                <w:rFonts w:eastAsiaTheme="minorEastAsia"/>
                <w:color w:val="0070C0"/>
                <w:lang w:val="en-US" w:eastAsia="zh-CN"/>
              </w:rPr>
            </w:pPr>
            <w:r w:rsidRPr="004E390F">
              <w:rPr>
                <w:rFonts w:eastAsiaTheme="minorEastAsia" w:hint="eastAsia"/>
                <w:color w:val="0070C0"/>
                <w:lang w:val="en-US" w:eastAsia="zh-CN"/>
              </w:rPr>
              <w:t>XXX</w:t>
            </w:r>
          </w:p>
        </w:tc>
        <w:tc>
          <w:tcPr>
            <w:tcW w:w="8615" w:type="dxa"/>
          </w:tcPr>
          <w:p w14:paraId="27599E60" w14:textId="77777777" w:rsidR="00DD19DE" w:rsidRPr="004E390F" w:rsidRDefault="001A59CB" w:rsidP="008C3E8B">
            <w:pPr>
              <w:rPr>
                <w:rFonts w:eastAsiaTheme="minorEastAsia"/>
                <w:color w:val="0070C0"/>
                <w:lang w:val="en-US" w:eastAsia="zh-CN"/>
              </w:rPr>
            </w:pPr>
            <w:r w:rsidRPr="004E390F">
              <w:rPr>
                <w:rFonts w:eastAsiaTheme="minorEastAsia" w:hint="eastAsia"/>
                <w:i/>
                <w:color w:val="0070C0"/>
                <w:lang w:val="en-US" w:eastAsia="zh-CN"/>
              </w:rPr>
              <w:t>Based on 1</w:t>
            </w:r>
            <w:r w:rsidRPr="004E390F">
              <w:rPr>
                <w:rFonts w:eastAsiaTheme="minorEastAsia" w:hint="eastAsia"/>
                <w:i/>
                <w:color w:val="0070C0"/>
                <w:vertAlign w:val="superscript"/>
                <w:lang w:val="en-US" w:eastAsia="zh-CN"/>
              </w:rPr>
              <w:t>st</w:t>
            </w:r>
            <w:r w:rsidRPr="004E390F">
              <w:rPr>
                <w:rFonts w:eastAsiaTheme="minorEastAsia" w:hint="eastAsia"/>
                <w:i/>
                <w:color w:val="0070C0"/>
                <w:lang w:val="en-US" w:eastAsia="zh-CN"/>
              </w:rPr>
              <w:t xml:space="preserve"> </w:t>
            </w:r>
            <w:r w:rsidRPr="004E390F">
              <w:rPr>
                <w:rFonts w:eastAsiaTheme="minorEastAsia"/>
                <w:i/>
                <w:color w:val="0070C0"/>
                <w:lang w:val="en-US" w:eastAsia="zh-CN"/>
              </w:rPr>
              <w:t xml:space="preserve">round of </w:t>
            </w:r>
            <w:r w:rsidRPr="004E390F">
              <w:rPr>
                <w:rFonts w:eastAsiaTheme="minorEastAsia" w:hint="eastAsia"/>
                <w:i/>
                <w:color w:val="0070C0"/>
                <w:lang w:val="en-US" w:eastAsia="zh-CN"/>
              </w:rPr>
              <w:t xml:space="preserve">comments collection, moderator </w:t>
            </w:r>
            <w:r w:rsidRPr="004E390F">
              <w:rPr>
                <w:rFonts w:eastAsiaTheme="minorEastAsia"/>
                <w:i/>
                <w:color w:val="0070C0"/>
                <w:lang w:val="en-US" w:eastAsia="zh-CN"/>
              </w:rPr>
              <w:t>can recommend the next steps such as “agreeable”, “to be revised”</w:t>
            </w:r>
          </w:p>
        </w:tc>
      </w:tr>
    </w:tbl>
    <w:p w14:paraId="6AFEB171" w14:textId="77777777" w:rsidR="00DD19DE" w:rsidRPr="001B03A4" w:rsidRDefault="00DD19DE" w:rsidP="00DD19DE">
      <w:pPr>
        <w:rPr>
          <w:color w:val="0070C0"/>
          <w:highlight w:val="yellow"/>
          <w:lang w:val="en-US" w:eastAsia="zh-CN"/>
        </w:rPr>
      </w:pPr>
    </w:p>
    <w:p w14:paraId="47EA2BFE" w14:textId="77777777" w:rsidR="00DD19DE" w:rsidRPr="004E390F" w:rsidRDefault="00DD19DE" w:rsidP="00DD19DE">
      <w:pPr>
        <w:pStyle w:val="Heading2"/>
        <w:rPr>
          <w:lang w:val="en-US"/>
        </w:rPr>
      </w:pPr>
      <w:r w:rsidRPr="004E390F">
        <w:rPr>
          <w:rFonts w:hint="eastAsia"/>
          <w:lang w:val="en-US"/>
        </w:rPr>
        <w:t>Discussion on 2nd round</w:t>
      </w:r>
      <w:r w:rsidRPr="004E390F">
        <w:rPr>
          <w:lang w:val="en-US"/>
        </w:rPr>
        <w:t xml:space="preserve"> (if applicable)</w:t>
      </w:r>
    </w:p>
    <w:p w14:paraId="75C624DF" w14:textId="77777777" w:rsidR="009416E5" w:rsidRPr="004E390F" w:rsidRDefault="009416E5" w:rsidP="009416E5">
      <w:pPr>
        <w:rPr>
          <w:lang w:eastAsia="zh-CN"/>
        </w:rPr>
      </w:pPr>
    </w:p>
    <w:tbl>
      <w:tblPr>
        <w:tblStyle w:val="TableGrid"/>
        <w:tblW w:w="0" w:type="auto"/>
        <w:tblLook w:val="04A0" w:firstRow="1" w:lastRow="0" w:firstColumn="1" w:lastColumn="0" w:noHBand="0" w:noVBand="1"/>
      </w:tblPr>
      <w:tblGrid>
        <w:gridCol w:w="1236"/>
        <w:gridCol w:w="8395"/>
      </w:tblGrid>
      <w:tr w:rsidR="009416E5" w:rsidRPr="004E390F" w14:paraId="62096AA2" w14:textId="77777777" w:rsidTr="00441577">
        <w:tc>
          <w:tcPr>
            <w:tcW w:w="1236" w:type="dxa"/>
          </w:tcPr>
          <w:p w14:paraId="4D818030"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Company</w:t>
            </w:r>
          </w:p>
        </w:tc>
        <w:tc>
          <w:tcPr>
            <w:tcW w:w="8395" w:type="dxa"/>
          </w:tcPr>
          <w:p w14:paraId="7C1F90F8"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Comments</w:t>
            </w:r>
          </w:p>
        </w:tc>
      </w:tr>
      <w:tr w:rsidR="009416E5" w:rsidRPr="004E390F" w14:paraId="23E7D77F" w14:textId="77777777" w:rsidTr="00441577">
        <w:tc>
          <w:tcPr>
            <w:tcW w:w="1236" w:type="dxa"/>
          </w:tcPr>
          <w:p w14:paraId="1E4CC276"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XXX</w:t>
            </w:r>
          </w:p>
        </w:tc>
        <w:tc>
          <w:tcPr>
            <w:tcW w:w="8395" w:type="dxa"/>
          </w:tcPr>
          <w:p w14:paraId="01CCFB24"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 xml:space="preserve">1: </w:t>
            </w:r>
          </w:p>
          <w:p w14:paraId="2FCB587D"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2:</w:t>
            </w:r>
          </w:p>
          <w:p w14:paraId="270E8709" w14:textId="77777777" w:rsidR="009416E5" w:rsidRPr="004E390F" w:rsidRDefault="009416E5" w:rsidP="00584536">
            <w:pPr>
              <w:spacing w:after="120"/>
              <w:rPr>
                <w:rFonts w:eastAsiaTheme="minorEastAsia"/>
                <w:color w:val="0070C0"/>
                <w:lang w:val="en-US" w:eastAsia="zh-CN"/>
              </w:rPr>
            </w:pPr>
            <w:r w:rsidRPr="004E390F">
              <w:rPr>
                <w:rFonts w:eastAsiaTheme="minorEastAsia"/>
                <w:color w:val="0070C0"/>
                <w:lang w:val="en-US" w:eastAsia="zh-CN"/>
              </w:rPr>
              <w:t>…</w:t>
            </w:r>
            <w:r w:rsidRPr="004E390F">
              <w:rPr>
                <w:rFonts w:eastAsiaTheme="minorEastAsia" w:hint="eastAsia"/>
                <w:color w:val="0070C0"/>
                <w:lang w:val="en-US" w:eastAsia="zh-CN"/>
              </w:rPr>
              <w:t>.</w:t>
            </w:r>
          </w:p>
          <w:p w14:paraId="735F23A8"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Others:</w:t>
            </w:r>
          </w:p>
        </w:tc>
      </w:tr>
      <w:tr w:rsidR="009416E5" w:rsidRPr="001B03A4" w14:paraId="5F10B831" w14:textId="77777777" w:rsidTr="00441577">
        <w:tc>
          <w:tcPr>
            <w:tcW w:w="1236" w:type="dxa"/>
          </w:tcPr>
          <w:p w14:paraId="1042F988" w14:textId="40226AFD" w:rsidR="009416E5" w:rsidRPr="001B03A4" w:rsidRDefault="009416E5" w:rsidP="00584536">
            <w:pPr>
              <w:spacing w:after="120"/>
              <w:rPr>
                <w:rFonts w:eastAsiaTheme="minorEastAsia"/>
                <w:color w:val="000000" w:themeColor="text1"/>
                <w:highlight w:val="yellow"/>
                <w:lang w:val="en-US" w:eastAsia="zh-CN"/>
              </w:rPr>
            </w:pPr>
          </w:p>
        </w:tc>
        <w:tc>
          <w:tcPr>
            <w:tcW w:w="8395" w:type="dxa"/>
          </w:tcPr>
          <w:p w14:paraId="746B9A70" w14:textId="3BC0D4F8" w:rsidR="009416E5" w:rsidRPr="001B03A4" w:rsidRDefault="009416E5" w:rsidP="00584536">
            <w:pPr>
              <w:spacing w:after="120"/>
              <w:rPr>
                <w:rFonts w:eastAsiaTheme="minorEastAsia"/>
                <w:color w:val="000000" w:themeColor="text1"/>
                <w:highlight w:val="yellow"/>
                <w:lang w:val="en-US" w:eastAsia="zh-CN"/>
              </w:rPr>
            </w:pPr>
          </w:p>
        </w:tc>
      </w:tr>
    </w:tbl>
    <w:p w14:paraId="5F4DBBBB" w14:textId="77777777" w:rsidR="009416E5" w:rsidRPr="001B03A4" w:rsidRDefault="009416E5" w:rsidP="009416E5">
      <w:pPr>
        <w:rPr>
          <w:highlight w:val="yellow"/>
          <w:lang w:eastAsia="zh-CN"/>
        </w:rPr>
      </w:pPr>
    </w:p>
    <w:p w14:paraId="4427E5B3" w14:textId="77777777" w:rsidR="00307E51" w:rsidRPr="00B61492" w:rsidRDefault="00DD19DE" w:rsidP="00805BE8">
      <w:pPr>
        <w:pStyle w:val="Heading2"/>
        <w:rPr>
          <w:lang w:val="en-US"/>
        </w:rPr>
      </w:pPr>
      <w:r w:rsidRPr="00B61492">
        <w:rPr>
          <w:rFonts w:hint="eastAsia"/>
          <w:lang w:val="en-US"/>
        </w:rPr>
        <w:lastRenderedPageBreak/>
        <w:t>Summary on 2nd round</w:t>
      </w:r>
      <w:r w:rsidRPr="00B61492">
        <w:rPr>
          <w:lang w:val="en-US"/>
        </w:rPr>
        <w:t xml:space="preserve"> (if applicable)</w:t>
      </w:r>
    </w:p>
    <w:p w14:paraId="49A3EC07" w14:textId="67669B71" w:rsidR="00962108" w:rsidRPr="00B61492" w:rsidRDefault="00962108" w:rsidP="00962108">
      <w:pPr>
        <w:rPr>
          <w:b/>
          <w:bCs/>
          <w:iCs/>
          <w:color w:val="0070C0"/>
          <w:u w:val="single"/>
          <w:lang w:val="en-US" w:eastAsia="zh-CN"/>
        </w:rPr>
      </w:pPr>
      <w:r w:rsidRPr="00B61492">
        <w:rPr>
          <w:i/>
          <w:color w:val="0070C0"/>
          <w:lang w:val="en-US" w:eastAsia="zh-CN"/>
        </w:rPr>
        <w:t>Moderator tries</w:t>
      </w:r>
      <w:r w:rsidRPr="00B61492">
        <w:rPr>
          <w:rFonts w:hint="eastAsia"/>
          <w:i/>
          <w:color w:val="0070C0"/>
          <w:lang w:val="en-US" w:eastAsia="zh-CN"/>
        </w:rPr>
        <w:t xml:space="preserve"> to summarize discussion status for 2</w:t>
      </w:r>
      <w:r w:rsidRPr="00B61492">
        <w:rPr>
          <w:i/>
          <w:color w:val="0070C0"/>
          <w:vertAlign w:val="superscript"/>
          <w:lang w:val="en-US" w:eastAsia="zh-CN"/>
        </w:rPr>
        <w:t>nd</w:t>
      </w:r>
      <w:r w:rsidRPr="00B61492">
        <w:rPr>
          <w:rFonts w:hint="eastAsia"/>
          <w:i/>
          <w:color w:val="0070C0"/>
          <w:lang w:val="en-US" w:eastAsia="zh-CN"/>
        </w:rPr>
        <w:t xml:space="preserve"> round</w:t>
      </w:r>
      <w:r w:rsidRPr="00B61492">
        <w:rPr>
          <w:i/>
          <w:color w:val="0070C0"/>
          <w:lang w:val="en-US" w:eastAsia="zh-CN"/>
        </w:rPr>
        <w:t xml:space="preserve"> and provided recommendation on CRs/TPs</w:t>
      </w:r>
      <w:r w:rsidRPr="00B61492">
        <w:rPr>
          <w:rFonts w:hint="eastAsia"/>
          <w:i/>
          <w:color w:val="0070C0"/>
          <w:lang w:val="en-US" w:eastAsia="zh-CN"/>
        </w:rPr>
        <w:t>/WFs/LSs</w:t>
      </w:r>
      <w:r w:rsidRPr="00B61492">
        <w:rPr>
          <w:i/>
          <w:color w:val="0070C0"/>
          <w:lang w:val="en-US" w:eastAsia="zh-CN"/>
        </w:rPr>
        <w:t xml:space="preserve"> Status update suggestion </w:t>
      </w:r>
    </w:p>
    <w:p w14:paraId="6FC4EC95" w14:textId="0C514615" w:rsidR="00BC6FC3" w:rsidRPr="001B03A4" w:rsidRDefault="00BC6FC3" w:rsidP="00B61492">
      <w:pPr>
        <w:ind w:left="1440"/>
        <w:rPr>
          <w:i/>
          <w:color w:val="000000" w:themeColor="text1"/>
          <w:highlight w:val="yellow"/>
          <w:lang w:val="en-US" w:eastAsia="zh-CN"/>
        </w:rPr>
      </w:pPr>
    </w:p>
    <w:p w14:paraId="65CFBC60" w14:textId="77777777" w:rsidR="00BC6FC3" w:rsidRPr="001B03A4" w:rsidRDefault="00BC6FC3" w:rsidP="00962108">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962108" w:rsidRPr="001B03A4" w14:paraId="01073743" w14:textId="77777777" w:rsidTr="00FA1494">
        <w:tc>
          <w:tcPr>
            <w:tcW w:w="1494" w:type="dxa"/>
          </w:tcPr>
          <w:p w14:paraId="30A2A6E1" w14:textId="77777777" w:rsidR="00962108" w:rsidRPr="00B61492" w:rsidRDefault="00962108" w:rsidP="008C3E8B">
            <w:pPr>
              <w:rPr>
                <w:rFonts w:eastAsiaTheme="minorEastAsia"/>
                <w:b/>
                <w:bCs/>
                <w:color w:val="0070C0"/>
                <w:lang w:val="en-US" w:eastAsia="zh-CN"/>
              </w:rPr>
            </w:pPr>
            <w:r w:rsidRPr="00B61492">
              <w:rPr>
                <w:rFonts w:eastAsiaTheme="minorEastAsia"/>
                <w:b/>
                <w:bCs/>
                <w:color w:val="0070C0"/>
                <w:lang w:val="en-US" w:eastAsia="zh-CN"/>
              </w:rPr>
              <w:t>CR/TP</w:t>
            </w:r>
            <w:r w:rsidRPr="00B61492">
              <w:rPr>
                <w:rFonts w:eastAsiaTheme="minorEastAsia" w:hint="eastAsia"/>
                <w:b/>
                <w:bCs/>
                <w:color w:val="0070C0"/>
                <w:lang w:val="en-US" w:eastAsia="zh-CN"/>
              </w:rPr>
              <w:t xml:space="preserve">/LS/WF </w:t>
            </w:r>
            <w:r w:rsidRPr="00B61492">
              <w:rPr>
                <w:rFonts w:eastAsiaTheme="minorEastAsia"/>
                <w:b/>
                <w:bCs/>
                <w:color w:val="0070C0"/>
                <w:lang w:val="en-US" w:eastAsia="zh-CN"/>
              </w:rPr>
              <w:t>number</w:t>
            </w:r>
          </w:p>
        </w:tc>
        <w:tc>
          <w:tcPr>
            <w:tcW w:w="8137" w:type="dxa"/>
          </w:tcPr>
          <w:p w14:paraId="6AE8D383" w14:textId="77777777" w:rsidR="00962108" w:rsidRPr="00B61492" w:rsidRDefault="00962108" w:rsidP="00B24CA0">
            <w:pPr>
              <w:rPr>
                <w:rFonts w:eastAsia="MS Mincho"/>
                <w:b/>
                <w:bCs/>
                <w:color w:val="0070C0"/>
                <w:lang w:val="en-US" w:eastAsia="zh-CN"/>
              </w:rPr>
            </w:pPr>
            <w:r w:rsidRPr="00B61492">
              <w:rPr>
                <w:rFonts w:eastAsiaTheme="minorEastAsia" w:hint="eastAsia"/>
                <w:b/>
                <w:bCs/>
                <w:color w:val="0070C0"/>
                <w:lang w:val="en-US" w:eastAsia="zh-CN"/>
              </w:rPr>
              <w:t>T-</w:t>
            </w:r>
            <w:proofErr w:type="gramStart"/>
            <w:r w:rsidRPr="00B61492">
              <w:rPr>
                <w:rFonts w:eastAsiaTheme="minorEastAsia" w:hint="eastAsia"/>
                <w:b/>
                <w:bCs/>
                <w:color w:val="0070C0"/>
                <w:lang w:val="en-US" w:eastAsia="zh-CN"/>
              </w:rPr>
              <w:t xml:space="preserve">doc </w:t>
            </w:r>
            <w:r w:rsidRPr="00B61492">
              <w:rPr>
                <w:b/>
                <w:bCs/>
                <w:color w:val="0070C0"/>
                <w:lang w:val="en-US" w:eastAsia="zh-CN"/>
              </w:rPr>
              <w:t xml:space="preserve"> </w:t>
            </w:r>
            <w:r w:rsidRPr="00B61492">
              <w:rPr>
                <w:rFonts w:eastAsiaTheme="minorEastAsia"/>
                <w:b/>
                <w:bCs/>
                <w:color w:val="0070C0"/>
                <w:lang w:val="en-US" w:eastAsia="zh-CN"/>
              </w:rPr>
              <w:t>Status</w:t>
            </w:r>
            <w:proofErr w:type="gramEnd"/>
            <w:r w:rsidRPr="00B61492">
              <w:rPr>
                <w:rFonts w:eastAsiaTheme="minorEastAsia"/>
                <w:b/>
                <w:bCs/>
                <w:color w:val="0070C0"/>
                <w:lang w:val="en-US" w:eastAsia="zh-CN"/>
              </w:rPr>
              <w:t xml:space="preserve"> update </w:t>
            </w:r>
            <w:r w:rsidR="00B24CA0" w:rsidRPr="00B61492">
              <w:rPr>
                <w:rFonts w:eastAsiaTheme="minorEastAsia" w:hint="eastAsia"/>
                <w:b/>
                <w:bCs/>
                <w:color w:val="0070C0"/>
                <w:lang w:val="en-US" w:eastAsia="zh-CN"/>
              </w:rPr>
              <w:t>recommendation</w:t>
            </w:r>
            <w:r w:rsidRPr="00B61492">
              <w:rPr>
                <w:rFonts w:eastAsiaTheme="minorEastAsia"/>
                <w:b/>
                <w:bCs/>
                <w:color w:val="0070C0"/>
                <w:lang w:val="en-US" w:eastAsia="zh-CN"/>
              </w:rPr>
              <w:t xml:space="preserve">  </w:t>
            </w:r>
          </w:p>
        </w:tc>
      </w:tr>
      <w:tr w:rsidR="00FA1494" w:rsidRPr="001B03A4" w14:paraId="6271198C" w14:textId="77777777" w:rsidTr="00FA1494">
        <w:tc>
          <w:tcPr>
            <w:tcW w:w="1494" w:type="dxa"/>
          </w:tcPr>
          <w:p w14:paraId="0CDFC3C2" w14:textId="6FBF6AE5" w:rsidR="00FA1494" w:rsidRPr="001B03A4" w:rsidRDefault="00FA1494" w:rsidP="00FA1494">
            <w:pPr>
              <w:rPr>
                <w:rFonts w:eastAsiaTheme="minorEastAsia"/>
                <w:color w:val="0070C0"/>
                <w:highlight w:val="yellow"/>
                <w:lang w:val="en-US" w:eastAsia="zh-CN"/>
              </w:rPr>
            </w:pPr>
          </w:p>
        </w:tc>
        <w:tc>
          <w:tcPr>
            <w:tcW w:w="8137" w:type="dxa"/>
          </w:tcPr>
          <w:p w14:paraId="7A066582" w14:textId="3A184C52" w:rsidR="00FA1494" w:rsidRPr="001B03A4" w:rsidRDefault="00FA1494" w:rsidP="00FA1494">
            <w:pPr>
              <w:rPr>
                <w:rFonts w:eastAsiaTheme="minorEastAsia"/>
                <w:color w:val="0070C0"/>
                <w:highlight w:val="yellow"/>
                <w:lang w:val="en-US" w:eastAsia="zh-CN"/>
              </w:rPr>
            </w:pPr>
          </w:p>
        </w:tc>
      </w:tr>
    </w:tbl>
    <w:p w14:paraId="27EDEA4D" w14:textId="77777777" w:rsidR="00962108" w:rsidRPr="00045592" w:rsidRDefault="00962108" w:rsidP="00962108">
      <w:pPr>
        <w:rPr>
          <w:i/>
          <w:color w:val="0070C0"/>
          <w:lang w:val="en-US"/>
        </w:rPr>
      </w:pPr>
    </w:p>
    <w:p w14:paraId="6D4248AA" w14:textId="77777777" w:rsidR="00307E51" w:rsidRPr="00805BE8" w:rsidRDefault="00307E51" w:rsidP="00307E51">
      <w:pPr>
        <w:rPr>
          <w:lang w:val="en-US" w:eastAsia="zh-CN"/>
        </w:rPr>
      </w:pPr>
    </w:p>
    <w:p w14:paraId="7F80B9A7" w14:textId="5BCEE51E" w:rsidR="00E90646" w:rsidRPr="003A1A07" w:rsidRDefault="00E90646" w:rsidP="00E90646">
      <w:pPr>
        <w:pStyle w:val="Heading1"/>
        <w:rPr>
          <w:lang w:val="en-US" w:eastAsia="ja-JP"/>
        </w:rPr>
      </w:pPr>
      <w:r w:rsidRPr="003A1A07">
        <w:rPr>
          <w:lang w:val="en-US" w:eastAsia="ja-JP"/>
        </w:rPr>
        <w:t>Topic #</w:t>
      </w:r>
      <w:r w:rsidR="003A1A07" w:rsidRPr="003A1A07">
        <w:rPr>
          <w:lang w:val="en-US" w:eastAsia="ja-JP"/>
        </w:rPr>
        <w:t>4</w:t>
      </w:r>
      <w:r w:rsidRPr="003A1A07">
        <w:rPr>
          <w:lang w:val="en-US" w:eastAsia="ja-JP"/>
        </w:rPr>
        <w:t xml:space="preserve">: </w:t>
      </w:r>
      <w:r w:rsidR="003A1A07" w:rsidRPr="0061282C">
        <w:rPr>
          <w:lang w:val="en-US" w:eastAsia="ja-JP"/>
        </w:rPr>
        <w:t>Core requirements maintenance</w:t>
      </w:r>
      <w:r w:rsidR="003A1A07">
        <w:rPr>
          <w:lang w:val="en-US" w:eastAsia="ja-JP"/>
        </w:rPr>
        <w:t>: DL quality reporting</w:t>
      </w:r>
    </w:p>
    <w:p w14:paraId="085F44DE" w14:textId="77777777" w:rsidR="00E90646" w:rsidRPr="00045592" w:rsidRDefault="00E90646" w:rsidP="00E9064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E19C3D" w14:textId="77777777" w:rsidR="00E90646" w:rsidRPr="00CB0305" w:rsidRDefault="00E90646" w:rsidP="00E906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E90646" w:rsidRPr="00F53FE2" w14:paraId="54A33A77" w14:textId="77777777" w:rsidTr="00787279">
        <w:trPr>
          <w:trHeight w:val="468"/>
        </w:trPr>
        <w:tc>
          <w:tcPr>
            <w:tcW w:w="1622" w:type="dxa"/>
            <w:vAlign w:val="center"/>
          </w:tcPr>
          <w:p w14:paraId="6F33B4B6" w14:textId="77777777" w:rsidR="00E90646" w:rsidRPr="00045592" w:rsidRDefault="00E90646" w:rsidP="008C3E8B">
            <w:pPr>
              <w:spacing w:before="120" w:after="120"/>
              <w:rPr>
                <w:b/>
                <w:bCs/>
              </w:rPr>
            </w:pPr>
            <w:r w:rsidRPr="00045592">
              <w:rPr>
                <w:b/>
                <w:bCs/>
              </w:rPr>
              <w:t>T-doc number</w:t>
            </w:r>
          </w:p>
        </w:tc>
        <w:tc>
          <w:tcPr>
            <w:tcW w:w="1430" w:type="dxa"/>
            <w:vAlign w:val="center"/>
          </w:tcPr>
          <w:p w14:paraId="2DA8A12E" w14:textId="77777777" w:rsidR="00E90646" w:rsidRPr="00045592" w:rsidRDefault="00E90646" w:rsidP="008C3E8B">
            <w:pPr>
              <w:spacing w:before="120" w:after="120"/>
              <w:rPr>
                <w:b/>
                <w:bCs/>
              </w:rPr>
            </w:pPr>
            <w:r w:rsidRPr="00045592">
              <w:rPr>
                <w:b/>
                <w:bCs/>
              </w:rPr>
              <w:t>Company</w:t>
            </w:r>
          </w:p>
        </w:tc>
        <w:tc>
          <w:tcPr>
            <w:tcW w:w="6579" w:type="dxa"/>
            <w:vAlign w:val="center"/>
          </w:tcPr>
          <w:p w14:paraId="393C2D50" w14:textId="77777777" w:rsidR="00E90646" w:rsidRPr="00045592" w:rsidRDefault="00E90646" w:rsidP="008C3E8B">
            <w:pPr>
              <w:spacing w:before="120" w:after="120"/>
              <w:rPr>
                <w:b/>
                <w:bCs/>
              </w:rPr>
            </w:pPr>
            <w:r w:rsidRPr="00045592">
              <w:rPr>
                <w:b/>
                <w:bCs/>
              </w:rPr>
              <w:t>Proposals</w:t>
            </w:r>
            <w:r>
              <w:rPr>
                <w:b/>
                <w:bCs/>
              </w:rPr>
              <w:t xml:space="preserve"> / Observations</w:t>
            </w:r>
          </w:p>
        </w:tc>
      </w:tr>
      <w:tr w:rsidR="00E90646" w:rsidRPr="006F41D9" w14:paraId="474E296F" w14:textId="77777777" w:rsidTr="00787279">
        <w:trPr>
          <w:trHeight w:val="468"/>
        </w:trPr>
        <w:tc>
          <w:tcPr>
            <w:tcW w:w="1622" w:type="dxa"/>
          </w:tcPr>
          <w:p w14:paraId="1506D05C" w14:textId="07E98F5E" w:rsidR="00E90646" w:rsidRPr="00B83B9A" w:rsidRDefault="00763E5F" w:rsidP="008C3E8B">
            <w:pPr>
              <w:spacing w:before="120" w:after="120"/>
            </w:pPr>
            <w:r w:rsidRPr="00B83B9A">
              <w:t>R4-2011208</w:t>
            </w:r>
          </w:p>
        </w:tc>
        <w:tc>
          <w:tcPr>
            <w:tcW w:w="1430" w:type="dxa"/>
          </w:tcPr>
          <w:p w14:paraId="417406D4" w14:textId="38683A4B" w:rsidR="00E90646" w:rsidRPr="00B83B9A" w:rsidRDefault="00763E5F" w:rsidP="008C3E8B">
            <w:pPr>
              <w:spacing w:before="120" w:after="120"/>
            </w:pPr>
            <w:r w:rsidRPr="00B83B9A">
              <w:t>Ericsson</w:t>
            </w:r>
          </w:p>
        </w:tc>
        <w:tc>
          <w:tcPr>
            <w:tcW w:w="6579" w:type="dxa"/>
          </w:tcPr>
          <w:p w14:paraId="0DF69210" w14:textId="588F26BA" w:rsidR="00E90646" w:rsidRPr="00B83B9A" w:rsidRDefault="00763E5F" w:rsidP="00DE560D">
            <w:r w:rsidRPr="00B83B9A">
              <w:t>CR containing corrections to DL channel quality reporting</w:t>
            </w:r>
          </w:p>
        </w:tc>
      </w:tr>
      <w:tr w:rsidR="00E90646" w:rsidRPr="006F41D9" w14:paraId="3C710163" w14:textId="77777777" w:rsidTr="00787279">
        <w:trPr>
          <w:trHeight w:val="468"/>
        </w:trPr>
        <w:tc>
          <w:tcPr>
            <w:tcW w:w="1622" w:type="dxa"/>
          </w:tcPr>
          <w:p w14:paraId="1C9854F4" w14:textId="0AF8A734" w:rsidR="00E90646" w:rsidRPr="006F41D9" w:rsidRDefault="00E90646" w:rsidP="008C3E8B">
            <w:pPr>
              <w:spacing w:before="120" w:after="120"/>
              <w:rPr>
                <w:szCs w:val="24"/>
                <w:highlight w:val="yellow"/>
                <w:lang w:val="en-US"/>
              </w:rPr>
            </w:pPr>
          </w:p>
        </w:tc>
        <w:tc>
          <w:tcPr>
            <w:tcW w:w="1430" w:type="dxa"/>
          </w:tcPr>
          <w:p w14:paraId="1AFFCF03" w14:textId="0B1A4C95" w:rsidR="00E90646" w:rsidRPr="006F41D9" w:rsidRDefault="00E90646" w:rsidP="008C3E8B">
            <w:pPr>
              <w:spacing w:before="120" w:after="120"/>
              <w:rPr>
                <w:szCs w:val="24"/>
                <w:highlight w:val="yellow"/>
                <w:lang w:val="en-US"/>
              </w:rPr>
            </w:pPr>
          </w:p>
        </w:tc>
        <w:tc>
          <w:tcPr>
            <w:tcW w:w="6579" w:type="dxa"/>
          </w:tcPr>
          <w:p w14:paraId="5A424C2B" w14:textId="08C1BA72" w:rsidR="00E90646" w:rsidRPr="006F41D9" w:rsidRDefault="00E90646" w:rsidP="003823AD">
            <w:pPr>
              <w:rPr>
                <w:highlight w:val="yellow"/>
                <w:lang w:val="en-US"/>
              </w:rPr>
            </w:pPr>
          </w:p>
        </w:tc>
      </w:tr>
    </w:tbl>
    <w:p w14:paraId="5E4752F3" w14:textId="77777777" w:rsidR="00E90646" w:rsidRPr="006F41D9" w:rsidRDefault="00E90646" w:rsidP="00E90646">
      <w:pPr>
        <w:rPr>
          <w:highlight w:val="yellow"/>
        </w:rPr>
      </w:pPr>
    </w:p>
    <w:p w14:paraId="71461814" w14:textId="77777777" w:rsidR="00E90646" w:rsidRPr="00D20BA9" w:rsidRDefault="00E90646" w:rsidP="00E90646">
      <w:pPr>
        <w:pStyle w:val="Heading2"/>
      </w:pPr>
      <w:r w:rsidRPr="00D20BA9">
        <w:rPr>
          <w:rFonts w:hint="eastAsia"/>
        </w:rPr>
        <w:t>Open issues</w:t>
      </w:r>
      <w:r w:rsidRPr="00D20BA9">
        <w:t xml:space="preserve"> summary</w:t>
      </w:r>
    </w:p>
    <w:p w14:paraId="2916B55F" w14:textId="5942DB0F" w:rsidR="00E90646" w:rsidRDefault="00E90646" w:rsidP="00E90646">
      <w:pPr>
        <w:rPr>
          <w:i/>
          <w:color w:val="0070C0"/>
        </w:rPr>
      </w:pPr>
      <w:r w:rsidRPr="00D20BA9">
        <w:rPr>
          <w:rFonts w:hint="eastAsia"/>
          <w:i/>
          <w:color w:val="0070C0"/>
        </w:rPr>
        <w:t xml:space="preserve">Before e-Meeting, </w:t>
      </w:r>
      <w:r w:rsidRPr="00D20BA9">
        <w:rPr>
          <w:i/>
          <w:color w:val="0070C0"/>
        </w:rPr>
        <w:t>moderator</w:t>
      </w:r>
      <w:r w:rsidRPr="00D20BA9">
        <w:rPr>
          <w:rFonts w:hint="eastAsia"/>
          <w:i/>
          <w:color w:val="0070C0"/>
        </w:rPr>
        <w:t>s</w:t>
      </w:r>
      <w:r w:rsidRPr="00D20BA9">
        <w:rPr>
          <w:i/>
          <w:color w:val="0070C0"/>
        </w:rPr>
        <w:t xml:space="preserve"> shall</w:t>
      </w:r>
      <w:r w:rsidRPr="00D20BA9">
        <w:rPr>
          <w:rFonts w:hint="eastAsia"/>
          <w:i/>
          <w:color w:val="0070C0"/>
        </w:rPr>
        <w:t xml:space="preserve"> summar</w:t>
      </w:r>
      <w:r w:rsidRPr="00D20BA9">
        <w:rPr>
          <w:i/>
          <w:color w:val="0070C0"/>
        </w:rPr>
        <w:t>ize list of</w:t>
      </w:r>
      <w:r w:rsidRPr="00D20BA9">
        <w:rPr>
          <w:rFonts w:hint="eastAsia"/>
          <w:i/>
          <w:color w:val="0070C0"/>
        </w:rPr>
        <w:t xml:space="preserve"> open issues</w:t>
      </w:r>
      <w:r w:rsidRPr="00D20BA9">
        <w:rPr>
          <w:i/>
          <w:color w:val="0070C0"/>
        </w:rPr>
        <w:t xml:space="preserve">, </w:t>
      </w:r>
      <w:r w:rsidRPr="00D20BA9">
        <w:rPr>
          <w:rFonts w:hint="eastAsia"/>
          <w:i/>
          <w:color w:val="0070C0"/>
        </w:rPr>
        <w:t>candidate options</w:t>
      </w:r>
      <w:r w:rsidRPr="00D20BA9">
        <w:rPr>
          <w:i/>
          <w:color w:val="0070C0"/>
        </w:rPr>
        <w:t xml:space="preserve"> and possible WF (if applicable)</w:t>
      </w:r>
      <w:r w:rsidRPr="00D20BA9">
        <w:rPr>
          <w:rFonts w:hint="eastAsia"/>
          <w:i/>
          <w:color w:val="0070C0"/>
        </w:rPr>
        <w:t xml:space="preserve"> based on companies</w:t>
      </w:r>
      <w:r w:rsidRPr="00D20BA9">
        <w:rPr>
          <w:i/>
          <w:color w:val="0070C0"/>
        </w:rPr>
        <w:t>’</w:t>
      </w:r>
      <w:r w:rsidRPr="00D20BA9">
        <w:rPr>
          <w:rFonts w:hint="eastAsia"/>
          <w:i/>
          <w:color w:val="0070C0"/>
        </w:rPr>
        <w:t xml:space="preserve"> contributions.</w:t>
      </w:r>
    </w:p>
    <w:p w14:paraId="2C2E41EA" w14:textId="77777777" w:rsidR="000B3242" w:rsidRPr="00D20BA9" w:rsidRDefault="000B3242" w:rsidP="00E90646">
      <w:pPr>
        <w:rPr>
          <w:i/>
          <w:color w:val="0070C0"/>
          <w:lang w:eastAsia="zh-CN"/>
        </w:rPr>
      </w:pPr>
    </w:p>
    <w:p w14:paraId="7AA06CAF" w14:textId="77777777" w:rsidR="00E90646" w:rsidRPr="000F7E59" w:rsidRDefault="00E90646" w:rsidP="00E90646">
      <w:pPr>
        <w:pStyle w:val="Heading2"/>
        <w:rPr>
          <w:lang w:val="en-US"/>
        </w:rPr>
      </w:pPr>
      <w:r w:rsidRPr="000F7E59">
        <w:rPr>
          <w:lang w:val="en-US"/>
        </w:rPr>
        <w:t>Companies</w:t>
      </w:r>
      <w:r w:rsidRPr="000F7E59">
        <w:rPr>
          <w:rFonts w:hint="eastAsia"/>
          <w:lang w:val="en-US"/>
        </w:rPr>
        <w:t xml:space="preserve"> views</w:t>
      </w:r>
      <w:r w:rsidRPr="000F7E59">
        <w:rPr>
          <w:lang w:val="en-US"/>
        </w:rPr>
        <w:t>’</w:t>
      </w:r>
      <w:r w:rsidRPr="000F7E59">
        <w:rPr>
          <w:rFonts w:hint="eastAsia"/>
          <w:lang w:val="en-US"/>
        </w:rPr>
        <w:t xml:space="preserve"> collection for 1st round </w:t>
      </w:r>
    </w:p>
    <w:p w14:paraId="77766451" w14:textId="77777777" w:rsidR="00E90646" w:rsidRPr="000F7E59" w:rsidRDefault="00E90646" w:rsidP="00E90646">
      <w:pPr>
        <w:pStyle w:val="Heading3"/>
        <w:rPr>
          <w:sz w:val="24"/>
          <w:szCs w:val="16"/>
        </w:rPr>
      </w:pPr>
      <w:r w:rsidRPr="000F7E59">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E90646" w:rsidRPr="000F7E59" w14:paraId="7AA0B4E4" w14:textId="77777777" w:rsidTr="004879BD">
        <w:tc>
          <w:tcPr>
            <w:tcW w:w="1238" w:type="dxa"/>
          </w:tcPr>
          <w:p w14:paraId="13F36340"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Company</w:t>
            </w:r>
          </w:p>
        </w:tc>
        <w:tc>
          <w:tcPr>
            <w:tcW w:w="8393" w:type="dxa"/>
          </w:tcPr>
          <w:p w14:paraId="7B335069"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Comments</w:t>
            </w:r>
          </w:p>
        </w:tc>
      </w:tr>
      <w:tr w:rsidR="00CA5C9B" w:rsidRPr="000F7E59" w14:paraId="48936587" w14:textId="77777777" w:rsidTr="004879BD">
        <w:tc>
          <w:tcPr>
            <w:tcW w:w="1238" w:type="dxa"/>
          </w:tcPr>
          <w:p w14:paraId="02488CA3" w14:textId="1F1D7366" w:rsidR="00CA5C9B" w:rsidRPr="000F7E59" w:rsidRDefault="00CA5C9B" w:rsidP="008C3E8B">
            <w:pPr>
              <w:spacing w:after="120"/>
              <w:rPr>
                <w:rFonts w:eastAsiaTheme="minorEastAsia"/>
                <w:color w:val="000000" w:themeColor="text1"/>
                <w:lang w:val="en-US" w:eastAsia="zh-CN"/>
              </w:rPr>
            </w:pPr>
          </w:p>
        </w:tc>
        <w:tc>
          <w:tcPr>
            <w:tcW w:w="8393" w:type="dxa"/>
          </w:tcPr>
          <w:p w14:paraId="3447FBCB" w14:textId="245D01DE" w:rsidR="00CA5C9B" w:rsidRPr="000F7E59" w:rsidRDefault="00CA5C9B" w:rsidP="008C3E8B">
            <w:pPr>
              <w:spacing w:after="120"/>
              <w:rPr>
                <w:rFonts w:eastAsiaTheme="minorEastAsia"/>
                <w:color w:val="000000" w:themeColor="text1"/>
                <w:lang w:val="en-US" w:eastAsia="zh-CN"/>
              </w:rPr>
            </w:pPr>
          </w:p>
        </w:tc>
      </w:tr>
      <w:tr w:rsidR="00FB627A" w:rsidRPr="006F41D9" w14:paraId="3B4BB635" w14:textId="77777777" w:rsidTr="004879BD">
        <w:tc>
          <w:tcPr>
            <w:tcW w:w="1238" w:type="dxa"/>
          </w:tcPr>
          <w:p w14:paraId="59AAC129" w14:textId="013996ED" w:rsidR="00FB627A" w:rsidRPr="006F41D9" w:rsidRDefault="00FB627A" w:rsidP="008C3E8B">
            <w:pPr>
              <w:spacing w:after="120"/>
              <w:rPr>
                <w:rFonts w:eastAsiaTheme="minorEastAsia"/>
                <w:color w:val="000000" w:themeColor="text1"/>
                <w:highlight w:val="yellow"/>
                <w:lang w:val="en-US" w:eastAsia="zh-CN"/>
              </w:rPr>
            </w:pPr>
          </w:p>
        </w:tc>
        <w:tc>
          <w:tcPr>
            <w:tcW w:w="8393" w:type="dxa"/>
          </w:tcPr>
          <w:p w14:paraId="06C128ED" w14:textId="7328D9D4" w:rsidR="00FB627A" w:rsidRPr="006F41D9" w:rsidRDefault="00FB627A" w:rsidP="008C3E8B">
            <w:pPr>
              <w:spacing w:after="120"/>
              <w:rPr>
                <w:rFonts w:eastAsiaTheme="minorEastAsia"/>
                <w:color w:val="000000" w:themeColor="text1"/>
                <w:highlight w:val="yellow"/>
                <w:lang w:val="en-US" w:eastAsia="zh-CN"/>
              </w:rPr>
            </w:pPr>
          </w:p>
        </w:tc>
      </w:tr>
      <w:tr w:rsidR="006A2BC5" w:rsidRPr="006F41D9" w14:paraId="5A38A820" w14:textId="77777777" w:rsidTr="004879BD">
        <w:tc>
          <w:tcPr>
            <w:tcW w:w="1238" w:type="dxa"/>
          </w:tcPr>
          <w:p w14:paraId="6299EC3D" w14:textId="069AA787" w:rsidR="006A2BC5" w:rsidRPr="006F41D9" w:rsidRDefault="006A2BC5" w:rsidP="008C3E8B">
            <w:pPr>
              <w:spacing w:after="120"/>
              <w:rPr>
                <w:rFonts w:eastAsiaTheme="minorEastAsia"/>
                <w:color w:val="000000" w:themeColor="text1"/>
                <w:highlight w:val="yellow"/>
                <w:lang w:val="en-US" w:eastAsia="zh-CN"/>
              </w:rPr>
            </w:pPr>
          </w:p>
        </w:tc>
        <w:tc>
          <w:tcPr>
            <w:tcW w:w="8393" w:type="dxa"/>
          </w:tcPr>
          <w:p w14:paraId="4608C9F5" w14:textId="195FADC9" w:rsidR="006A2BC5" w:rsidRPr="006F41D9" w:rsidRDefault="006A2BC5" w:rsidP="008C3E8B">
            <w:pPr>
              <w:spacing w:after="120"/>
              <w:rPr>
                <w:rFonts w:eastAsiaTheme="minorEastAsia"/>
                <w:color w:val="000000" w:themeColor="text1"/>
                <w:highlight w:val="yellow"/>
                <w:lang w:val="en-US" w:eastAsia="zh-CN"/>
              </w:rPr>
            </w:pPr>
          </w:p>
        </w:tc>
      </w:tr>
      <w:tr w:rsidR="004879BD" w:rsidRPr="006F41D9" w14:paraId="24111326" w14:textId="77777777" w:rsidTr="004879BD">
        <w:tc>
          <w:tcPr>
            <w:tcW w:w="1238" w:type="dxa"/>
          </w:tcPr>
          <w:p w14:paraId="4A96B196" w14:textId="13387BA0" w:rsidR="004879BD" w:rsidRPr="006F41D9" w:rsidRDefault="004879BD" w:rsidP="004879BD">
            <w:pPr>
              <w:spacing w:after="120"/>
              <w:rPr>
                <w:rFonts w:eastAsiaTheme="minorEastAsia"/>
                <w:color w:val="000000" w:themeColor="text1"/>
                <w:highlight w:val="yellow"/>
                <w:lang w:val="en-US" w:eastAsia="zh-CN"/>
              </w:rPr>
            </w:pPr>
          </w:p>
        </w:tc>
        <w:tc>
          <w:tcPr>
            <w:tcW w:w="8393" w:type="dxa"/>
          </w:tcPr>
          <w:p w14:paraId="451DD214" w14:textId="77777777" w:rsidR="004879BD" w:rsidRPr="006F41D9" w:rsidRDefault="004879BD" w:rsidP="004879BD">
            <w:pPr>
              <w:spacing w:after="120"/>
              <w:rPr>
                <w:rFonts w:eastAsiaTheme="minorEastAsia"/>
                <w:color w:val="000000" w:themeColor="text1"/>
                <w:highlight w:val="yellow"/>
                <w:lang w:val="en-US" w:eastAsia="zh-CN"/>
              </w:rPr>
            </w:pPr>
          </w:p>
        </w:tc>
      </w:tr>
    </w:tbl>
    <w:p w14:paraId="3E185007" w14:textId="77777777" w:rsidR="00E90646" w:rsidRPr="006F41D9" w:rsidRDefault="00E90646" w:rsidP="00E90646">
      <w:pPr>
        <w:rPr>
          <w:color w:val="0070C0"/>
          <w:highlight w:val="yellow"/>
          <w:lang w:val="en-US" w:eastAsia="zh-CN"/>
        </w:rPr>
      </w:pPr>
      <w:r w:rsidRPr="006F41D9">
        <w:rPr>
          <w:rFonts w:hint="eastAsia"/>
          <w:color w:val="0070C0"/>
          <w:highlight w:val="yellow"/>
          <w:lang w:val="en-US" w:eastAsia="zh-CN"/>
        </w:rPr>
        <w:t xml:space="preserve"> </w:t>
      </w:r>
    </w:p>
    <w:p w14:paraId="45C2F15D" w14:textId="77777777" w:rsidR="00E90646" w:rsidRPr="005B7997" w:rsidRDefault="00E90646" w:rsidP="00E90646">
      <w:pPr>
        <w:pStyle w:val="Heading3"/>
        <w:rPr>
          <w:sz w:val="24"/>
          <w:szCs w:val="16"/>
        </w:rPr>
      </w:pPr>
      <w:r w:rsidRPr="005B7997">
        <w:rPr>
          <w:sz w:val="24"/>
          <w:szCs w:val="16"/>
        </w:rPr>
        <w:lastRenderedPageBreak/>
        <w:t>CRs/TPs comments collection</w:t>
      </w:r>
    </w:p>
    <w:p w14:paraId="62B247F0" w14:textId="77777777" w:rsidR="00E90646" w:rsidRPr="005B7997" w:rsidRDefault="00E90646" w:rsidP="00E90646">
      <w:pPr>
        <w:rPr>
          <w:i/>
          <w:color w:val="0070C0"/>
          <w:lang w:val="en-US" w:eastAsia="zh-CN"/>
        </w:rPr>
      </w:pPr>
      <w:r w:rsidRPr="005B7997">
        <w:rPr>
          <w:rFonts w:hint="eastAsia"/>
          <w:i/>
          <w:color w:val="0070C0"/>
          <w:lang w:val="en-US" w:eastAsia="zh-CN"/>
        </w:rPr>
        <w:t xml:space="preserve">Major close to </w:t>
      </w:r>
      <w:r w:rsidRPr="005B7997">
        <w:rPr>
          <w:i/>
          <w:color w:val="0070C0"/>
          <w:lang w:val="en-US" w:eastAsia="zh-CN"/>
        </w:rPr>
        <w:t>finalize</w:t>
      </w:r>
      <w:r w:rsidRPr="005B7997">
        <w:rPr>
          <w:rFonts w:hint="eastAsia"/>
          <w:i/>
          <w:color w:val="0070C0"/>
          <w:lang w:val="en-US" w:eastAsia="zh-CN"/>
        </w:rPr>
        <w:t xml:space="preserve"> WIs and Rel-15 maintenance, </w:t>
      </w:r>
      <w:r w:rsidRPr="005B7997">
        <w:rPr>
          <w:i/>
          <w:color w:val="0070C0"/>
          <w:lang w:val="en-US" w:eastAsia="zh-CN"/>
        </w:rPr>
        <w:t>comments collections</w:t>
      </w:r>
      <w:r w:rsidRPr="005B7997">
        <w:rPr>
          <w:rFonts w:hint="eastAsia"/>
          <w:i/>
          <w:color w:val="0070C0"/>
          <w:lang w:val="en-US" w:eastAsia="zh-CN"/>
        </w:rPr>
        <w:t xml:space="preserve"> can be arranged for TPs and CRs. For Rel-16 on-going WIs, </w:t>
      </w:r>
      <w:r w:rsidRPr="005B7997">
        <w:rPr>
          <w:i/>
          <w:color w:val="0070C0"/>
          <w:lang w:val="en-US" w:eastAsia="zh-CN"/>
        </w:rPr>
        <w:t>suggest</w:t>
      </w:r>
      <w:r w:rsidRPr="005B7997">
        <w:rPr>
          <w:rFonts w:hint="eastAsia"/>
          <w:i/>
          <w:color w:val="0070C0"/>
          <w:lang w:val="en-US" w:eastAsia="zh-CN"/>
        </w:rPr>
        <w:t xml:space="preserve"> </w:t>
      </w:r>
      <w:proofErr w:type="gramStart"/>
      <w:r w:rsidRPr="005B7997">
        <w:rPr>
          <w:rFonts w:hint="eastAsia"/>
          <w:i/>
          <w:color w:val="0070C0"/>
          <w:lang w:val="en-US" w:eastAsia="zh-CN"/>
        </w:rPr>
        <w:t>to focus</w:t>
      </w:r>
      <w:proofErr w:type="gramEnd"/>
      <w:r w:rsidRPr="005B7997">
        <w:rPr>
          <w:rFonts w:hint="eastAsia"/>
          <w:i/>
          <w:color w:val="0070C0"/>
          <w:lang w:val="en-US" w:eastAsia="zh-CN"/>
        </w:rPr>
        <w:t xml:space="preserve"> on open issues discussion on 1</w:t>
      </w:r>
      <w:r w:rsidRPr="005B7997">
        <w:rPr>
          <w:rFonts w:hint="eastAsia"/>
          <w:i/>
          <w:color w:val="0070C0"/>
          <w:vertAlign w:val="superscript"/>
          <w:lang w:val="en-US" w:eastAsia="zh-CN"/>
        </w:rPr>
        <w:t>st</w:t>
      </w:r>
      <w:r w:rsidRPr="005B799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90646" w:rsidRPr="005B7997" w14:paraId="76C8850E" w14:textId="77777777" w:rsidTr="008C3E8B">
        <w:tc>
          <w:tcPr>
            <w:tcW w:w="1242" w:type="dxa"/>
          </w:tcPr>
          <w:p w14:paraId="6C7EA324"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CR/TP number</w:t>
            </w:r>
          </w:p>
        </w:tc>
        <w:tc>
          <w:tcPr>
            <w:tcW w:w="8615" w:type="dxa"/>
          </w:tcPr>
          <w:p w14:paraId="51459DEE"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Comments collection</w:t>
            </w:r>
          </w:p>
        </w:tc>
      </w:tr>
      <w:tr w:rsidR="00E90646" w:rsidRPr="005B7997" w14:paraId="7E28AFCC" w14:textId="77777777" w:rsidTr="008C3E8B">
        <w:tc>
          <w:tcPr>
            <w:tcW w:w="1242" w:type="dxa"/>
            <w:vMerge w:val="restart"/>
          </w:tcPr>
          <w:p w14:paraId="05A562E0" w14:textId="40734D74" w:rsidR="00E90646" w:rsidRPr="005B7997" w:rsidRDefault="00045260" w:rsidP="008C3E8B">
            <w:pPr>
              <w:spacing w:after="120"/>
              <w:rPr>
                <w:rFonts w:eastAsiaTheme="minorEastAsia"/>
                <w:color w:val="0070C0"/>
                <w:lang w:val="en-US" w:eastAsia="zh-CN"/>
              </w:rPr>
            </w:pPr>
            <w:r w:rsidRPr="00045260">
              <w:rPr>
                <w:szCs w:val="24"/>
                <w:lang w:val="en-US"/>
              </w:rPr>
              <w:t>R4-2011208</w:t>
            </w:r>
          </w:p>
        </w:tc>
        <w:tc>
          <w:tcPr>
            <w:tcW w:w="8615" w:type="dxa"/>
          </w:tcPr>
          <w:p w14:paraId="34CED75C" w14:textId="24C82C5F" w:rsidR="00E90646" w:rsidRPr="005B7997" w:rsidRDefault="00076EEB" w:rsidP="00903E01">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A</w:t>
            </w:r>
          </w:p>
        </w:tc>
      </w:tr>
      <w:tr w:rsidR="00E90646" w:rsidRPr="005B7997" w14:paraId="1A50B3B9" w14:textId="77777777" w:rsidTr="008C3E8B">
        <w:tc>
          <w:tcPr>
            <w:tcW w:w="1242" w:type="dxa"/>
            <w:vMerge/>
          </w:tcPr>
          <w:p w14:paraId="79ED1AF8" w14:textId="77777777" w:rsidR="00E90646" w:rsidRPr="005B7997" w:rsidRDefault="00E90646" w:rsidP="008C3E8B">
            <w:pPr>
              <w:spacing w:after="120"/>
              <w:rPr>
                <w:rFonts w:eastAsiaTheme="minorEastAsia"/>
                <w:color w:val="0070C0"/>
                <w:lang w:val="en-US" w:eastAsia="zh-CN"/>
              </w:rPr>
            </w:pPr>
          </w:p>
        </w:tc>
        <w:tc>
          <w:tcPr>
            <w:tcW w:w="8615" w:type="dxa"/>
          </w:tcPr>
          <w:p w14:paraId="183091A9"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147B568E" w14:textId="77777777" w:rsidTr="008C3E8B">
        <w:tc>
          <w:tcPr>
            <w:tcW w:w="1242" w:type="dxa"/>
            <w:vMerge/>
          </w:tcPr>
          <w:p w14:paraId="250B83F2" w14:textId="77777777" w:rsidR="00E90646" w:rsidRPr="005B7997" w:rsidRDefault="00E90646" w:rsidP="008C3E8B">
            <w:pPr>
              <w:spacing w:after="120"/>
              <w:rPr>
                <w:rFonts w:eastAsiaTheme="minorEastAsia"/>
                <w:color w:val="0070C0"/>
                <w:lang w:val="en-US" w:eastAsia="zh-CN"/>
              </w:rPr>
            </w:pPr>
          </w:p>
        </w:tc>
        <w:tc>
          <w:tcPr>
            <w:tcW w:w="8615" w:type="dxa"/>
          </w:tcPr>
          <w:p w14:paraId="45D1962F" w14:textId="3DAE3A48" w:rsidR="00E90646" w:rsidRPr="005B7997" w:rsidRDefault="00DD5B6D" w:rsidP="008C3E8B">
            <w:pPr>
              <w:spacing w:after="120"/>
              <w:rPr>
                <w:rFonts w:eastAsiaTheme="minorEastAsia"/>
                <w:color w:val="0070C0"/>
                <w:lang w:val="en-US" w:eastAsia="zh-CN"/>
              </w:rPr>
            </w:pPr>
            <w:ins w:id="49" w:author="Arash Mirbagheri" w:date="2020-08-17T16:00:00Z">
              <w:r>
                <w:rPr>
                  <w:rFonts w:eastAsiaTheme="minorEastAsia"/>
                  <w:color w:val="0070C0"/>
                  <w:lang w:val="en-US" w:eastAsia="zh-CN"/>
                </w:rPr>
                <w:t>Qualcomm: OK with DL quality changes but prefer to merge RSS changes into one CR since HW and QC also have CRs on RSS.</w:t>
              </w:r>
            </w:ins>
          </w:p>
        </w:tc>
      </w:tr>
      <w:tr w:rsidR="00E90646" w:rsidRPr="005B7997" w14:paraId="008B48B8" w14:textId="77777777" w:rsidTr="008C3E8B">
        <w:tc>
          <w:tcPr>
            <w:tcW w:w="1242" w:type="dxa"/>
            <w:vMerge w:val="restart"/>
          </w:tcPr>
          <w:p w14:paraId="5AB43204" w14:textId="77777777" w:rsidR="00E90646" w:rsidRPr="005B7997" w:rsidRDefault="00E90646" w:rsidP="008C3E8B">
            <w:pPr>
              <w:spacing w:after="120"/>
              <w:rPr>
                <w:rFonts w:eastAsiaTheme="minorEastAsia"/>
                <w:color w:val="0070C0"/>
                <w:lang w:val="en-US" w:eastAsia="zh-CN"/>
              </w:rPr>
            </w:pPr>
          </w:p>
        </w:tc>
        <w:tc>
          <w:tcPr>
            <w:tcW w:w="8615" w:type="dxa"/>
          </w:tcPr>
          <w:p w14:paraId="4DEFB8A4"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 A</w:t>
            </w:r>
          </w:p>
        </w:tc>
      </w:tr>
      <w:tr w:rsidR="00E90646" w:rsidRPr="005B7997" w14:paraId="73700339" w14:textId="77777777" w:rsidTr="008C3E8B">
        <w:tc>
          <w:tcPr>
            <w:tcW w:w="1242" w:type="dxa"/>
            <w:vMerge/>
          </w:tcPr>
          <w:p w14:paraId="7A7165D9" w14:textId="77777777" w:rsidR="00E90646" w:rsidRPr="005B7997" w:rsidRDefault="00E90646" w:rsidP="008C3E8B">
            <w:pPr>
              <w:spacing w:after="120"/>
              <w:rPr>
                <w:rFonts w:eastAsiaTheme="minorEastAsia"/>
                <w:color w:val="0070C0"/>
                <w:lang w:val="en-US" w:eastAsia="zh-CN"/>
              </w:rPr>
            </w:pPr>
          </w:p>
        </w:tc>
        <w:tc>
          <w:tcPr>
            <w:tcW w:w="8615" w:type="dxa"/>
          </w:tcPr>
          <w:p w14:paraId="6B5D4013"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4B799FAE" w14:textId="77777777" w:rsidTr="008C3E8B">
        <w:tc>
          <w:tcPr>
            <w:tcW w:w="1242" w:type="dxa"/>
            <w:vMerge/>
          </w:tcPr>
          <w:p w14:paraId="2B389852" w14:textId="77777777" w:rsidR="00E90646" w:rsidRPr="005B7997" w:rsidRDefault="00E90646" w:rsidP="008C3E8B">
            <w:pPr>
              <w:spacing w:after="120"/>
              <w:rPr>
                <w:rFonts w:eastAsiaTheme="minorEastAsia"/>
                <w:color w:val="0070C0"/>
                <w:lang w:val="en-US" w:eastAsia="zh-CN"/>
              </w:rPr>
            </w:pPr>
          </w:p>
        </w:tc>
        <w:tc>
          <w:tcPr>
            <w:tcW w:w="8615" w:type="dxa"/>
          </w:tcPr>
          <w:p w14:paraId="353849F2" w14:textId="77777777" w:rsidR="00E90646" w:rsidRPr="005B7997" w:rsidRDefault="00E90646" w:rsidP="008C3E8B">
            <w:pPr>
              <w:spacing w:after="120"/>
              <w:rPr>
                <w:rFonts w:eastAsiaTheme="minorEastAsia"/>
                <w:color w:val="0070C0"/>
                <w:lang w:val="en-US" w:eastAsia="zh-CN"/>
              </w:rPr>
            </w:pPr>
          </w:p>
        </w:tc>
      </w:tr>
    </w:tbl>
    <w:p w14:paraId="13EFBD17" w14:textId="77777777" w:rsidR="00E90646" w:rsidRPr="006F41D9" w:rsidRDefault="00E90646" w:rsidP="00E90646">
      <w:pPr>
        <w:rPr>
          <w:color w:val="0070C0"/>
          <w:highlight w:val="yellow"/>
          <w:lang w:val="en-US" w:eastAsia="zh-CN"/>
        </w:rPr>
      </w:pPr>
    </w:p>
    <w:p w14:paraId="6F35DDE4" w14:textId="77777777" w:rsidR="00E90646" w:rsidRPr="00052428" w:rsidRDefault="00E90646" w:rsidP="00E90646">
      <w:pPr>
        <w:pStyle w:val="Heading2"/>
      </w:pPr>
      <w:r w:rsidRPr="00052428">
        <w:t>Summary</w:t>
      </w:r>
      <w:r w:rsidRPr="00052428">
        <w:rPr>
          <w:rFonts w:hint="eastAsia"/>
        </w:rPr>
        <w:t xml:space="preserve"> for 1st round </w:t>
      </w:r>
    </w:p>
    <w:p w14:paraId="008E590F" w14:textId="77777777" w:rsidR="00E90646" w:rsidRPr="00052428" w:rsidRDefault="00E90646" w:rsidP="00E90646">
      <w:pPr>
        <w:pStyle w:val="Heading3"/>
        <w:rPr>
          <w:sz w:val="24"/>
          <w:szCs w:val="16"/>
        </w:rPr>
      </w:pPr>
      <w:r w:rsidRPr="00052428">
        <w:rPr>
          <w:sz w:val="24"/>
          <w:szCs w:val="16"/>
        </w:rPr>
        <w:t xml:space="preserve">Open issues </w:t>
      </w:r>
    </w:p>
    <w:p w14:paraId="6FFB5735" w14:textId="77777777" w:rsidR="00E90646" w:rsidRPr="00052428" w:rsidRDefault="00E90646" w:rsidP="00E90646">
      <w:pPr>
        <w:rPr>
          <w:i/>
          <w:color w:val="0070C0"/>
          <w:lang w:val="en-US" w:eastAsia="zh-CN"/>
        </w:rPr>
      </w:pPr>
      <w:r w:rsidRPr="00052428">
        <w:rPr>
          <w:i/>
          <w:color w:val="0070C0"/>
          <w:lang w:val="en-US" w:eastAsia="zh-CN"/>
        </w:rPr>
        <w:t>Moderator tries</w:t>
      </w:r>
      <w:r w:rsidRPr="00052428">
        <w:rPr>
          <w:rFonts w:hint="eastAsia"/>
          <w:i/>
          <w:color w:val="0070C0"/>
          <w:lang w:val="en-US" w:eastAsia="zh-CN"/>
        </w:rPr>
        <w:t xml:space="preserve"> to summarize discussion status for 1</w:t>
      </w:r>
      <w:r w:rsidRPr="00052428">
        <w:rPr>
          <w:rFonts w:hint="eastAsia"/>
          <w:i/>
          <w:color w:val="0070C0"/>
          <w:vertAlign w:val="superscript"/>
          <w:lang w:val="en-US" w:eastAsia="zh-CN"/>
        </w:rPr>
        <w:t>st</w:t>
      </w:r>
      <w:r w:rsidRPr="00052428">
        <w:rPr>
          <w:rFonts w:hint="eastAsia"/>
          <w:i/>
          <w:color w:val="0070C0"/>
          <w:lang w:val="en-US" w:eastAsia="zh-CN"/>
        </w:rPr>
        <w:t xml:space="preserve"> round, list all the identified open issues and tentative agreements or candidate options and </w:t>
      </w:r>
      <w:r w:rsidRPr="00052428">
        <w:rPr>
          <w:i/>
          <w:color w:val="0070C0"/>
          <w:lang w:val="en-US" w:eastAsia="zh-CN"/>
        </w:rPr>
        <w:t>suggestion</w:t>
      </w:r>
      <w:r w:rsidRPr="00052428">
        <w:rPr>
          <w:rFonts w:hint="eastAsia"/>
          <w:i/>
          <w:color w:val="0070C0"/>
          <w:lang w:val="en-US" w:eastAsia="zh-CN"/>
        </w:rPr>
        <w:t xml:space="preserve"> for 2</w:t>
      </w:r>
      <w:r w:rsidRPr="00052428">
        <w:rPr>
          <w:rFonts w:hint="eastAsia"/>
          <w:i/>
          <w:color w:val="0070C0"/>
          <w:vertAlign w:val="superscript"/>
          <w:lang w:val="en-US" w:eastAsia="zh-CN"/>
        </w:rPr>
        <w:t>nd</w:t>
      </w:r>
      <w:r w:rsidRPr="000524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E90646" w:rsidRPr="00052428" w14:paraId="5D2860AD" w14:textId="77777777" w:rsidTr="008C3E8B">
        <w:tc>
          <w:tcPr>
            <w:tcW w:w="1242" w:type="dxa"/>
          </w:tcPr>
          <w:p w14:paraId="184D8664" w14:textId="77777777" w:rsidR="00E90646" w:rsidRPr="00052428" w:rsidRDefault="00E90646" w:rsidP="008C3E8B">
            <w:pPr>
              <w:rPr>
                <w:rFonts w:eastAsiaTheme="minorEastAsia"/>
                <w:b/>
                <w:bCs/>
                <w:color w:val="0070C0"/>
                <w:lang w:val="en-US" w:eastAsia="zh-CN"/>
              </w:rPr>
            </w:pPr>
          </w:p>
        </w:tc>
        <w:tc>
          <w:tcPr>
            <w:tcW w:w="8615" w:type="dxa"/>
          </w:tcPr>
          <w:p w14:paraId="71296C30" w14:textId="77777777" w:rsidR="00E90646" w:rsidRPr="00052428" w:rsidRDefault="00E90646" w:rsidP="008C3E8B">
            <w:pPr>
              <w:rPr>
                <w:rFonts w:eastAsiaTheme="minorEastAsia"/>
                <w:b/>
                <w:bCs/>
                <w:color w:val="0070C0"/>
                <w:lang w:val="en-US" w:eastAsia="zh-CN"/>
              </w:rPr>
            </w:pPr>
            <w:r w:rsidRPr="00052428">
              <w:rPr>
                <w:rFonts w:eastAsiaTheme="minorEastAsia"/>
                <w:b/>
                <w:bCs/>
                <w:color w:val="0070C0"/>
                <w:lang w:val="en-US" w:eastAsia="zh-CN"/>
              </w:rPr>
              <w:t xml:space="preserve">Status summary </w:t>
            </w:r>
          </w:p>
        </w:tc>
      </w:tr>
      <w:tr w:rsidR="00E90646" w:rsidRPr="00052428" w14:paraId="4561EEC6" w14:textId="77777777" w:rsidTr="008C3E8B">
        <w:tc>
          <w:tcPr>
            <w:tcW w:w="1242" w:type="dxa"/>
          </w:tcPr>
          <w:p w14:paraId="7111B4C5" w14:textId="02CF93FC" w:rsidR="00E90646" w:rsidRPr="00052428" w:rsidRDefault="00E90646" w:rsidP="008C3E8B">
            <w:pPr>
              <w:rPr>
                <w:rFonts w:eastAsiaTheme="minorEastAsia"/>
                <w:color w:val="0070C0"/>
                <w:lang w:val="en-US" w:eastAsia="zh-CN"/>
              </w:rPr>
            </w:pPr>
          </w:p>
        </w:tc>
        <w:tc>
          <w:tcPr>
            <w:tcW w:w="8615" w:type="dxa"/>
          </w:tcPr>
          <w:p w14:paraId="6E9E2E45" w14:textId="77777777" w:rsidR="00B62CC0" w:rsidRPr="00052428" w:rsidRDefault="00B62CC0" w:rsidP="008C3E8B">
            <w:pPr>
              <w:rPr>
                <w:rFonts w:eastAsiaTheme="minorEastAsia"/>
                <w:color w:val="0070C0"/>
                <w:lang w:val="en-US" w:eastAsia="zh-CN"/>
              </w:rPr>
            </w:pPr>
          </w:p>
        </w:tc>
      </w:tr>
    </w:tbl>
    <w:p w14:paraId="5911F65F" w14:textId="77777777" w:rsidR="00E90646" w:rsidRPr="003A4086" w:rsidRDefault="00E90646" w:rsidP="00E90646">
      <w:pPr>
        <w:rPr>
          <w:i/>
          <w:color w:val="0070C0"/>
          <w:lang w:val="en-US" w:eastAsia="zh-CN"/>
        </w:rPr>
      </w:pPr>
    </w:p>
    <w:p w14:paraId="21258F8D" w14:textId="77777777" w:rsidR="00E90646" w:rsidRPr="003A4086" w:rsidRDefault="00E90646" w:rsidP="00E90646">
      <w:pPr>
        <w:rPr>
          <w:i/>
          <w:color w:val="0070C0"/>
          <w:lang w:val="en-US" w:eastAsia="zh-CN"/>
        </w:rPr>
      </w:pPr>
      <w:r w:rsidRPr="003A408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90646" w:rsidRPr="003A4086" w14:paraId="26AA833C" w14:textId="77777777" w:rsidTr="008C3E8B">
        <w:trPr>
          <w:trHeight w:val="744"/>
        </w:trPr>
        <w:tc>
          <w:tcPr>
            <w:tcW w:w="1395" w:type="dxa"/>
          </w:tcPr>
          <w:p w14:paraId="3900E36C" w14:textId="77777777" w:rsidR="00E90646" w:rsidRPr="003A4086" w:rsidRDefault="00E90646" w:rsidP="008C3E8B">
            <w:pPr>
              <w:rPr>
                <w:rFonts w:eastAsiaTheme="minorEastAsia"/>
                <w:b/>
                <w:bCs/>
                <w:color w:val="0070C0"/>
                <w:lang w:val="en-US" w:eastAsia="zh-CN"/>
              </w:rPr>
            </w:pPr>
          </w:p>
        </w:tc>
        <w:tc>
          <w:tcPr>
            <w:tcW w:w="4554" w:type="dxa"/>
          </w:tcPr>
          <w:p w14:paraId="72217FD9"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 xml:space="preserve">WF/LS t-doc Title </w:t>
            </w:r>
          </w:p>
        </w:tc>
        <w:tc>
          <w:tcPr>
            <w:tcW w:w="2932" w:type="dxa"/>
          </w:tcPr>
          <w:p w14:paraId="0A328AF7"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Assigned Company,</w:t>
            </w:r>
          </w:p>
          <w:p w14:paraId="5009E532"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WF or LS lead</w:t>
            </w:r>
          </w:p>
        </w:tc>
      </w:tr>
      <w:tr w:rsidR="00E90646" w:rsidRPr="003A4086" w14:paraId="76126D72" w14:textId="77777777" w:rsidTr="008C3E8B">
        <w:trPr>
          <w:trHeight w:val="358"/>
        </w:trPr>
        <w:tc>
          <w:tcPr>
            <w:tcW w:w="1395" w:type="dxa"/>
          </w:tcPr>
          <w:p w14:paraId="767966FD" w14:textId="77777777" w:rsidR="00E90646" w:rsidRPr="003A4086" w:rsidRDefault="00E90646" w:rsidP="008C3E8B">
            <w:pPr>
              <w:rPr>
                <w:rFonts w:eastAsiaTheme="minorEastAsia"/>
                <w:color w:val="0070C0"/>
                <w:lang w:val="en-US" w:eastAsia="zh-CN"/>
              </w:rPr>
            </w:pPr>
            <w:r w:rsidRPr="003A4086">
              <w:rPr>
                <w:rFonts w:eastAsiaTheme="minorEastAsia" w:hint="eastAsia"/>
                <w:color w:val="0070C0"/>
                <w:lang w:val="en-US" w:eastAsia="zh-CN"/>
              </w:rPr>
              <w:t>#1</w:t>
            </w:r>
          </w:p>
        </w:tc>
        <w:tc>
          <w:tcPr>
            <w:tcW w:w="4554" w:type="dxa"/>
          </w:tcPr>
          <w:p w14:paraId="2A710214" w14:textId="77777777" w:rsidR="00E90646" w:rsidRPr="003A4086" w:rsidRDefault="00E90646" w:rsidP="008C3E8B">
            <w:pPr>
              <w:rPr>
                <w:rFonts w:eastAsiaTheme="minorEastAsia"/>
                <w:color w:val="0070C0"/>
                <w:lang w:val="en-US" w:eastAsia="zh-CN"/>
              </w:rPr>
            </w:pPr>
          </w:p>
        </w:tc>
        <w:tc>
          <w:tcPr>
            <w:tcW w:w="2932" w:type="dxa"/>
          </w:tcPr>
          <w:p w14:paraId="4C699102" w14:textId="77777777" w:rsidR="00E90646" w:rsidRPr="003A4086" w:rsidRDefault="00E90646" w:rsidP="008C3E8B">
            <w:pPr>
              <w:spacing w:after="0"/>
              <w:rPr>
                <w:rFonts w:eastAsiaTheme="minorEastAsia"/>
                <w:color w:val="0070C0"/>
                <w:lang w:val="en-US" w:eastAsia="zh-CN"/>
              </w:rPr>
            </w:pPr>
          </w:p>
          <w:p w14:paraId="08ECC81B" w14:textId="77777777" w:rsidR="00E90646" w:rsidRPr="003A4086" w:rsidRDefault="00E90646" w:rsidP="008C3E8B">
            <w:pPr>
              <w:spacing w:after="0"/>
              <w:rPr>
                <w:rFonts w:eastAsiaTheme="minorEastAsia"/>
                <w:color w:val="0070C0"/>
                <w:lang w:val="en-US" w:eastAsia="zh-CN"/>
              </w:rPr>
            </w:pPr>
          </w:p>
          <w:p w14:paraId="7EC56722" w14:textId="77777777" w:rsidR="00E90646" w:rsidRPr="003A4086" w:rsidRDefault="00E90646" w:rsidP="008C3E8B">
            <w:pPr>
              <w:rPr>
                <w:rFonts w:eastAsiaTheme="minorEastAsia"/>
                <w:color w:val="0070C0"/>
                <w:lang w:val="en-US" w:eastAsia="zh-CN"/>
              </w:rPr>
            </w:pPr>
          </w:p>
        </w:tc>
      </w:tr>
    </w:tbl>
    <w:p w14:paraId="3BFDB669" w14:textId="77777777" w:rsidR="00E90646" w:rsidRPr="00911D3D" w:rsidRDefault="00E90646" w:rsidP="00E90646">
      <w:pPr>
        <w:rPr>
          <w:i/>
          <w:color w:val="0070C0"/>
          <w:lang w:val="en-US" w:eastAsia="zh-CN"/>
        </w:rPr>
      </w:pPr>
    </w:p>
    <w:p w14:paraId="0F4BA7B3" w14:textId="77777777" w:rsidR="00E90646" w:rsidRPr="00911D3D" w:rsidRDefault="00E90646" w:rsidP="00E90646">
      <w:pPr>
        <w:pStyle w:val="Heading3"/>
        <w:rPr>
          <w:sz w:val="24"/>
          <w:szCs w:val="16"/>
        </w:rPr>
      </w:pPr>
      <w:r w:rsidRPr="00911D3D">
        <w:rPr>
          <w:sz w:val="24"/>
          <w:szCs w:val="16"/>
        </w:rPr>
        <w:t>CRs/TPs</w:t>
      </w:r>
    </w:p>
    <w:p w14:paraId="646D316D" w14:textId="77777777" w:rsidR="00E90646" w:rsidRPr="00911D3D" w:rsidRDefault="00E90646" w:rsidP="00E90646">
      <w:pPr>
        <w:rPr>
          <w:i/>
          <w:color w:val="0070C0"/>
          <w:lang w:val="en-US"/>
        </w:rPr>
      </w:pPr>
      <w:r w:rsidRPr="00911D3D">
        <w:rPr>
          <w:i/>
          <w:color w:val="0070C0"/>
          <w:lang w:val="en-US" w:eastAsia="zh-CN"/>
        </w:rPr>
        <w:t>Moderator tries</w:t>
      </w:r>
      <w:r w:rsidRPr="00911D3D">
        <w:rPr>
          <w:rFonts w:hint="eastAsia"/>
          <w:i/>
          <w:color w:val="0070C0"/>
          <w:lang w:val="en-US" w:eastAsia="zh-CN"/>
        </w:rPr>
        <w:t xml:space="preserve"> to summarize discussion status for 1</w:t>
      </w:r>
      <w:r w:rsidRPr="00911D3D">
        <w:rPr>
          <w:rFonts w:hint="eastAsia"/>
          <w:i/>
          <w:color w:val="0070C0"/>
          <w:vertAlign w:val="superscript"/>
          <w:lang w:val="en-US" w:eastAsia="zh-CN"/>
        </w:rPr>
        <w:t>st</w:t>
      </w:r>
      <w:r w:rsidRPr="00911D3D">
        <w:rPr>
          <w:rFonts w:hint="eastAsia"/>
          <w:i/>
          <w:color w:val="0070C0"/>
          <w:lang w:val="en-US" w:eastAsia="zh-CN"/>
        </w:rPr>
        <w:t xml:space="preserve"> round</w:t>
      </w:r>
      <w:r w:rsidRPr="00911D3D">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90646" w:rsidRPr="00911D3D" w14:paraId="7102AAEA" w14:textId="77777777" w:rsidTr="008C3E8B">
        <w:tc>
          <w:tcPr>
            <w:tcW w:w="1242" w:type="dxa"/>
          </w:tcPr>
          <w:p w14:paraId="4C0E13AA" w14:textId="77777777" w:rsidR="00E90646" w:rsidRPr="00911D3D" w:rsidRDefault="00E90646" w:rsidP="008C3E8B">
            <w:pPr>
              <w:rPr>
                <w:rFonts w:eastAsiaTheme="minorEastAsia"/>
                <w:b/>
                <w:bCs/>
                <w:color w:val="0070C0"/>
                <w:lang w:val="en-US" w:eastAsia="zh-CN"/>
              </w:rPr>
            </w:pPr>
            <w:r w:rsidRPr="00911D3D">
              <w:rPr>
                <w:rFonts w:eastAsiaTheme="minorEastAsia"/>
                <w:b/>
                <w:bCs/>
                <w:color w:val="0070C0"/>
                <w:lang w:val="en-US" w:eastAsia="zh-CN"/>
              </w:rPr>
              <w:t>CR/TP number</w:t>
            </w:r>
          </w:p>
        </w:tc>
        <w:tc>
          <w:tcPr>
            <w:tcW w:w="8615" w:type="dxa"/>
          </w:tcPr>
          <w:p w14:paraId="53153E44" w14:textId="77777777" w:rsidR="00E90646" w:rsidRPr="00911D3D" w:rsidRDefault="00E90646" w:rsidP="008C3E8B">
            <w:pPr>
              <w:rPr>
                <w:rFonts w:eastAsia="MS Mincho"/>
                <w:b/>
                <w:bCs/>
                <w:color w:val="0070C0"/>
                <w:lang w:val="en-US" w:eastAsia="zh-CN"/>
              </w:rPr>
            </w:pPr>
            <w:r w:rsidRPr="00911D3D">
              <w:rPr>
                <w:b/>
                <w:bCs/>
                <w:color w:val="0070C0"/>
                <w:lang w:val="en-US" w:eastAsia="zh-CN"/>
              </w:rPr>
              <w:t xml:space="preserve">CRs/TPs </w:t>
            </w:r>
            <w:r w:rsidRPr="00911D3D">
              <w:rPr>
                <w:rFonts w:eastAsiaTheme="minorEastAsia"/>
                <w:b/>
                <w:bCs/>
                <w:color w:val="0070C0"/>
                <w:lang w:val="en-US" w:eastAsia="zh-CN"/>
              </w:rPr>
              <w:t xml:space="preserve">Status update </w:t>
            </w:r>
            <w:r w:rsidRPr="00911D3D">
              <w:rPr>
                <w:rFonts w:eastAsiaTheme="minorEastAsia" w:hint="eastAsia"/>
                <w:b/>
                <w:bCs/>
                <w:color w:val="0070C0"/>
                <w:lang w:val="en-US" w:eastAsia="zh-CN"/>
              </w:rPr>
              <w:t>recommendation</w:t>
            </w:r>
            <w:r w:rsidRPr="00911D3D">
              <w:rPr>
                <w:rFonts w:eastAsiaTheme="minorEastAsia"/>
                <w:b/>
                <w:bCs/>
                <w:color w:val="0070C0"/>
                <w:lang w:val="en-US" w:eastAsia="zh-CN"/>
              </w:rPr>
              <w:t xml:space="preserve">  </w:t>
            </w:r>
          </w:p>
        </w:tc>
      </w:tr>
      <w:tr w:rsidR="00E90646" w:rsidRPr="00911D3D" w14:paraId="3BABAD6E" w14:textId="77777777" w:rsidTr="008C3E8B">
        <w:tc>
          <w:tcPr>
            <w:tcW w:w="1242" w:type="dxa"/>
          </w:tcPr>
          <w:p w14:paraId="0E63C8A6" w14:textId="77777777" w:rsidR="00E90646" w:rsidRPr="00911D3D" w:rsidRDefault="00E90646" w:rsidP="008C3E8B">
            <w:pPr>
              <w:rPr>
                <w:rFonts w:eastAsiaTheme="minorEastAsia"/>
                <w:color w:val="0070C0"/>
                <w:lang w:val="en-US" w:eastAsia="zh-CN"/>
              </w:rPr>
            </w:pPr>
            <w:r w:rsidRPr="00911D3D">
              <w:rPr>
                <w:rFonts w:eastAsiaTheme="minorEastAsia" w:hint="eastAsia"/>
                <w:color w:val="0070C0"/>
                <w:lang w:val="en-US" w:eastAsia="zh-CN"/>
              </w:rPr>
              <w:t>XXX</w:t>
            </w:r>
          </w:p>
        </w:tc>
        <w:tc>
          <w:tcPr>
            <w:tcW w:w="8615" w:type="dxa"/>
          </w:tcPr>
          <w:p w14:paraId="251542AD" w14:textId="77777777" w:rsidR="00E90646" w:rsidRPr="00911D3D" w:rsidRDefault="00E90646" w:rsidP="008C3E8B">
            <w:pPr>
              <w:rPr>
                <w:rFonts w:eastAsiaTheme="minorEastAsia"/>
                <w:color w:val="0070C0"/>
                <w:lang w:val="en-US" w:eastAsia="zh-CN"/>
              </w:rPr>
            </w:pPr>
            <w:r w:rsidRPr="00911D3D">
              <w:rPr>
                <w:rFonts w:eastAsiaTheme="minorEastAsia" w:hint="eastAsia"/>
                <w:i/>
                <w:color w:val="0070C0"/>
                <w:lang w:val="en-US" w:eastAsia="zh-CN"/>
              </w:rPr>
              <w:t>Based on 1</w:t>
            </w:r>
            <w:r w:rsidRPr="00911D3D">
              <w:rPr>
                <w:rFonts w:eastAsiaTheme="minorEastAsia" w:hint="eastAsia"/>
                <w:i/>
                <w:color w:val="0070C0"/>
                <w:vertAlign w:val="superscript"/>
                <w:lang w:val="en-US" w:eastAsia="zh-CN"/>
              </w:rPr>
              <w:t>st</w:t>
            </w:r>
            <w:r w:rsidRPr="00911D3D">
              <w:rPr>
                <w:rFonts w:eastAsiaTheme="minorEastAsia" w:hint="eastAsia"/>
                <w:i/>
                <w:color w:val="0070C0"/>
                <w:lang w:val="en-US" w:eastAsia="zh-CN"/>
              </w:rPr>
              <w:t xml:space="preserve"> </w:t>
            </w:r>
            <w:r w:rsidRPr="00911D3D">
              <w:rPr>
                <w:rFonts w:eastAsiaTheme="minorEastAsia"/>
                <w:i/>
                <w:color w:val="0070C0"/>
                <w:lang w:val="en-US" w:eastAsia="zh-CN"/>
              </w:rPr>
              <w:t xml:space="preserve">round of </w:t>
            </w:r>
            <w:r w:rsidRPr="00911D3D">
              <w:rPr>
                <w:rFonts w:eastAsiaTheme="minorEastAsia" w:hint="eastAsia"/>
                <w:i/>
                <w:color w:val="0070C0"/>
                <w:lang w:val="en-US" w:eastAsia="zh-CN"/>
              </w:rPr>
              <w:t xml:space="preserve">comments collection, moderator </w:t>
            </w:r>
            <w:r w:rsidRPr="00911D3D">
              <w:rPr>
                <w:rFonts w:eastAsiaTheme="minorEastAsia"/>
                <w:i/>
                <w:color w:val="0070C0"/>
                <w:lang w:val="en-US" w:eastAsia="zh-CN"/>
              </w:rPr>
              <w:t>can recommend the next steps such as “agreeable”, “to be revised”</w:t>
            </w:r>
          </w:p>
        </w:tc>
      </w:tr>
    </w:tbl>
    <w:p w14:paraId="442932D9" w14:textId="77777777" w:rsidR="00E90646" w:rsidRPr="00F17AA3" w:rsidRDefault="00E90646" w:rsidP="00E90646">
      <w:pPr>
        <w:rPr>
          <w:color w:val="0070C0"/>
          <w:lang w:val="en-US" w:eastAsia="zh-CN"/>
        </w:rPr>
      </w:pPr>
    </w:p>
    <w:p w14:paraId="7B907928" w14:textId="77777777" w:rsidR="00E90646" w:rsidRPr="00F17AA3" w:rsidRDefault="00E90646" w:rsidP="00E90646">
      <w:pPr>
        <w:pStyle w:val="Heading2"/>
        <w:rPr>
          <w:lang w:val="en-US"/>
        </w:rPr>
      </w:pPr>
      <w:r w:rsidRPr="00F17AA3">
        <w:rPr>
          <w:rFonts w:hint="eastAsia"/>
          <w:lang w:val="en-US"/>
        </w:rPr>
        <w:t>Discussion on 2nd round</w:t>
      </w:r>
      <w:r w:rsidRPr="00F17AA3">
        <w:rPr>
          <w:lang w:val="en-US"/>
        </w:rPr>
        <w:t xml:space="preserve"> (if applicable)</w:t>
      </w:r>
    </w:p>
    <w:p w14:paraId="7084FAED" w14:textId="77777777" w:rsidR="00E90081" w:rsidRPr="00F17AA3" w:rsidRDefault="00E90081" w:rsidP="007E6CC4">
      <w:pPr>
        <w:spacing w:after="0"/>
        <w:rPr>
          <w:lang w:eastAsia="ko-KR"/>
        </w:rPr>
      </w:pPr>
      <w:r w:rsidRPr="00F17AA3">
        <w:t>Session chair: Based on comment it is not clear if there is a consensus on the proposed tentative agreement. Recommend confirming in the 2</w:t>
      </w:r>
      <w:r w:rsidRPr="00F17AA3">
        <w:rPr>
          <w:vertAlign w:val="superscript"/>
        </w:rPr>
        <w:t>nd</w:t>
      </w:r>
      <w:r w:rsidRPr="00F17AA3">
        <w:t xml:space="preserve"> round.</w:t>
      </w:r>
    </w:p>
    <w:p w14:paraId="389B38A1" w14:textId="77777777" w:rsidR="00E90081" w:rsidRPr="006F41D9" w:rsidRDefault="00E90081" w:rsidP="00E90081">
      <w:pPr>
        <w:rPr>
          <w:highlight w:val="yellow"/>
          <w:lang w:val="en-US" w:eastAsia="zh-CN"/>
        </w:rPr>
      </w:pPr>
    </w:p>
    <w:p w14:paraId="41A3A9AE" w14:textId="77777777" w:rsidR="000467A1" w:rsidRPr="006F41D9" w:rsidRDefault="000467A1" w:rsidP="000467A1">
      <w:pPr>
        <w:rPr>
          <w:highlight w:val="yellow"/>
          <w:lang w:eastAsia="zh-CN"/>
        </w:rPr>
      </w:pPr>
    </w:p>
    <w:tbl>
      <w:tblPr>
        <w:tblStyle w:val="TableGrid"/>
        <w:tblW w:w="0" w:type="auto"/>
        <w:tblLook w:val="04A0" w:firstRow="1" w:lastRow="0" w:firstColumn="1" w:lastColumn="0" w:noHBand="0" w:noVBand="1"/>
      </w:tblPr>
      <w:tblGrid>
        <w:gridCol w:w="1231"/>
        <w:gridCol w:w="8400"/>
      </w:tblGrid>
      <w:tr w:rsidR="000467A1" w:rsidRPr="006F41D9" w14:paraId="6F6DAE04" w14:textId="77777777" w:rsidTr="00353101">
        <w:tc>
          <w:tcPr>
            <w:tcW w:w="1231" w:type="dxa"/>
          </w:tcPr>
          <w:p w14:paraId="3EB14F5A" w14:textId="77777777" w:rsidR="000467A1" w:rsidRPr="00CF40FC" w:rsidRDefault="000467A1" w:rsidP="00584536">
            <w:pPr>
              <w:spacing w:after="120"/>
              <w:rPr>
                <w:rFonts w:eastAsiaTheme="minorEastAsia"/>
                <w:b/>
                <w:bCs/>
                <w:color w:val="0070C0"/>
                <w:lang w:val="en-US" w:eastAsia="zh-CN"/>
              </w:rPr>
            </w:pPr>
            <w:r w:rsidRPr="00CF40FC">
              <w:rPr>
                <w:rFonts w:eastAsiaTheme="minorEastAsia"/>
                <w:b/>
                <w:bCs/>
                <w:color w:val="0070C0"/>
                <w:lang w:val="en-US" w:eastAsia="zh-CN"/>
              </w:rPr>
              <w:t>Company</w:t>
            </w:r>
          </w:p>
        </w:tc>
        <w:tc>
          <w:tcPr>
            <w:tcW w:w="8400" w:type="dxa"/>
          </w:tcPr>
          <w:p w14:paraId="333E130D" w14:textId="55AC608E" w:rsidR="000467A1" w:rsidRPr="00CF40FC" w:rsidRDefault="000467A1" w:rsidP="003E490C">
            <w:pPr>
              <w:tabs>
                <w:tab w:val="left" w:pos="5357"/>
              </w:tabs>
              <w:spacing w:after="120"/>
              <w:rPr>
                <w:rFonts w:eastAsiaTheme="minorEastAsia"/>
                <w:b/>
                <w:bCs/>
                <w:color w:val="0070C0"/>
                <w:lang w:val="en-US" w:eastAsia="zh-CN"/>
              </w:rPr>
            </w:pPr>
            <w:r w:rsidRPr="00CF40FC">
              <w:rPr>
                <w:rFonts w:eastAsiaTheme="minorEastAsia"/>
                <w:b/>
                <w:bCs/>
                <w:color w:val="0070C0"/>
                <w:lang w:val="en-US" w:eastAsia="zh-CN"/>
              </w:rPr>
              <w:t>Comment</w:t>
            </w:r>
            <w:r w:rsidR="003B4498" w:rsidRPr="00CF40FC">
              <w:rPr>
                <w:rFonts w:eastAsiaTheme="minorEastAsia"/>
                <w:b/>
                <w:bCs/>
                <w:color w:val="0070C0"/>
                <w:lang w:val="en-US" w:eastAsia="zh-CN"/>
              </w:rPr>
              <w:tab/>
            </w:r>
          </w:p>
        </w:tc>
      </w:tr>
      <w:tr w:rsidR="000467A1" w:rsidRPr="006F41D9" w14:paraId="253F1CE0" w14:textId="77777777" w:rsidTr="00353101">
        <w:tc>
          <w:tcPr>
            <w:tcW w:w="1231" w:type="dxa"/>
          </w:tcPr>
          <w:p w14:paraId="5DB9B68E"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XXX</w:t>
            </w:r>
          </w:p>
        </w:tc>
        <w:tc>
          <w:tcPr>
            <w:tcW w:w="8400" w:type="dxa"/>
          </w:tcPr>
          <w:p w14:paraId="389D3D07" w14:textId="77777777" w:rsidR="000467A1" w:rsidRPr="00CF40FC" w:rsidRDefault="000467A1" w:rsidP="00584536">
            <w:pPr>
              <w:spacing w:after="120"/>
              <w:rPr>
                <w:rFonts w:eastAsiaTheme="minorEastAsia"/>
                <w:color w:val="0070C0"/>
                <w:lang w:val="en-US" w:eastAsia="zh-CN"/>
              </w:rPr>
            </w:pPr>
            <w:proofErr w:type="gramStart"/>
            <w:r w:rsidRPr="00CF40FC">
              <w:rPr>
                <w:rFonts w:eastAsiaTheme="minorEastAsia" w:hint="eastAsia"/>
                <w:color w:val="0070C0"/>
                <w:lang w:val="en-US" w:eastAsia="zh-CN"/>
              </w:rPr>
              <w:t>Sub topic</w:t>
            </w:r>
            <w:proofErr w:type="gramEnd"/>
            <w:r w:rsidRPr="00CF40FC">
              <w:rPr>
                <w:rFonts w:eastAsiaTheme="minorEastAsia" w:hint="eastAsia"/>
                <w:color w:val="0070C0"/>
                <w:lang w:val="en-US" w:eastAsia="zh-CN"/>
              </w:rPr>
              <w:t xml:space="preserve"> </w:t>
            </w:r>
            <w:r w:rsidRPr="00CF40FC">
              <w:rPr>
                <w:rFonts w:eastAsiaTheme="minorEastAsia"/>
                <w:color w:val="0070C0"/>
                <w:lang w:val="en-US" w:eastAsia="zh-CN"/>
              </w:rPr>
              <w:t>1-</w:t>
            </w:r>
            <w:r w:rsidRPr="00CF40FC">
              <w:rPr>
                <w:rFonts w:eastAsiaTheme="minorEastAsia" w:hint="eastAsia"/>
                <w:color w:val="0070C0"/>
                <w:lang w:val="en-US" w:eastAsia="zh-CN"/>
              </w:rPr>
              <w:t xml:space="preserve">1: </w:t>
            </w:r>
          </w:p>
          <w:p w14:paraId="44199A3E" w14:textId="5D4D142E" w:rsidR="000467A1" w:rsidRPr="00CF40FC" w:rsidRDefault="000467A1" w:rsidP="00584536">
            <w:pPr>
              <w:spacing w:after="120"/>
              <w:rPr>
                <w:rFonts w:eastAsiaTheme="minorEastAsia"/>
                <w:color w:val="0070C0"/>
                <w:lang w:val="en-US" w:eastAsia="zh-CN"/>
              </w:rPr>
            </w:pPr>
          </w:p>
        </w:tc>
      </w:tr>
      <w:tr w:rsidR="000467A1" w:rsidRPr="006F41D9" w14:paraId="49B3A353" w14:textId="77777777" w:rsidTr="00353101">
        <w:tc>
          <w:tcPr>
            <w:tcW w:w="1231" w:type="dxa"/>
          </w:tcPr>
          <w:p w14:paraId="01437833" w14:textId="2A68D737" w:rsidR="000467A1" w:rsidRPr="00CF40FC" w:rsidRDefault="000467A1" w:rsidP="00584536">
            <w:pPr>
              <w:spacing w:after="120"/>
              <w:rPr>
                <w:rFonts w:eastAsiaTheme="minorEastAsia"/>
                <w:color w:val="000000" w:themeColor="text1"/>
                <w:lang w:val="en-US" w:eastAsia="zh-CN"/>
              </w:rPr>
            </w:pPr>
          </w:p>
        </w:tc>
        <w:tc>
          <w:tcPr>
            <w:tcW w:w="8400" w:type="dxa"/>
          </w:tcPr>
          <w:p w14:paraId="1466E032" w14:textId="674703C7" w:rsidR="000467A1" w:rsidRPr="00CF40FC" w:rsidRDefault="000467A1" w:rsidP="00584536">
            <w:pPr>
              <w:spacing w:after="120"/>
              <w:rPr>
                <w:rFonts w:eastAsiaTheme="minorEastAsia"/>
                <w:color w:val="000000" w:themeColor="text1"/>
                <w:lang w:val="en-US" w:eastAsia="zh-CN"/>
              </w:rPr>
            </w:pPr>
          </w:p>
        </w:tc>
      </w:tr>
    </w:tbl>
    <w:p w14:paraId="1D5B0FC0" w14:textId="77777777" w:rsidR="00E90646" w:rsidRPr="00973793" w:rsidRDefault="00E90646" w:rsidP="00E90646">
      <w:pPr>
        <w:rPr>
          <w:lang w:eastAsia="zh-CN"/>
        </w:rPr>
      </w:pPr>
    </w:p>
    <w:p w14:paraId="497804F4" w14:textId="77777777" w:rsidR="00E90646" w:rsidRPr="00973793" w:rsidRDefault="00E90646" w:rsidP="00E90646">
      <w:pPr>
        <w:pStyle w:val="Heading2"/>
        <w:rPr>
          <w:lang w:val="en-US"/>
        </w:rPr>
      </w:pPr>
      <w:r w:rsidRPr="00973793">
        <w:rPr>
          <w:rFonts w:hint="eastAsia"/>
          <w:lang w:val="en-US"/>
        </w:rPr>
        <w:t>Summary on 2nd round</w:t>
      </w:r>
      <w:r w:rsidRPr="00973793">
        <w:rPr>
          <w:lang w:val="en-US"/>
        </w:rPr>
        <w:t xml:space="preserve"> (if applicable)</w:t>
      </w:r>
    </w:p>
    <w:p w14:paraId="1C62D411" w14:textId="3C597633" w:rsidR="00E90646" w:rsidRPr="00973793" w:rsidRDefault="00E90646" w:rsidP="00E90646">
      <w:pPr>
        <w:rPr>
          <w:i/>
          <w:color w:val="0070C0"/>
          <w:lang w:val="en-US" w:eastAsia="zh-CN"/>
        </w:rPr>
      </w:pPr>
      <w:r w:rsidRPr="00973793">
        <w:rPr>
          <w:i/>
          <w:color w:val="0070C0"/>
          <w:lang w:val="en-US" w:eastAsia="zh-CN"/>
        </w:rPr>
        <w:t>Moderator tries</w:t>
      </w:r>
      <w:r w:rsidRPr="00973793">
        <w:rPr>
          <w:rFonts w:hint="eastAsia"/>
          <w:i/>
          <w:color w:val="0070C0"/>
          <w:lang w:val="en-US" w:eastAsia="zh-CN"/>
        </w:rPr>
        <w:t xml:space="preserve"> to summarize discussion status for 2</w:t>
      </w:r>
      <w:r w:rsidRPr="00973793">
        <w:rPr>
          <w:i/>
          <w:color w:val="0070C0"/>
          <w:vertAlign w:val="superscript"/>
          <w:lang w:val="en-US" w:eastAsia="zh-CN"/>
        </w:rPr>
        <w:t>nd</w:t>
      </w:r>
      <w:r w:rsidRPr="00973793">
        <w:rPr>
          <w:rFonts w:hint="eastAsia"/>
          <w:i/>
          <w:color w:val="0070C0"/>
          <w:lang w:val="en-US" w:eastAsia="zh-CN"/>
        </w:rPr>
        <w:t xml:space="preserve"> round</w:t>
      </w:r>
      <w:r w:rsidRPr="00973793">
        <w:rPr>
          <w:i/>
          <w:color w:val="0070C0"/>
          <w:lang w:val="en-US" w:eastAsia="zh-CN"/>
        </w:rPr>
        <w:t xml:space="preserve"> and provided recommendation on CRs/TPs</w:t>
      </w:r>
      <w:r w:rsidRPr="00973793">
        <w:rPr>
          <w:rFonts w:hint="eastAsia"/>
          <w:i/>
          <w:color w:val="0070C0"/>
          <w:lang w:val="en-US" w:eastAsia="zh-CN"/>
        </w:rPr>
        <w:t>/WFs/LSs</w:t>
      </w:r>
      <w:r w:rsidRPr="00973793">
        <w:rPr>
          <w:i/>
          <w:color w:val="0070C0"/>
          <w:lang w:val="en-US" w:eastAsia="zh-CN"/>
        </w:rPr>
        <w:t xml:space="preserve"> Status update suggestion </w:t>
      </w:r>
    </w:p>
    <w:p w14:paraId="726093EE" w14:textId="77777777" w:rsidR="00B31B49" w:rsidRPr="00D920C8" w:rsidRDefault="00B31B49" w:rsidP="00E90646">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E90646" w:rsidRPr="00D920C8" w14:paraId="7ADD1FD1" w14:textId="77777777" w:rsidTr="0073754E">
        <w:tc>
          <w:tcPr>
            <w:tcW w:w="1494" w:type="dxa"/>
          </w:tcPr>
          <w:p w14:paraId="166E5856" w14:textId="77777777" w:rsidR="00E90646" w:rsidRPr="00D920C8" w:rsidRDefault="00E90646" w:rsidP="008C3E8B">
            <w:pPr>
              <w:rPr>
                <w:rFonts w:eastAsiaTheme="minorEastAsia"/>
                <w:b/>
                <w:bCs/>
                <w:color w:val="0070C0"/>
                <w:lang w:val="en-US" w:eastAsia="zh-CN"/>
              </w:rPr>
            </w:pPr>
            <w:r w:rsidRPr="00D920C8">
              <w:rPr>
                <w:rFonts w:eastAsiaTheme="minorEastAsia"/>
                <w:b/>
                <w:bCs/>
                <w:color w:val="0070C0"/>
                <w:lang w:val="en-US" w:eastAsia="zh-CN"/>
              </w:rPr>
              <w:t>CR/TP</w:t>
            </w:r>
            <w:r w:rsidRPr="00D920C8">
              <w:rPr>
                <w:rFonts w:eastAsiaTheme="minorEastAsia" w:hint="eastAsia"/>
                <w:b/>
                <w:bCs/>
                <w:color w:val="0070C0"/>
                <w:lang w:val="en-US" w:eastAsia="zh-CN"/>
              </w:rPr>
              <w:t xml:space="preserve">/LS/WF </w:t>
            </w:r>
            <w:r w:rsidRPr="00D920C8">
              <w:rPr>
                <w:rFonts w:eastAsiaTheme="minorEastAsia"/>
                <w:b/>
                <w:bCs/>
                <w:color w:val="0070C0"/>
                <w:lang w:val="en-US" w:eastAsia="zh-CN"/>
              </w:rPr>
              <w:t>number</w:t>
            </w:r>
          </w:p>
        </w:tc>
        <w:tc>
          <w:tcPr>
            <w:tcW w:w="8137" w:type="dxa"/>
          </w:tcPr>
          <w:p w14:paraId="223F8BA6" w14:textId="77777777" w:rsidR="00E90646" w:rsidRPr="00D920C8" w:rsidRDefault="00E90646" w:rsidP="008C3E8B">
            <w:pPr>
              <w:rPr>
                <w:rFonts w:eastAsia="MS Mincho"/>
                <w:b/>
                <w:bCs/>
                <w:color w:val="0070C0"/>
                <w:lang w:val="en-US" w:eastAsia="zh-CN"/>
              </w:rPr>
            </w:pPr>
            <w:r w:rsidRPr="00D920C8">
              <w:rPr>
                <w:rFonts w:eastAsiaTheme="minorEastAsia" w:hint="eastAsia"/>
                <w:b/>
                <w:bCs/>
                <w:color w:val="0070C0"/>
                <w:lang w:val="en-US" w:eastAsia="zh-CN"/>
              </w:rPr>
              <w:t>T-</w:t>
            </w:r>
            <w:proofErr w:type="gramStart"/>
            <w:r w:rsidRPr="00D920C8">
              <w:rPr>
                <w:rFonts w:eastAsiaTheme="minorEastAsia" w:hint="eastAsia"/>
                <w:b/>
                <w:bCs/>
                <w:color w:val="0070C0"/>
                <w:lang w:val="en-US" w:eastAsia="zh-CN"/>
              </w:rPr>
              <w:t xml:space="preserve">doc </w:t>
            </w:r>
            <w:r w:rsidRPr="00D920C8">
              <w:rPr>
                <w:b/>
                <w:bCs/>
                <w:color w:val="0070C0"/>
                <w:lang w:val="en-US" w:eastAsia="zh-CN"/>
              </w:rPr>
              <w:t xml:space="preserve"> </w:t>
            </w:r>
            <w:r w:rsidRPr="00D920C8">
              <w:rPr>
                <w:rFonts w:eastAsiaTheme="minorEastAsia"/>
                <w:b/>
                <w:bCs/>
                <w:color w:val="0070C0"/>
                <w:lang w:val="en-US" w:eastAsia="zh-CN"/>
              </w:rPr>
              <w:t>Status</w:t>
            </w:r>
            <w:proofErr w:type="gramEnd"/>
            <w:r w:rsidRPr="00D920C8">
              <w:rPr>
                <w:rFonts w:eastAsiaTheme="minorEastAsia"/>
                <w:b/>
                <w:bCs/>
                <w:color w:val="0070C0"/>
                <w:lang w:val="en-US" w:eastAsia="zh-CN"/>
              </w:rPr>
              <w:t xml:space="preserve"> update </w:t>
            </w:r>
            <w:r w:rsidRPr="00D920C8">
              <w:rPr>
                <w:rFonts w:eastAsiaTheme="minorEastAsia" w:hint="eastAsia"/>
                <w:b/>
                <w:bCs/>
                <w:color w:val="0070C0"/>
                <w:lang w:val="en-US" w:eastAsia="zh-CN"/>
              </w:rPr>
              <w:t>recommendation</w:t>
            </w:r>
            <w:r w:rsidRPr="00D920C8">
              <w:rPr>
                <w:rFonts w:eastAsiaTheme="minorEastAsia"/>
                <w:b/>
                <w:bCs/>
                <w:color w:val="0070C0"/>
                <w:lang w:val="en-US" w:eastAsia="zh-CN"/>
              </w:rPr>
              <w:t xml:space="preserve">  </w:t>
            </w:r>
          </w:p>
        </w:tc>
      </w:tr>
      <w:tr w:rsidR="00240031" w:rsidRPr="00D920C8" w14:paraId="5FB17E2F" w14:textId="77777777" w:rsidTr="0073754E">
        <w:tc>
          <w:tcPr>
            <w:tcW w:w="1494" w:type="dxa"/>
          </w:tcPr>
          <w:p w14:paraId="101A7DD4" w14:textId="3B67439C" w:rsidR="00240031" w:rsidRPr="00D920C8" w:rsidRDefault="00240031" w:rsidP="00240031">
            <w:pPr>
              <w:rPr>
                <w:rFonts w:eastAsiaTheme="minorEastAsia"/>
                <w:color w:val="0070C0"/>
                <w:lang w:val="en-US" w:eastAsia="zh-CN"/>
              </w:rPr>
            </w:pPr>
          </w:p>
        </w:tc>
        <w:tc>
          <w:tcPr>
            <w:tcW w:w="8137" w:type="dxa"/>
          </w:tcPr>
          <w:p w14:paraId="0BE15CCB" w14:textId="600859BB" w:rsidR="00240031" w:rsidRPr="00D920C8" w:rsidRDefault="00240031" w:rsidP="00240031">
            <w:pPr>
              <w:rPr>
                <w:rFonts w:eastAsiaTheme="minorEastAsia"/>
                <w:color w:val="0070C0"/>
                <w:lang w:val="en-US" w:eastAsia="zh-CN"/>
              </w:rPr>
            </w:pPr>
          </w:p>
        </w:tc>
      </w:tr>
      <w:tr w:rsidR="00026C95" w14:paraId="647566E2" w14:textId="77777777" w:rsidTr="0073754E">
        <w:tc>
          <w:tcPr>
            <w:tcW w:w="1494" w:type="dxa"/>
          </w:tcPr>
          <w:p w14:paraId="4488C22E" w14:textId="340310B0" w:rsidR="00026C95" w:rsidRPr="006F41D9" w:rsidRDefault="00026C95" w:rsidP="00240031">
            <w:pPr>
              <w:rPr>
                <w:highlight w:val="yellow"/>
              </w:rPr>
            </w:pPr>
          </w:p>
        </w:tc>
        <w:tc>
          <w:tcPr>
            <w:tcW w:w="8137" w:type="dxa"/>
          </w:tcPr>
          <w:p w14:paraId="4D8E3ADF" w14:textId="03998800" w:rsidR="00026C95" w:rsidRDefault="00026C95" w:rsidP="00240031"/>
        </w:tc>
      </w:tr>
    </w:tbl>
    <w:p w14:paraId="3742B1E2" w14:textId="77777777" w:rsidR="00E90646" w:rsidRPr="00045592" w:rsidRDefault="00E90646" w:rsidP="00E90646">
      <w:pPr>
        <w:rPr>
          <w:i/>
          <w:color w:val="0070C0"/>
          <w:lang w:val="en-US"/>
        </w:rPr>
      </w:pPr>
    </w:p>
    <w:p w14:paraId="14AEF8A8" w14:textId="77777777" w:rsidR="00E90646" w:rsidRPr="00805BE8" w:rsidRDefault="00E90646" w:rsidP="00E90646">
      <w:pPr>
        <w:rPr>
          <w:lang w:val="en-US" w:eastAsia="zh-CN"/>
        </w:rPr>
      </w:pPr>
    </w:p>
    <w:p w14:paraId="1785F86F" w14:textId="77777777" w:rsidR="00DD28BC" w:rsidRDefault="00DD28BC" w:rsidP="00805BE8">
      <w:pPr>
        <w:rPr>
          <w:rFonts w:ascii="Arial" w:hAnsi="Arial"/>
          <w:lang w:val="en-US" w:eastAsia="zh-CN"/>
        </w:rPr>
      </w:pPr>
    </w:p>
    <w:p w14:paraId="09988508" w14:textId="4B339F00" w:rsidR="000C4661" w:rsidRPr="00D67221" w:rsidRDefault="000C4661" w:rsidP="000C4661">
      <w:pPr>
        <w:pStyle w:val="Heading1"/>
        <w:rPr>
          <w:lang w:val="en-US" w:eastAsia="ja-JP"/>
        </w:rPr>
      </w:pPr>
      <w:r w:rsidRPr="00D67221">
        <w:rPr>
          <w:lang w:val="en-US" w:eastAsia="ja-JP"/>
        </w:rPr>
        <w:t>Topic #</w:t>
      </w:r>
      <w:r w:rsidR="00D67221" w:rsidRPr="00D67221">
        <w:rPr>
          <w:lang w:val="en-US" w:eastAsia="ja-JP"/>
        </w:rPr>
        <w:t>5</w:t>
      </w:r>
      <w:r w:rsidRPr="00D67221">
        <w:rPr>
          <w:lang w:val="en-US" w:eastAsia="ja-JP"/>
        </w:rPr>
        <w:t xml:space="preserve">: </w:t>
      </w:r>
      <w:r w:rsidR="00345EEB">
        <w:rPr>
          <w:lang w:val="en-US" w:eastAsia="ja-JP"/>
        </w:rPr>
        <w:t xml:space="preserve">Performance: </w:t>
      </w:r>
      <w:r w:rsidR="00D67221" w:rsidRPr="00D67221">
        <w:rPr>
          <w:lang w:val="en-US" w:eastAsia="ja-JP"/>
        </w:rPr>
        <w:t>RSS measurement accuracy</w:t>
      </w:r>
    </w:p>
    <w:p w14:paraId="3B343B0E" w14:textId="77777777" w:rsidR="000C4661" w:rsidRPr="00045592" w:rsidRDefault="000C4661" w:rsidP="000C466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CA55EF" w14:textId="77777777" w:rsidR="000C4661" w:rsidRPr="00CB0305" w:rsidRDefault="000C4661" w:rsidP="000C466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0C4661" w:rsidRPr="00F53FE2" w14:paraId="678E0125" w14:textId="77777777" w:rsidTr="008C3E8B">
        <w:trPr>
          <w:trHeight w:val="468"/>
        </w:trPr>
        <w:tc>
          <w:tcPr>
            <w:tcW w:w="1622" w:type="dxa"/>
            <w:vAlign w:val="center"/>
          </w:tcPr>
          <w:p w14:paraId="364FA776" w14:textId="77777777" w:rsidR="000C4661" w:rsidRPr="00045592" w:rsidRDefault="000C4661" w:rsidP="008C3E8B">
            <w:pPr>
              <w:spacing w:before="120" w:after="120"/>
              <w:rPr>
                <w:b/>
                <w:bCs/>
              </w:rPr>
            </w:pPr>
            <w:r w:rsidRPr="00045592">
              <w:rPr>
                <w:b/>
                <w:bCs/>
              </w:rPr>
              <w:t>T-doc number</w:t>
            </w:r>
          </w:p>
        </w:tc>
        <w:tc>
          <w:tcPr>
            <w:tcW w:w="1430" w:type="dxa"/>
            <w:vAlign w:val="center"/>
          </w:tcPr>
          <w:p w14:paraId="28D83A74" w14:textId="77777777" w:rsidR="000C4661" w:rsidRPr="00045592" w:rsidRDefault="000C4661" w:rsidP="008C3E8B">
            <w:pPr>
              <w:spacing w:before="120" w:after="120"/>
              <w:rPr>
                <w:b/>
                <w:bCs/>
              </w:rPr>
            </w:pPr>
            <w:r w:rsidRPr="00045592">
              <w:rPr>
                <w:b/>
                <w:bCs/>
              </w:rPr>
              <w:t>Company</w:t>
            </w:r>
          </w:p>
        </w:tc>
        <w:tc>
          <w:tcPr>
            <w:tcW w:w="6579" w:type="dxa"/>
            <w:vAlign w:val="center"/>
          </w:tcPr>
          <w:p w14:paraId="0A472CCA" w14:textId="77777777" w:rsidR="000C4661" w:rsidRPr="00045592" w:rsidRDefault="000C4661" w:rsidP="008C3E8B">
            <w:pPr>
              <w:spacing w:before="120" w:after="120"/>
              <w:rPr>
                <w:b/>
                <w:bCs/>
              </w:rPr>
            </w:pPr>
            <w:r w:rsidRPr="00045592">
              <w:rPr>
                <w:b/>
                <w:bCs/>
              </w:rPr>
              <w:t>Proposals</w:t>
            </w:r>
            <w:r>
              <w:rPr>
                <w:b/>
                <w:bCs/>
              </w:rPr>
              <w:t xml:space="preserve"> / Observations</w:t>
            </w:r>
          </w:p>
        </w:tc>
      </w:tr>
      <w:tr w:rsidR="008C1535" w14:paraId="0962EA2B" w14:textId="77777777" w:rsidTr="008C3E8B">
        <w:trPr>
          <w:trHeight w:val="468"/>
        </w:trPr>
        <w:tc>
          <w:tcPr>
            <w:tcW w:w="1622" w:type="dxa"/>
          </w:tcPr>
          <w:p w14:paraId="4DCED862" w14:textId="4CA3F809" w:rsidR="008C1535" w:rsidRPr="006B2627" w:rsidRDefault="008C1535" w:rsidP="008C1535">
            <w:pPr>
              <w:spacing w:before="120" w:after="120"/>
              <w:rPr>
                <w:szCs w:val="24"/>
                <w:lang w:val="en-US"/>
              </w:rPr>
            </w:pPr>
            <w:r w:rsidRPr="006B2627">
              <w:t>R4-2011181</w:t>
            </w:r>
          </w:p>
        </w:tc>
        <w:tc>
          <w:tcPr>
            <w:tcW w:w="1430" w:type="dxa"/>
          </w:tcPr>
          <w:p w14:paraId="13500FAE" w14:textId="496F5B98" w:rsidR="008C1535" w:rsidRPr="006B2627" w:rsidRDefault="008C1535" w:rsidP="008C1535">
            <w:pPr>
              <w:spacing w:before="120" w:after="120"/>
              <w:rPr>
                <w:szCs w:val="24"/>
                <w:lang w:val="en-US"/>
              </w:rPr>
            </w:pPr>
            <w:r w:rsidRPr="006B2627">
              <w:t xml:space="preserve">Huawei, </w:t>
            </w:r>
            <w:proofErr w:type="spellStart"/>
            <w:r w:rsidRPr="006B2627">
              <w:t>Hisilicon</w:t>
            </w:r>
            <w:proofErr w:type="spellEnd"/>
          </w:p>
        </w:tc>
        <w:tc>
          <w:tcPr>
            <w:tcW w:w="6579" w:type="dxa"/>
          </w:tcPr>
          <w:p w14:paraId="61580920" w14:textId="5019A664" w:rsidR="008C1535" w:rsidRPr="006B2627" w:rsidRDefault="008C1535" w:rsidP="008C1535">
            <w:pPr>
              <w:rPr>
                <w:szCs w:val="24"/>
                <w:lang w:val="en-US"/>
              </w:rPr>
            </w:pPr>
            <w:r w:rsidRPr="006B2627">
              <w:rPr>
                <w:b/>
                <w:bCs/>
              </w:rPr>
              <w:t xml:space="preserve">Proposal: </w:t>
            </w:r>
            <w:r w:rsidRPr="006B2627">
              <w:t>Define the absolute accuracy requirements for RSS based measurement as in Table 3.</w:t>
            </w:r>
          </w:p>
        </w:tc>
      </w:tr>
      <w:tr w:rsidR="006C626C" w14:paraId="2E483D60" w14:textId="77777777" w:rsidTr="008C3E8B">
        <w:trPr>
          <w:trHeight w:val="468"/>
        </w:trPr>
        <w:tc>
          <w:tcPr>
            <w:tcW w:w="1622" w:type="dxa"/>
          </w:tcPr>
          <w:p w14:paraId="32BE296C" w14:textId="589D313F" w:rsidR="006C626C" w:rsidRPr="006B2627" w:rsidRDefault="006C626C" w:rsidP="006C626C">
            <w:pPr>
              <w:spacing w:before="120" w:after="120"/>
              <w:rPr>
                <w:szCs w:val="24"/>
                <w:lang w:val="en-US"/>
              </w:rPr>
            </w:pPr>
            <w:r w:rsidRPr="006B2627">
              <w:t>R4-2011182</w:t>
            </w:r>
          </w:p>
        </w:tc>
        <w:tc>
          <w:tcPr>
            <w:tcW w:w="1430" w:type="dxa"/>
          </w:tcPr>
          <w:p w14:paraId="4447D7BF" w14:textId="2177158E" w:rsidR="006C626C" w:rsidRPr="006B2627" w:rsidRDefault="006C626C" w:rsidP="006C626C">
            <w:pPr>
              <w:spacing w:before="120" w:after="120"/>
              <w:rPr>
                <w:szCs w:val="24"/>
                <w:lang w:val="en-US"/>
              </w:rPr>
            </w:pPr>
            <w:r w:rsidRPr="006B2627">
              <w:t xml:space="preserve">Huawei, </w:t>
            </w:r>
            <w:proofErr w:type="spellStart"/>
            <w:r w:rsidRPr="006B2627">
              <w:t>Hisilicon</w:t>
            </w:r>
            <w:proofErr w:type="spellEnd"/>
          </w:p>
        </w:tc>
        <w:tc>
          <w:tcPr>
            <w:tcW w:w="6579" w:type="dxa"/>
          </w:tcPr>
          <w:p w14:paraId="132C871E" w14:textId="7082AFFD" w:rsidR="006C626C" w:rsidRPr="006B2627" w:rsidRDefault="006C626C" w:rsidP="006C626C">
            <w:r w:rsidRPr="006B2627">
              <w:rPr>
                <w:b/>
                <w:bCs/>
              </w:rPr>
              <w:t>CR:</w:t>
            </w:r>
            <w:r w:rsidRPr="006B2627">
              <w:t xml:space="preserve"> Accuracy requirements for RSS based measurement</w:t>
            </w:r>
          </w:p>
        </w:tc>
      </w:tr>
      <w:tr w:rsidR="00A90141" w14:paraId="56000A12" w14:textId="77777777" w:rsidTr="008C3E8B">
        <w:trPr>
          <w:trHeight w:val="468"/>
        </w:trPr>
        <w:tc>
          <w:tcPr>
            <w:tcW w:w="1622" w:type="dxa"/>
          </w:tcPr>
          <w:p w14:paraId="24675D8D" w14:textId="29A7C533" w:rsidR="00A90141" w:rsidRPr="006B2627" w:rsidRDefault="00A90141" w:rsidP="00A90141">
            <w:pPr>
              <w:spacing w:before="120" w:after="120"/>
              <w:rPr>
                <w:szCs w:val="24"/>
                <w:lang w:val="en-US"/>
              </w:rPr>
            </w:pPr>
            <w:r w:rsidRPr="006B2627">
              <w:t>R4-2011206</w:t>
            </w:r>
          </w:p>
        </w:tc>
        <w:tc>
          <w:tcPr>
            <w:tcW w:w="1430" w:type="dxa"/>
          </w:tcPr>
          <w:p w14:paraId="2C7C9D40" w14:textId="24450F38" w:rsidR="00A90141" w:rsidRPr="006B2627" w:rsidRDefault="00A90141" w:rsidP="00A90141">
            <w:pPr>
              <w:spacing w:before="120" w:after="120"/>
              <w:rPr>
                <w:szCs w:val="24"/>
                <w:lang w:val="en-US"/>
              </w:rPr>
            </w:pPr>
            <w:r w:rsidRPr="006B2627">
              <w:t>Ericsson</w:t>
            </w:r>
          </w:p>
        </w:tc>
        <w:tc>
          <w:tcPr>
            <w:tcW w:w="6579" w:type="dxa"/>
          </w:tcPr>
          <w:p w14:paraId="43A96E7A" w14:textId="08659B15" w:rsidR="00A90141" w:rsidRPr="006B2627" w:rsidRDefault="00A90141" w:rsidP="00A90141">
            <w:pPr>
              <w:rPr>
                <w:szCs w:val="24"/>
                <w:lang w:val="en-US"/>
              </w:rPr>
            </w:pPr>
            <w:r w:rsidRPr="006B2627">
              <w:rPr>
                <w:b/>
                <w:bCs/>
              </w:rPr>
              <w:t xml:space="preserve">Proposal: </w:t>
            </w:r>
            <w:r w:rsidRPr="006B2627">
              <w:t>Use 3 dB RF margin for the BL UEs and 2.5 dB for non-BL UEs.</w:t>
            </w:r>
          </w:p>
        </w:tc>
      </w:tr>
      <w:tr w:rsidR="00A90141" w14:paraId="2E016580" w14:textId="77777777" w:rsidTr="008C3E8B">
        <w:trPr>
          <w:trHeight w:val="468"/>
        </w:trPr>
        <w:tc>
          <w:tcPr>
            <w:tcW w:w="1622" w:type="dxa"/>
          </w:tcPr>
          <w:p w14:paraId="55A98380" w14:textId="3CFB2FE6" w:rsidR="00A90141" w:rsidRPr="006B2627" w:rsidRDefault="00A90141" w:rsidP="00A90141">
            <w:pPr>
              <w:tabs>
                <w:tab w:val="right" w:pos="9639"/>
              </w:tabs>
              <w:spacing w:before="120" w:after="120"/>
            </w:pPr>
            <w:r w:rsidRPr="006B2627">
              <w:t>R4-2011207</w:t>
            </w:r>
          </w:p>
        </w:tc>
        <w:tc>
          <w:tcPr>
            <w:tcW w:w="1430" w:type="dxa"/>
          </w:tcPr>
          <w:p w14:paraId="6326A33C" w14:textId="0B695809" w:rsidR="00A90141" w:rsidRPr="006B2627" w:rsidRDefault="00A90141" w:rsidP="00A90141">
            <w:pPr>
              <w:spacing w:before="120" w:after="120"/>
            </w:pPr>
            <w:r w:rsidRPr="006B2627">
              <w:t>Ericsson</w:t>
            </w:r>
          </w:p>
        </w:tc>
        <w:tc>
          <w:tcPr>
            <w:tcW w:w="6579" w:type="dxa"/>
          </w:tcPr>
          <w:p w14:paraId="5C51178D" w14:textId="6362FDB3" w:rsidR="00A90141" w:rsidRPr="006B2627" w:rsidRDefault="00A90141" w:rsidP="00A90141">
            <w:pPr>
              <w:rPr>
                <w:szCs w:val="24"/>
              </w:rPr>
            </w:pPr>
            <w:r w:rsidRPr="006B2627">
              <w:rPr>
                <w:b/>
                <w:bCs/>
              </w:rPr>
              <w:t>CR:</w:t>
            </w:r>
            <w:r w:rsidRPr="006B2627">
              <w:t xml:space="preserve"> Introduction of RSS measurement accuracy for Rel-16 MTC</w:t>
            </w:r>
          </w:p>
        </w:tc>
      </w:tr>
    </w:tbl>
    <w:p w14:paraId="5A8F46E1" w14:textId="77777777" w:rsidR="000C4661" w:rsidRPr="002517C2" w:rsidRDefault="000C4661" w:rsidP="000C4661"/>
    <w:p w14:paraId="459F069F" w14:textId="77777777" w:rsidR="000C4661" w:rsidRPr="002517C2" w:rsidRDefault="000C4661" w:rsidP="000C4661">
      <w:pPr>
        <w:pStyle w:val="Heading2"/>
      </w:pPr>
      <w:r w:rsidRPr="002517C2">
        <w:rPr>
          <w:rFonts w:hint="eastAsia"/>
        </w:rPr>
        <w:t>Open issues</w:t>
      </w:r>
      <w:r w:rsidRPr="002517C2">
        <w:t xml:space="preserve"> summary</w:t>
      </w:r>
    </w:p>
    <w:p w14:paraId="00CDD649" w14:textId="77F736F4" w:rsidR="000C4661" w:rsidRDefault="000C4661" w:rsidP="000C4661">
      <w:pPr>
        <w:rPr>
          <w:i/>
          <w:color w:val="0070C0"/>
        </w:rPr>
      </w:pPr>
      <w:r w:rsidRPr="002517C2">
        <w:rPr>
          <w:rFonts w:hint="eastAsia"/>
          <w:i/>
          <w:color w:val="0070C0"/>
        </w:rPr>
        <w:t xml:space="preserve">Before e-Meeting, </w:t>
      </w:r>
      <w:r w:rsidRPr="002517C2">
        <w:rPr>
          <w:i/>
          <w:color w:val="0070C0"/>
        </w:rPr>
        <w:t>moderator</w:t>
      </w:r>
      <w:r w:rsidRPr="002517C2">
        <w:rPr>
          <w:rFonts w:hint="eastAsia"/>
          <w:i/>
          <w:color w:val="0070C0"/>
        </w:rPr>
        <w:t>s</w:t>
      </w:r>
      <w:r w:rsidRPr="002517C2">
        <w:rPr>
          <w:i/>
          <w:color w:val="0070C0"/>
        </w:rPr>
        <w:t xml:space="preserve"> shall</w:t>
      </w:r>
      <w:r w:rsidRPr="002517C2">
        <w:rPr>
          <w:rFonts w:hint="eastAsia"/>
          <w:i/>
          <w:color w:val="0070C0"/>
        </w:rPr>
        <w:t xml:space="preserve"> summar</w:t>
      </w:r>
      <w:r w:rsidRPr="002517C2">
        <w:rPr>
          <w:i/>
          <w:color w:val="0070C0"/>
        </w:rPr>
        <w:t>ize list of</w:t>
      </w:r>
      <w:r w:rsidRPr="002517C2">
        <w:rPr>
          <w:rFonts w:hint="eastAsia"/>
          <w:i/>
          <w:color w:val="0070C0"/>
        </w:rPr>
        <w:t xml:space="preserve"> open issues</w:t>
      </w:r>
      <w:r w:rsidRPr="002517C2">
        <w:rPr>
          <w:i/>
          <w:color w:val="0070C0"/>
        </w:rPr>
        <w:t xml:space="preserve">, </w:t>
      </w:r>
      <w:r w:rsidRPr="002517C2">
        <w:rPr>
          <w:rFonts w:hint="eastAsia"/>
          <w:i/>
          <w:color w:val="0070C0"/>
        </w:rPr>
        <w:t>candidate options</w:t>
      </w:r>
      <w:r w:rsidRPr="002517C2">
        <w:rPr>
          <w:i/>
          <w:color w:val="0070C0"/>
        </w:rPr>
        <w:t xml:space="preserve"> and possible WF (if applicable)</w:t>
      </w:r>
      <w:r w:rsidRPr="002517C2">
        <w:rPr>
          <w:rFonts w:hint="eastAsia"/>
          <w:i/>
          <w:color w:val="0070C0"/>
        </w:rPr>
        <w:t xml:space="preserve"> based on companies</w:t>
      </w:r>
      <w:r w:rsidRPr="002517C2">
        <w:rPr>
          <w:i/>
          <w:color w:val="0070C0"/>
        </w:rPr>
        <w:t>’</w:t>
      </w:r>
      <w:r w:rsidRPr="002517C2">
        <w:rPr>
          <w:rFonts w:hint="eastAsia"/>
          <w:i/>
          <w:color w:val="0070C0"/>
        </w:rPr>
        <w:t xml:space="preserve"> contributions.</w:t>
      </w:r>
    </w:p>
    <w:p w14:paraId="62041C8F" w14:textId="52C885C5" w:rsidR="00B72678" w:rsidRDefault="00B72678" w:rsidP="000C4661">
      <w:pPr>
        <w:rPr>
          <w:i/>
          <w:color w:val="0070C0"/>
        </w:rPr>
      </w:pPr>
    </w:p>
    <w:p w14:paraId="0A6CDE3D" w14:textId="77777777" w:rsidR="00B72678" w:rsidRPr="00A84553" w:rsidRDefault="00B72678" w:rsidP="00B72678">
      <w:pPr>
        <w:pStyle w:val="Heading3"/>
        <w:rPr>
          <w:sz w:val="24"/>
          <w:szCs w:val="16"/>
          <w:lang w:val="en-US"/>
        </w:rPr>
      </w:pPr>
      <w:r w:rsidRPr="00A84553">
        <w:rPr>
          <w:sz w:val="24"/>
          <w:szCs w:val="16"/>
          <w:lang w:val="en-US"/>
        </w:rPr>
        <w:lastRenderedPageBreak/>
        <w:t xml:space="preserve">Sub-topic </w:t>
      </w:r>
      <w:r>
        <w:rPr>
          <w:sz w:val="24"/>
          <w:szCs w:val="16"/>
          <w:lang w:val="en-US"/>
        </w:rPr>
        <w:t>5</w:t>
      </w:r>
      <w:r w:rsidRPr="00A84553">
        <w:rPr>
          <w:sz w:val="24"/>
          <w:szCs w:val="16"/>
          <w:lang w:val="en-US"/>
        </w:rPr>
        <w:t>-1: Accuracy requirements</w:t>
      </w:r>
    </w:p>
    <w:p w14:paraId="0D967F4A" w14:textId="77777777" w:rsidR="00B72678" w:rsidRPr="00A84553" w:rsidRDefault="00B72678" w:rsidP="00B72678">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20D6D3D4" w14:textId="6C892269" w:rsidR="00197631" w:rsidRDefault="00197631" w:rsidP="00197631">
      <w:pPr>
        <w:rPr>
          <w:iCs/>
          <w:lang w:val="en-US" w:eastAsia="zh-CN"/>
        </w:rPr>
      </w:pPr>
      <w:r>
        <w:rPr>
          <w:iCs/>
          <w:lang w:val="en-US" w:eastAsia="zh-CN"/>
        </w:rPr>
        <w:t>At last meeting following agreements were reached RF margins:</w:t>
      </w:r>
    </w:p>
    <w:p w14:paraId="673DBFD3" w14:textId="77777777" w:rsidR="00197631" w:rsidRDefault="00197631" w:rsidP="00197631">
      <w:pPr>
        <w:rPr>
          <w:lang w:val="en-US" w:eastAsia="zh-CN"/>
        </w:rPr>
      </w:pPr>
      <w:r w:rsidRPr="00197631">
        <w:rPr>
          <w:lang w:val="en-US" w:eastAsia="zh-CN"/>
        </w:rPr>
        <w:t>Non-BL UE</w:t>
      </w:r>
      <w:r>
        <w:rPr>
          <w:lang w:val="en-US" w:eastAsia="zh-CN"/>
        </w:rPr>
        <w:t xml:space="preserve">: </w:t>
      </w:r>
      <w:r w:rsidRPr="00197631">
        <w:rPr>
          <w:lang w:val="en-US" w:eastAsia="zh-CN"/>
        </w:rPr>
        <w:t xml:space="preserve">2.5 dB </w:t>
      </w:r>
    </w:p>
    <w:p w14:paraId="3606A64A" w14:textId="77777777" w:rsidR="00197631" w:rsidRPr="00197631" w:rsidRDefault="00197631" w:rsidP="00197631">
      <w:pPr>
        <w:rPr>
          <w:lang w:val="en-US" w:eastAsia="zh-CN"/>
        </w:rPr>
      </w:pPr>
      <w:r w:rsidRPr="00197631">
        <w:rPr>
          <w:lang w:val="en-US" w:eastAsia="zh-CN"/>
        </w:rPr>
        <w:t xml:space="preserve">BL UE: </w:t>
      </w:r>
    </w:p>
    <w:p w14:paraId="4AE30676" w14:textId="205D4AAE" w:rsidR="00197631" w:rsidRDefault="00197631" w:rsidP="00197631">
      <w:pPr>
        <w:ind w:firstLine="284"/>
        <w:rPr>
          <w:lang w:val="en-US" w:eastAsia="zh-CN"/>
        </w:rPr>
      </w:pPr>
      <w:r w:rsidRPr="00CE4F61">
        <w:rPr>
          <w:lang w:val="en-US" w:eastAsia="zh-CN"/>
        </w:rPr>
        <w:t>Option 1: 3 dB</w:t>
      </w:r>
    </w:p>
    <w:p w14:paraId="3E779D29" w14:textId="027BC0E7" w:rsidR="00197631" w:rsidRPr="00A84553" w:rsidRDefault="00197631" w:rsidP="00197631">
      <w:pPr>
        <w:ind w:firstLine="284"/>
        <w:rPr>
          <w:iCs/>
          <w:lang w:val="en-US" w:eastAsia="zh-CN"/>
        </w:rPr>
      </w:pPr>
      <w:r w:rsidRPr="00CE4F61">
        <w:rPr>
          <w:lang w:val="en-US" w:eastAsia="zh-CN"/>
        </w:rPr>
        <w:t>Option 2: 4 dB</w:t>
      </w:r>
    </w:p>
    <w:p w14:paraId="0168A274" w14:textId="77777777" w:rsidR="00B72678" w:rsidRPr="00B44196" w:rsidRDefault="00B72678" w:rsidP="00B72678">
      <w:pPr>
        <w:rPr>
          <w:i/>
          <w:color w:val="0070C0"/>
          <w:lang w:val="en-US" w:eastAsia="zh-CN"/>
        </w:rPr>
      </w:pPr>
      <w:r w:rsidRPr="00B44196">
        <w:rPr>
          <w:i/>
          <w:color w:val="0070C0"/>
          <w:lang w:val="en-US" w:eastAsia="zh-CN"/>
        </w:rPr>
        <w:t>Open issues and candidate options before e-meeting:</w:t>
      </w:r>
    </w:p>
    <w:p w14:paraId="262CEC3F" w14:textId="77777777" w:rsidR="00B72678" w:rsidRPr="00B44196" w:rsidRDefault="00B72678" w:rsidP="00B72678">
      <w:pPr>
        <w:rPr>
          <w:i/>
          <w:color w:val="0070C0"/>
          <w:lang w:val="en-US" w:eastAsia="zh-CN"/>
        </w:rPr>
      </w:pPr>
    </w:p>
    <w:p w14:paraId="246FF7E5" w14:textId="77777777" w:rsidR="00B72678" w:rsidRPr="00B44196" w:rsidRDefault="00B72678" w:rsidP="00B72678">
      <w:pPr>
        <w:rPr>
          <w:b/>
          <w:u w:val="single"/>
          <w:lang w:eastAsia="ko-KR"/>
        </w:rPr>
      </w:pPr>
      <w:r w:rsidRPr="00B44196">
        <w:rPr>
          <w:b/>
          <w:u w:val="single"/>
          <w:lang w:eastAsia="ko-KR"/>
        </w:rPr>
        <w:t>Issue 5-1: RF margin to use for RSS measurement for BL UE</w:t>
      </w:r>
    </w:p>
    <w:p w14:paraId="7685C459" w14:textId="77777777" w:rsidR="00B72678" w:rsidRPr="0098161B"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8161B">
        <w:rPr>
          <w:rFonts w:eastAsia="SimSun"/>
          <w:szCs w:val="24"/>
          <w:lang w:eastAsia="zh-CN"/>
        </w:rPr>
        <w:t>Proposals</w:t>
      </w:r>
    </w:p>
    <w:p w14:paraId="04CA7CB7" w14:textId="7E82C11A" w:rsidR="00B72678" w:rsidRPr="0098161B" w:rsidRDefault="009D0387" w:rsidP="00B72678">
      <w:pPr>
        <w:numPr>
          <w:ilvl w:val="1"/>
          <w:numId w:val="2"/>
        </w:numPr>
        <w:overflowPunct w:val="0"/>
        <w:autoSpaceDE w:val="0"/>
        <w:autoSpaceDN w:val="0"/>
        <w:adjustRightInd w:val="0"/>
        <w:textAlignment w:val="baseline"/>
        <w:rPr>
          <w:lang w:val="en-US"/>
        </w:rPr>
      </w:pPr>
      <w:r>
        <w:rPr>
          <w:lang w:val="en-US"/>
        </w:rPr>
        <w:t>Option 1: 3 dB</w:t>
      </w:r>
    </w:p>
    <w:p w14:paraId="309E766C" w14:textId="5A679E87" w:rsidR="00B72678" w:rsidRDefault="009D0387" w:rsidP="00CE49AC">
      <w:pPr>
        <w:numPr>
          <w:ilvl w:val="1"/>
          <w:numId w:val="2"/>
        </w:numPr>
        <w:overflowPunct w:val="0"/>
        <w:autoSpaceDE w:val="0"/>
        <w:autoSpaceDN w:val="0"/>
        <w:adjustRightInd w:val="0"/>
        <w:textAlignment w:val="baseline"/>
        <w:rPr>
          <w:lang w:val="en-US"/>
        </w:rPr>
      </w:pPr>
      <w:r w:rsidRPr="009D0387">
        <w:rPr>
          <w:lang w:val="en-US"/>
        </w:rPr>
        <w:t>Option 2: 4 dB</w:t>
      </w:r>
    </w:p>
    <w:p w14:paraId="54399990" w14:textId="77777777" w:rsidR="00CE49AC" w:rsidRPr="00CE49AC" w:rsidRDefault="00CE49AC" w:rsidP="00CE49AC">
      <w:pPr>
        <w:overflowPunct w:val="0"/>
        <w:autoSpaceDE w:val="0"/>
        <w:autoSpaceDN w:val="0"/>
        <w:adjustRightInd w:val="0"/>
        <w:ind w:left="886"/>
        <w:textAlignment w:val="baseline"/>
        <w:rPr>
          <w:lang w:val="en-US"/>
        </w:rPr>
      </w:pPr>
    </w:p>
    <w:p w14:paraId="4A31C9B4" w14:textId="77777777" w:rsidR="00B72678" w:rsidRPr="004C2F9A"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74E52939" w14:textId="77777777" w:rsidR="009D0387" w:rsidRPr="009D0387" w:rsidRDefault="009D0387" w:rsidP="00B72678">
      <w:pPr>
        <w:numPr>
          <w:ilvl w:val="1"/>
          <w:numId w:val="2"/>
        </w:numPr>
        <w:overflowPunct w:val="0"/>
        <w:autoSpaceDE w:val="0"/>
        <w:autoSpaceDN w:val="0"/>
        <w:adjustRightInd w:val="0"/>
        <w:textAlignment w:val="baseline"/>
        <w:rPr>
          <w:lang w:val="en-US"/>
        </w:rPr>
      </w:pPr>
      <w:r>
        <w:t>Discussions needed</w:t>
      </w:r>
    </w:p>
    <w:p w14:paraId="7313C844" w14:textId="5F48F768" w:rsidR="00B72678" w:rsidRPr="009F280B" w:rsidRDefault="00B72678" w:rsidP="009D0387">
      <w:pPr>
        <w:overflowPunct w:val="0"/>
        <w:autoSpaceDE w:val="0"/>
        <w:autoSpaceDN w:val="0"/>
        <w:adjustRightInd w:val="0"/>
        <w:ind w:left="886"/>
        <w:textAlignment w:val="baseline"/>
        <w:rPr>
          <w:lang w:val="en-US"/>
        </w:rPr>
      </w:pPr>
    </w:p>
    <w:p w14:paraId="7BA59F10" w14:textId="77777777" w:rsidR="000C4661" w:rsidRPr="00157067" w:rsidRDefault="000C4661" w:rsidP="000C4661">
      <w:pPr>
        <w:rPr>
          <w:i/>
          <w:color w:val="0070C0"/>
          <w:highlight w:val="yellow"/>
          <w:lang w:eastAsia="zh-CN"/>
        </w:rPr>
      </w:pPr>
    </w:p>
    <w:p w14:paraId="1AE8DAAD" w14:textId="77777777" w:rsidR="000C4661" w:rsidRPr="00C51BA2" w:rsidRDefault="000C4661" w:rsidP="000C4661">
      <w:pPr>
        <w:pStyle w:val="Heading2"/>
        <w:rPr>
          <w:lang w:val="en-US"/>
        </w:rPr>
      </w:pPr>
      <w:r w:rsidRPr="00C51BA2">
        <w:rPr>
          <w:lang w:val="en-US"/>
        </w:rPr>
        <w:t>Companies</w:t>
      </w:r>
      <w:r w:rsidRPr="00C51BA2">
        <w:rPr>
          <w:rFonts w:hint="eastAsia"/>
          <w:lang w:val="en-US"/>
        </w:rPr>
        <w:t xml:space="preserve"> views</w:t>
      </w:r>
      <w:r w:rsidRPr="00C51BA2">
        <w:rPr>
          <w:lang w:val="en-US"/>
        </w:rPr>
        <w:t>’</w:t>
      </w:r>
      <w:r w:rsidRPr="00C51BA2">
        <w:rPr>
          <w:rFonts w:hint="eastAsia"/>
          <w:lang w:val="en-US"/>
        </w:rPr>
        <w:t xml:space="preserve"> collection for 1st round </w:t>
      </w:r>
    </w:p>
    <w:p w14:paraId="7219D984" w14:textId="77777777" w:rsidR="000C4661" w:rsidRPr="00C51BA2" w:rsidRDefault="000C4661" w:rsidP="000C4661">
      <w:pPr>
        <w:pStyle w:val="Heading3"/>
        <w:rPr>
          <w:sz w:val="24"/>
          <w:szCs w:val="16"/>
        </w:rPr>
      </w:pPr>
      <w:r w:rsidRPr="00C51BA2">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C4661" w:rsidRPr="00C51BA2" w14:paraId="380C026E" w14:textId="77777777" w:rsidTr="004A2FD3">
        <w:tc>
          <w:tcPr>
            <w:tcW w:w="1236" w:type="dxa"/>
          </w:tcPr>
          <w:p w14:paraId="64BA7F68"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Company</w:t>
            </w:r>
          </w:p>
        </w:tc>
        <w:tc>
          <w:tcPr>
            <w:tcW w:w="8395" w:type="dxa"/>
          </w:tcPr>
          <w:p w14:paraId="61B6ACB2"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Comments</w:t>
            </w:r>
          </w:p>
        </w:tc>
      </w:tr>
      <w:tr w:rsidR="000C4661" w:rsidRPr="00C51BA2" w14:paraId="04F856B1" w14:textId="77777777" w:rsidTr="004A2FD3">
        <w:tc>
          <w:tcPr>
            <w:tcW w:w="1236" w:type="dxa"/>
          </w:tcPr>
          <w:p w14:paraId="3FC600A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XXX</w:t>
            </w:r>
          </w:p>
        </w:tc>
        <w:tc>
          <w:tcPr>
            <w:tcW w:w="8395" w:type="dxa"/>
          </w:tcPr>
          <w:p w14:paraId="2A145745"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 xml:space="preserve">1: </w:t>
            </w:r>
          </w:p>
          <w:p w14:paraId="6964BFEA"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2:</w:t>
            </w:r>
          </w:p>
          <w:p w14:paraId="592369A5" w14:textId="77777777" w:rsidR="000C4661" w:rsidRPr="00C51BA2" w:rsidRDefault="000C4661" w:rsidP="008C3E8B">
            <w:pPr>
              <w:spacing w:after="120"/>
              <w:rPr>
                <w:rFonts w:eastAsiaTheme="minorEastAsia"/>
                <w:color w:val="0070C0"/>
                <w:lang w:val="en-US" w:eastAsia="zh-CN"/>
              </w:rPr>
            </w:pPr>
            <w:r w:rsidRPr="00C51BA2">
              <w:rPr>
                <w:rFonts w:eastAsiaTheme="minorEastAsia"/>
                <w:color w:val="0070C0"/>
                <w:lang w:val="en-US" w:eastAsia="zh-CN"/>
              </w:rPr>
              <w:t>…</w:t>
            </w:r>
            <w:r w:rsidRPr="00C51BA2">
              <w:rPr>
                <w:rFonts w:eastAsiaTheme="minorEastAsia" w:hint="eastAsia"/>
                <w:color w:val="0070C0"/>
                <w:lang w:val="en-US" w:eastAsia="zh-CN"/>
              </w:rPr>
              <w:t>.</w:t>
            </w:r>
          </w:p>
          <w:p w14:paraId="3E98BF86"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Others:</w:t>
            </w:r>
          </w:p>
        </w:tc>
      </w:tr>
      <w:tr w:rsidR="00327446" w:rsidRPr="00157067" w14:paraId="4C556BBD" w14:textId="77777777" w:rsidTr="004A2FD3">
        <w:tc>
          <w:tcPr>
            <w:tcW w:w="1236" w:type="dxa"/>
          </w:tcPr>
          <w:p w14:paraId="46228411" w14:textId="684CAA33" w:rsidR="00327446" w:rsidRPr="006808D2" w:rsidRDefault="006808D2" w:rsidP="008C3E8B">
            <w:pPr>
              <w:spacing w:after="120"/>
              <w:rPr>
                <w:rFonts w:eastAsiaTheme="minorEastAsia"/>
                <w:color w:val="000000" w:themeColor="text1"/>
                <w:lang w:val="en-US" w:eastAsia="zh-CN"/>
                <w:rPrChange w:id="50" w:author="Arash Mirbagheri" w:date="2020-08-17T16:05:00Z">
                  <w:rPr>
                    <w:rFonts w:eastAsiaTheme="minorEastAsia"/>
                    <w:color w:val="000000" w:themeColor="text1"/>
                    <w:highlight w:val="yellow"/>
                    <w:lang w:val="en-US" w:eastAsia="zh-CN"/>
                  </w:rPr>
                </w:rPrChange>
              </w:rPr>
            </w:pPr>
            <w:ins w:id="51" w:author="Arash Mirbagheri" w:date="2020-08-17T16:04:00Z">
              <w:r w:rsidRPr="006808D2">
                <w:rPr>
                  <w:rFonts w:eastAsiaTheme="minorEastAsia"/>
                  <w:color w:val="000000" w:themeColor="text1"/>
                  <w:lang w:val="en-US" w:eastAsia="zh-CN"/>
                  <w:rPrChange w:id="52" w:author="Arash Mirbagheri" w:date="2020-08-17T16:05:00Z">
                    <w:rPr>
                      <w:rFonts w:eastAsiaTheme="minorEastAsia"/>
                      <w:color w:val="000000" w:themeColor="text1"/>
                      <w:highlight w:val="yellow"/>
                      <w:lang w:val="en-US" w:eastAsia="zh-CN"/>
                    </w:rPr>
                  </w:rPrChange>
                </w:rPr>
                <w:t>Qualcomm</w:t>
              </w:r>
            </w:ins>
          </w:p>
        </w:tc>
        <w:tc>
          <w:tcPr>
            <w:tcW w:w="8395" w:type="dxa"/>
          </w:tcPr>
          <w:p w14:paraId="3EE75930" w14:textId="2842C3C6" w:rsidR="006464A2" w:rsidRPr="006808D2" w:rsidRDefault="006808D2" w:rsidP="008C3E8B">
            <w:pPr>
              <w:spacing w:after="120"/>
              <w:rPr>
                <w:rFonts w:eastAsiaTheme="minorEastAsia"/>
                <w:color w:val="000000" w:themeColor="text1"/>
                <w:lang w:val="en-US" w:eastAsia="zh-CN"/>
                <w:rPrChange w:id="53" w:author="Arash Mirbagheri" w:date="2020-08-17T16:05:00Z">
                  <w:rPr>
                    <w:rFonts w:eastAsiaTheme="minorEastAsia"/>
                    <w:color w:val="000000" w:themeColor="text1"/>
                    <w:highlight w:val="yellow"/>
                    <w:lang w:val="en-US" w:eastAsia="zh-CN"/>
                  </w:rPr>
                </w:rPrChange>
              </w:rPr>
            </w:pPr>
            <w:ins w:id="54" w:author="Arash Mirbagheri" w:date="2020-08-17T16:04:00Z">
              <w:r w:rsidRPr="006808D2">
                <w:rPr>
                  <w:rFonts w:eastAsiaTheme="minorEastAsia"/>
                  <w:color w:val="000000" w:themeColor="text1"/>
                  <w:lang w:val="en-US" w:eastAsia="zh-CN"/>
                  <w:rPrChange w:id="55" w:author="Arash Mirbagheri" w:date="2020-08-17T16:05:00Z">
                    <w:rPr>
                      <w:rFonts w:eastAsiaTheme="minorEastAsia"/>
                      <w:color w:val="000000" w:themeColor="text1"/>
                      <w:highlight w:val="yellow"/>
                      <w:lang w:val="en-US" w:eastAsia="zh-CN"/>
                    </w:rPr>
                  </w:rPrChange>
                </w:rPr>
                <w:t xml:space="preserve">Issue 5-1: no strong view but slightly prefer to be consistent with CRS based RF margin, i.e., </w:t>
              </w:r>
            </w:ins>
            <w:ins w:id="56" w:author="Arash Mirbagheri" w:date="2020-08-17T16:05:00Z">
              <w:r w:rsidRPr="006808D2">
                <w:rPr>
                  <w:rFonts w:eastAsiaTheme="minorEastAsia"/>
                  <w:color w:val="000000" w:themeColor="text1"/>
                  <w:lang w:val="en-US" w:eastAsia="zh-CN"/>
                  <w:rPrChange w:id="57" w:author="Arash Mirbagheri" w:date="2020-08-17T16:05:00Z">
                    <w:rPr>
                      <w:rFonts w:eastAsiaTheme="minorEastAsia"/>
                      <w:color w:val="000000" w:themeColor="text1"/>
                      <w:highlight w:val="yellow"/>
                      <w:lang w:val="en-US" w:eastAsia="zh-CN"/>
                    </w:rPr>
                  </w:rPrChange>
                </w:rPr>
                <w:t xml:space="preserve">4 </w:t>
              </w:r>
              <w:proofErr w:type="spellStart"/>
              <w:r w:rsidRPr="006808D2">
                <w:rPr>
                  <w:rFonts w:eastAsiaTheme="minorEastAsia"/>
                  <w:color w:val="000000" w:themeColor="text1"/>
                  <w:lang w:val="en-US" w:eastAsia="zh-CN"/>
                  <w:rPrChange w:id="58" w:author="Arash Mirbagheri" w:date="2020-08-17T16:05:00Z">
                    <w:rPr>
                      <w:rFonts w:eastAsiaTheme="minorEastAsia"/>
                      <w:color w:val="000000" w:themeColor="text1"/>
                      <w:highlight w:val="yellow"/>
                      <w:lang w:val="en-US" w:eastAsia="zh-CN"/>
                    </w:rPr>
                  </w:rPrChange>
                </w:rPr>
                <w:t>dB.</w:t>
              </w:r>
            </w:ins>
            <w:proofErr w:type="spellEnd"/>
          </w:p>
        </w:tc>
      </w:tr>
    </w:tbl>
    <w:p w14:paraId="156CF073" w14:textId="77777777" w:rsidR="000C4661" w:rsidRPr="007F7665" w:rsidRDefault="000C4661" w:rsidP="000C4661">
      <w:pPr>
        <w:rPr>
          <w:color w:val="0070C0"/>
          <w:lang w:val="en-US" w:eastAsia="zh-CN"/>
        </w:rPr>
      </w:pPr>
      <w:r w:rsidRPr="00157067">
        <w:rPr>
          <w:rFonts w:hint="eastAsia"/>
          <w:color w:val="0070C0"/>
          <w:highlight w:val="yellow"/>
          <w:lang w:val="en-US" w:eastAsia="zh-CN"/>
        </w:rPr>
        <w:t xml:space="preserve"> </w:t>
      </w:r>
    </w:p>
    <w:p w14:paraId="0F512B78" w14:textId="77777777" w:rsidR="000C4661" w:rsidRPr="007F7665" w:rsidRDefault="000C4661" w:rsidP="000C4661">
      <w:pPr>
        <w:pStyle w:val="Heading3"/>
        <w:rPr>
          <w:sz w:val="24"/>
          <w:szCs w:val="16"/>
        </w:rPr>
      </w:pPr>
      <w:r w:rsidRPr="007F7665">
        <w:rPr>
          <w:sz w:val="24"/>
          <w:szCs w:val="16"/>
        </w:rPr>
        <w:t>CRs/TPs comments collection</w:t>
      </w:r>
    </w:p>
    <w:p w14:paraId="37FD5D35" w14:textId="77777777" w:rsidR="000C4661" w:rsidRPr="007F7665" w:rsidRDefault="000C4661" w:rsidP="000C4661">
      <w:pPr>
        <w:rPr>
          <w:i/>
          <w:color w:val="0070C0"/>
          <w:lang w:val="en-US" w:eastAsia="zh-CN"/>
        </w:rPr>
      </w:pPr>
      <w:r w:rsidRPr="007F7665">
        <w:rPr>
          <w:rFonts w:hint="eastAsia"/>
          <w:i/>
          <w:color w:val="0070C0"/>
          <w:lang w:val="en-US" w:eastAsia="zh-CN"/>
        </w:rPr>
        <w:t xml:space="preserve">Major close to </w:t>
      </w:r>
      <w:r w:rsidRPr="007F7665">
        <w:rPr>
          <w:i/>
          <w:color w:val="0070C0"/>
          <w:lang w:val="en-US" w:eastAsia="zh-CN"/>
        </w:rPr>
        <w:t>finalize</w:t>
      </w:r>
      <w:r w:rsidRPr="007F7665">
        <w:rPr>
          <w:rFonts w:hint="eastAsia"/>
          <w:i/>
          <w:color w:val="0070C0"/>
          <w:lang w:val="en-US" w:eastAsia="zh-CN"/>
        </w:rPr>
        <w:t xml:space="preserve"> WIs and Rel-15 maintenance, </w:t>
      </w:r>
      <w:r w:rsidRPr="007F7665">
        <w:rPr>
          <w:i/>
          <w:color w:val="0070C0"/>
          <w:lang w:val="en-US" w:eastAsia="zh-CN"/>
        </w:rPr>
        <w:t>comments collections</w:t>
      </w:r>
      <w:r w:rsidRPr="007F7665">
        <w:rPr>
          <w:rFonts w:hint="eastAsia"/>
          <w:i/>
          <w:color w:val="0070C0"/>
          <w:lang w:val="en-US" w:eastAsia="zh-CN"/>
        </w:rPr>
        <w:t xml:space="preserve"> can be arranged for TPs and CRs. For Rel-16 on-going WIs, </w:t>
      </w:r>
      <w:r w:rsidRPr="007F7665">
        <w:rPr>
          <w:i/>
          <w:color w:val="0070C0"/>
          <w:lang w:val="en-US" w:eastAsia="zh-CN"/>
        </w:rPr>
        <w:t>suggest</w:t>
      </w:r>
      <w:r w:rsidRPr="007F7665">
        <w:rPr>
          <w:rFonts w:hint="eastAsia"/>
          <w:i/>
          <w:color w:val="0070C0"/>
          <w:lang w:val="en-US" w:eastAsia="zh-CN"/>
        </w:rPr>
        <w:t xml:space="preserve"> </w:t>
      </w:r>
      <w:proofErr w:type="gramStart"/>
      <w:r w:rsidRPr="007F7665">
        <w:rPr>
          <w:rFonts w:hint="eastAsia"/>
          <w:i/>
          <w:color w:val="0070C0"/>
          <w:lang w:val="en-US" w:eastAsia="zh-CN"/>
        </w:rPr>
        <w:t>to focus</w:t>
      </w:r>
      <w:proofErr w:type="gramEnd"/>
      <w:r w:rsidRPr="007F7665">
        <w:rPr>
          <w:rFonts w:hint="eastAsia"/>
          <w:i/>
          <w:color w:val="0070C0"/>
          <w:lang w:val="en-US" w:eastAsia="zh-CN"/>
        </w:rPr>
        <w:t xml:space="preserve"> on open issues discussion on 1</w:t>
      </w:r>
      <w:r w:rsidRPr="007F7665">
        <w:rPr>
          <w:rFonts w:hint="eastAsia"/>
          <w:i/>
          <w:color w:val="0070C0"/>
          <w:vertAlign w:val="superscript"/>
          <w:lang w:val="en-US" w:eastAsia="zh-CN"/>
        </w:rPr>
        <w:t>st</w:t>
      </w:r>
      <w:r w:rsidRPr="007F766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C4661" w:rsidRPr="007F7665" w14:paraId="1E2B1AEA" w14:textId="77777777" w:rsidTr="0050402E">
        <w:tc>
          <w:tcPr>
            <w:tcW w:w="1233" w:type="dxa"/>
          </w:tcPr>
          <w:p w14:paraId="0DED8017"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CR/TP number</w:t>
            </w:r>
          </w:p>
        </w:tc>
        <w:tc>
          <w:tcPr>
            <w:tcW w:w="8398" w:type="dxa"/>
          </w:tcPr>
          <w:p w14:paraId="6B57B0EB"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Comments collection</w:t>
            </w:r>
          </w:p>
        </w:tc>
      </w:tr>
      <w:tr w:rsidR="000C4661" w:rsidRPr="007F7665" w14:paraId="26890B9C" w14:textId="77777777" w:rsidTr="0050402E">
        <w:tc>
          <w:tcPr>
            <w:tcW w:w="1233" w:type="dxa"/>
            <w:vMerge w:val="restart"/>
          </w:tcPr>
          <w:p w14:paraId="76B43A14" w14:textId="64B14166" w:rsidR="000C4661" w:rsidRPr="007F7665" w:rsidRDefault="00500E96" w:rsidP="008C3E8B">
            <w:pPr>
              <w:spacing w:after="120"/>
              <w:rPr>
                <w:rFonts w:eastAsiaTheme="minorEastAsia"/>
                <w:color w:val="0070C0"/>
                <w:lang w:val="en-US" w:eastAsia="zh-CN"/>
              </w:rPr>
            </w:pPr>
            <w:r w:rsidRPr="00500E96">
              <w:rPr>
                <w:rFonts w:eastAsiaTheme="minorEastAsia"/>
                <w:lang w:val="en-US" w:eastAsia="zh-CN"/>
              </w:rPr>
              <w:t>R4-2011182</w:t>
            </w:r>
          </w:p>
        </w:tc>
        <w:tc>
          <w:tcPr>
            <w:tcW w:w="8398" w:type="dxa"/>
          </w:tcPr>
          <w:p w14:paraId="5398C34C" w14:textId="48814180" w:rsidR="00300EF0" w:rsidRPr="007F7665" w:rsidRDefault="00300EF0" w:rsidP="00B02DFC">
            <w:pPr>
              <w:pStyle w:val="TH"/>
            </w:pPr>
          </w:p>
        </w:tc>
      </w:tr>
      <w:tr w:rsidR="000C4661" w:rsidRPr="00157067" w14:paraId="687081FE" w14:textId="77777777" w:rsidTr="0050402E">
        <w:tc>
          <w:tcPr>
            <w:tcW w:w="1233" w:type="dxa"/>
            <w:vMerge/>
          </w:tcPr>
          <w:p w14:paraId="728F20B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77E6B311" w14:textId="10C787E2" w:rsidR="000C4661" w:rsidRPr="00157067" w:rsidRDefault="000C4661" w:rsidP="008C3E8B">
            <w:pPr>
              <w:spacing w:after="120"/>
              <w:rPr>
                <w:rFonts w:eastAsiaTheme="minorEastAsia"/>
                <w:color w:val="0070C0"/>
                <w:highlight w:val="yellow"/>
                <w:lang w:val="en-US" w:eastAsia="zh-CN"/>
              </w:rPr>
            </w:pPr>
          </w:p>
        </w:tc>
      </w:tr>
      <w:tr w:rsidR="000C4661" w:rsidRPr="00157067" w14:paraId="49949F58" w14:textId="77777777" w:rsidTr="0050402E">
        <w:tc>
          <w:tcPr>
            <w:tcW w:w="1233" w:type="dxa"/>
            <w:vMerge/>
          </w:tcPr>
          <w:p w14:paraId="3F37DFFD"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5D98CA45" w14:textId="77777777" w:rsidR="000C4661" w:rsidRPr="00157067" w:rsidRDefault="000C4661" w:rsidP="008C3E8B">
            <w:pPr>
              <w:spacing w:after="120"/>
              <w:rPr>
                <w:rFonts w:eastAsiaTheme="minorEastAsia"/>
                <w:color w:val="0070C0"/>
                <w:highlight w:val="yellow"/>
                <w:lang w:val="en-US" w:eastAsia="zh-CN"/>
              </w:rPr>
            </w:pPr>
          </w:p>
        </w:tc>
      </w:tr>
      <w:tr w:rsidR="000C4661" w:rsidRPr="00157067" w14:paraId="4BCF7812" w14:textId="77777777" w:rsidTr="0050402E">
        <w:tc>
          <w:tcPr>
            <w:tcW w:w="1233" w:type="dxa"/>
            <w:vMerge w:val="restart"/>
          </w:tcPr>
          <w:p w14:paraId="65B1CA7C" w14:textId="439A2157" w:rsidR="000C4661" w:rsidRPr="00157067" w:rsidRDefault="00500E96" w:rsidP="0050402E">
            <w:pPr>
              <w:tabs>
                <w:tab w:val="left" w:pos="449"/>
              </w:tabs>
              <w:spacing w:after="120"/>
              <w:rPr>
                <w:rFonts w:eastAsiaTheme="minorEastAsia"/>
                <w:highlight w:val="yellow"/>
                <w:lang w:val="en-US" w:eastAsia="zh-CN"/>
              </w:rPr>
            </w:pPr>
            <w:r w:rsidRPr="00500E96">
              <w:rPr>
                <w:rFonts w:eastAsiaTheme="minorEastAsia"/>
                <w:lang w:val="en-US" w:eastAsia="zh-CN"/>
              </w:rPr>
              <w:lastRenderedPageBreak/>
              <w:t>R4-2011207</w:t>
            </w:r>
          </w:p>
        </w:tc>
        <w:tc>
          <w:tcPr>
            <w:tcW w:w="8398" w:type="dxa"/>
          </w:tcPr>
          <w:p w14:paraId="57073D82" w14:textId="77777777" w:rsidR="00A2220A" w:rsidRPr="00157067" w:rsidRDefault="00A2220A" w:rsidP="008C3E8B">
            <w:pPr>
              <w:spacing w:after="120"/>
              <w:rPr>
                <w:rFonts w:eastAsiaTheme="minorEastAsia"/>
                <w:color w:val="000000" w:themeColor="text1"/>
                <w:highlight w:val="yellow"/>
                <w:lang w:val="en-US" w:eastAsia="zh-CN"/>
              </w:rPr>
            </w:pPr>
          </w:p>
        </w:tc>
      </w:tr>
      <w:tr w:rsidR="000C4661" w:rsidRPr="00157067" w14:paraId="2F6FD5A5" w14:textId="77777777" w:rsidTr="0050402E">
        <w:tc>
          <w:tcPr>
            <w:tcW w:w="1233" w:type="dxa"/>
            <w:vMerge/>
          </w:tcPr>
          <w:p w14:paraId="713E2E31" w14:textId="77777777" w:rsidR="000C4661" w:rsidRPr="00157067" w:rsidRDefault="000C4661" w:rsidP="008C3E8B">
            <w:pPr>
              <w:spacing w:after="120"/>
              <w:rPr>
                <w:rFonts w:eastAsiaTheme="minorEastAsia"/>
                <w:highlight w:val="yellow"/>
                <w:lang w:val="en-US" w:eastAsia="zh-CN"/>
              </w:rPr>
            </w:pPr>
          </w:p>
        </w:tc>
        <w:tc>
          <w:tcPr>
            <w:tcW w:w="8398" w:type="dxa"/>
          </w:tcPr>
          <w:p w14:paraId="3BEA87FD" w14:textId="2836930E" w:rsidR="000C4661" w:rsidRPr="00157067" w:rsidRDefault="000C4661" w:rsidP="00903E01">
            <w:pPr>
              <w:spacing w:after="120"/>
              <w:rPr>
                <w:rFonts w:eastAsiaTheme="minorEastAsia"/>
                <w:color w:val="000000" w:themeColor="text1"/>
                <w:highlight w:val="yellow"/>
                <w:lang w:val="en-US" w:eastAsia="zh-CN"/>
              </w:rPr>
            </w:pPr>
          </w:p>
        </w:tc>
      </w:tr>
      <w:tr w:rsidR="000C4661" w:rsidRPr="00157067" w14:paraId="348F1815" w14:textId="77777777" w:rsidTr="0050402E">
        <w:tc>
          <w:tcPr>
            <w:tcW w:w="1233" w:type="dxa"/>
            <w:vMerge/>
          </w:tcPr>
          <w:p w14:paraId="7063E18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42CFAF91" w14:textId="77777777" w:rsidR="000C4661" w:rsidRPr="00157067" w:rsidRDefault="000C4661" w:rsidP="008C3E8B">
            <w:pPr>
              <w:spacing w:after="120"/>
              <w:rPr>
                <w:rFonts w:eastAsiaTheme="minorEastAsia"/>
                <w:color w:val="0070C0"/>
                <w:highlight w:val="yellow"/>
                <w:lang w:val="en-US" w:eastAsia="zh-CN"/>
              </w:rPr>
            </w:pPr>
          </w:p>
        </w:tc>
      </w:tr>
    </w:tbl>
    <w:p w14:paraId="709B9F43" w14:textId="77777777" w:rsidR="000C4661" w:rsidRPr="00C2559D" w:rsidRDefault="000C4661" w:rsidP="000C4661">
      <w:pPr>
        <w:rPr>
          <w:color w:val="0070C0"/>
          <w:lang w:val="en-US" w:eastAsia="zh-CN"/>
        </w:rPr>
      </w:pPr>
    </w:p>
    <w:p w14:paraId="1D39D20A" w14:textId="77777777" w:rsidR="000C4661" w:rsidRPr="00C2559D" w:rsidRDefault="000C4661" w:rsidP="000C4661">
      <w:pPr>
        <w:pStyle w:val="Heading2"/>
      </w:pPr>
      <w:r w:rsidRPr="00C2559D">
        <w:t>Summary</w:t>
      </w:r>
      <w:r w:rsidRPr="00C2559D">
        <w:rPr>
          <w:rFonts w:hint="eastAsia"/>
        </w:rPr>
        <w:t xml:space="preserve"> for 1st round </w:t>
      </w:r>
    </w:p>
    <w:p w14:paraId="4E3B977C" w14:textId="77777777" w:rsidR="000C4661" w:rsidRPr="00C2559D" w:rsidRDefault="000C4661" w:rsidP="000C4661">
      <w:pPr>
        <w:pStyle w:val="Heading3"/>
        <w:rPr>
          <w:sz w:val="24"/>
          <w:szCs w:val="16"/>
        </w:rPr>
      </w:pPr>
      <w:r w:rsidRPr="00C2559D">
        <w:rPr>
          <w:sz w:val="24"/>
          <w:szCs w:val="16"/>
        </w:rPr>
        <w:t xml:space="preserve">Open issues </w:t>
      </w:r>
    </w:p>
    <w:p w14:paraId="5F2F3F52" w14:textId="77777777" w:rsidR="000C4661" w:rsidRPr="00C2559D" w:rsidRDefault="000C4661" w:rsidP="000C4661">
      <w:pPr>
        <w:rPr>
          <w:i/>
          <w:color w:val="0070C0"/>
          <w:lang w:val="en-US" w:eastAsia="zh-CN"/>
        </w:rPr>
      </w:pPr>
      <w:r w:rsidRPr="00C2559D">
        <w:rPr>
          <w:i/>
          <w:color w:val="0070C0"/>
          <w:lang w:val="en-US" w:eastAsia="zh-CN"/>
        </w:rPr>
        <w:t>Moderator tries</w:t>
      </w:r>
      <w:r w:rsidRPr="00C2559D">
        <w:rPr>
          <w:rFonts w:hint="eastAsia"/>
          <w:i/>
          <w:color w:val="0070C0"/>
          <w:lang w:val="en-US" w:eastAsia="zh-CN"/>
        </w:rPr>
        <w:t xml:space="preserve"> to summarize discussion status for 1</w:t>
      </w:r>
      <w:r w:rsidRPr="00C2559D">
        <w:rPr>
          <w:rFonts w:hint="eastAsia"/>
          <w:i/>
          <w:color w:val="0070C0"/>
          <w:vertAlign w:val="superscript"/>
          <w:lang w:val="en-US" w:eastAsia="zh-CN"/>
        </w:rPr>
        <w:t>st</w:t>
      </w:r>
      <w:r w:rsidRPr="00C2559D">
        <w:rPr>
          <w:rFonts w:hint="eastAsia"/>
          <w:i/>
          <w:color w:val="0070C0"/>
          <w:lang w:val="en-US" w:eastAsia="zh-CN"/>
        </w:rPr>
        <w:t xml:space="preserve"> round, list all the identified open issues and tentative agreements or candidate options and </w:t>
      </w:r>
      <w:r w:rsidRPr="00C2559D">
        <w:rPr>
          <w:i/>
          <w:color w:val="0070C0"/>
          <w:lang w:val="en-US" w:eastAsia="zh-CN"/>
        </w:rPr>
        <w:t>suggestion</w:t>
      </w:r>
      <w:r w:rsidRPr="00C2559D">
        <w:rPr>
          <w:rFonts w:hint="eastAsia"/>
          <w:i/>
          <w:color w:val="0070C0"/>
          <w:lang w:val="en-US" w:eastAsia="zh-CN"/>
        </w:rPr>
        <w:t xml:space="preserve"> for 2</w:t>
      </w:r>
      <w:r w:rsidRPr="00C2559D">
        <w:rPr>
          <w:rFonts w:hint="eastAsia"/>
          <w:i/>
          <w:color w:val="0070C0"/>
          <w:vertAlign w:val="superscript"/>
          <w:lang w:val="en-US" w:eastAsia="zh-CN"/>
        </w:rPr>
        <w:t>nd</w:t>
      </w:r>
      <w:r w:rsidRPr="00C2559D">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C4661" w:rsidRPr="00C2559D" w14:paraId="5CE3D871" w14:textId="77777777" w:rsidTr="008C3E8B">
        <w:tc>
          <w:tcPr>
            <w:tcW w:w="1242" w:type="dxa"/>
          </w:tcPr>
          <w:p w14:paraId="329D0D5F" w14:textId="77777777" w:rsidR="000C4661" w:rsidRPr="00C2559D" w:rsidRDefault="000C4661" w:rsidP="008C3E8B">
            <w:pPr>
              <w:rPr>
                <w:rFonts w:eastAsiaTheme="minorEastAsia"/>
                <w:b/>
                <w:bCs/>
                <w:color w:val="0070C0"/>
                <w:lang w:val="en-US" w:eastAsia="zh-CN"/>
              </w:rPr>
            </w:pPr>
          </w:p>
        </w:tc>
        <w:tc>
          <w:tcPr>
            <w:tcW w:w="8615" w:type="dxa"/>
          </w:tcPr>
          <w:p w14:paraId="4E16D485" w14:textId="77777777" w:rsidR="000C4661" w:rsidRPr="00C2559D" w:rsidRDefault="000C4661" w:rsidP="008C3E8B">
            <w:pPr>
              <w:rPr>
                <w:rFonts w:eastAsiaTheme="minorEastAsia"/>
                <w:b/>
                <w:bCs/>
                <w:color w:val="0070C0"/>
                <w:lang w:val="en-US" w:eastAsia="zh-CN"/>
              </w:rPr>
            </w:pPr>
            <w:r w:rsidRPr="00C2559D">
              <w:rPr>
                <w:rFonts w:eastAsiaTheme="minorEastAsia"/>
                <w:b/>
                <w:bCs/>
                <w:color w:val="0070C0"/>
                <w:lang w:val="en-US" w:eastAsia="zh-CN"/>
              </w:rPr>
              <w:t xml:space="preserve">Status summary </w:t>
            </w:r>
          </w:p>
        </w:tc>
      </w:tr>
      <w:tr w:rsidR="000C4661" w:rsidRPr="00157067" w14:paraId="1E05917C" w14:textId="77777777" w:rsidTr="008C3E8B">
        <w:tc>
          <w:tcPr>
            <w:tcW w:w="1242" w:type="dxa"/>
          </w:tcPr>
          <w:p w14:paraId="2BF356FF" w14:textId="77777777" w:rsidR="000C4661" w:rsidRPr="00C2559D" w:rsidRDefault="000C4661" w:rsidP="008C3E8B">
            <w:pPr>
              <w:rPr>
                <w:rFonts w:eastAsiaTheme="minorEastAsia"/>
                <w:color w:val="0070C0"/>
                <w:lang w:val="en-US" w:eastAsia="zh-CN"/>
              </w:rPr>
            </w:pPr>
            <w:r w:rsidRPr="00C2559D">
              <w:rPr>
                <w:rFonts w:eastAsiaTheme="minorEastAsia" w:hint="eastAsia"/>
                <w:b/>
                <w:bCs/>
                <w:color w:val="0070C0"/>
                <w:lang w:val="en-US" w:eastAsia="zh-CN"/>
              </w:rPr>
              <w:t>Sub-topic#1</w:t>
            </w:r>
          </w:p>
        </w:tc>
        <w:tc>
          <w:tcPr>
            <w:tcW w:w="8615" w:type="dxa"/>
          </w:tcPr>
          <w:p w14:paraId="315D365A"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Tentative agreements:</w:t>
            </w:r>
          </w:p>
          <w:p w14:paraId="357C0BDF"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Candidate options:</w:t>
            </w:r>
          </w:p>
          <w:p w14:paraId="72E032B0" w14:textId="77777777" w:rsidR="000C4661" w:rsidRPr="00C2559D" w:rsidRDefault="000C4661" w:rsidP="008C3E8B">
            <w:pPr>
              <w:rPr>
                <w:rFonts w:eastAsiaTheme="minorEastAsia"/>
                <w:color w:val="0070C0"/>
                <w:lang w:val="en-US" w:eastAsia="zh-CN"/>
              </w:rPr>
            </w:pPr>
            <w:r w:rsidRPr="00C2559D">
              <w:rPr>
                <w:rFonts w:eastAsiaTheme="minorEastAsia"/>
                <w:i/>
                <w:color w:val="0070C0"/>
                <w:lang w:val="en-US" w:eastAsia="zh-CN"/>
              </w:rPr>
              <w:t>Recommendations</w:t>
            </w:r>
            <w:r w:rsidRPr="00C2559D">
              <w:rPr>
                <w:rFonts w:eastAsiaTheme="minorEastAsia" w:hint="eastAsia"/>
                <w:i/>
                <w:color w:val="0070C0"/>
                <w:lang w:val="en-US" w:eastAsia="zh-CN"/>
              </w:rPr>
              <w:t xml:space="preserve"> for 2</w:t>
            </w:r>
            <w:r w:rsidRPr="00C2559D">
              <w:rPr>
                <w:rFonts w:eastAsiaTheme="minorEastAsia" w:hint="eastAsia"/>
                <w:i/>
                <w:color w:val="0070C0"/>
                <w:vertAlign w:val="superscript"/>
                <w:lang w:val="en-US" w:eastAsia="zh-CN"/>
              </w:rPr>
              <w:t>nd</w:t>
            </w:r>
            <w:r w:rsidRPr="00C2559D">
              <w:rPr>
                <w:rFonts w:eastAsiaTheme="minorEastAsia" w:hint="eastAsia"/>
                <w:i/>
                <w:color w:val="0070C0"/>
                <w:lang w:val="en-US" w:eastAsia="zh-CN"/>
              </w:rPr>
              <w:t xml:space="preserve"> round:</w:t>
            </w:r>
          </w:p>
        </w:tc>
      </w:tr>
    </w:tbl>
    <w:p w14:paraId="56AB0C26" w14:textId="77777777" w:rsidR="000C4661" w:rsidRPr="00201681" w:rsidRDefault="000C4661" w:rsidP="000C4661">
      <w:pPr>
        <w:rPr>
          <w:i/>
          <w:color w:val="0070C0"/>
          <w:lang w:val="en-US" w:eastAsia="zh-CN"/>
        </w:rPr>
      </w:pPr>
    </w:p>
    <w:p w14:paraId="7AFE004B" w14:textId="77777777" w:rsidR="000C4661" w:rsidRPr="00201681" w:rsidRDefault="000C4661" w:rsidP="000C4661">
      <w:pPr>
        <w:rPr>
          <w:i/>
          <w:color w:val="0070C0"/>
          <w:lang w:val="en-US" w:eastAsia="zh-CN"/>
        </w:rPr>
      </w:pPr>
      <w:r w:rsidRPr="00201681">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4661" w:rsidRPr="00201681" w14:paraId="04AD4B14" w14:textId="77777777" w:rsidTr="008C3E8B">
        <w:trPr>
          <w:trHeight w:val="744"/>
        </w:trPr>
        <w:tc>
          <w:tcPr>
            <w:tcW w:w="1395" w:type="dxa"/>
          </w:tcPr>
          <w:p w14:paraId="7D5E2C10" w14:textId="77777777" w:rsidR="000C4661" w:rsidRPr="00201681" w:rsidRDefault="000C4661" w:rsidP="008C3E8B">
            <w:pPr>
              <w:rPr>
                <w:rFonts w:eastAsiaTheme="minorEastAsia"/>
                <w:b/>
                <w:bCs/>
                <w:color w:val="0070C0"/>
                <w:lang w:val="en-US" w:eastAsia="zh-CN"/>
              </w:rPr>
            </w:pPr>
          </w:p>
        </w:tc>
        <w:tc>
          <w:tcPr>
            <w:tcW w:w="4554" w:type="dxa"/>
          </w:tcPr>
          <w:p w14:paraId="20CD5488"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 xml:space="preserve">WF/LS t-doc Title </w:t>
            </w:r>
          </w:p>
        </w:tc>
        <w:tc>
          <w:tcPr>
            <w:tcW w:w="2932" w:type="dxa"/>
          </w:tcPr>
          <w:p w14:paraId="00309C7C"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Assigned Company,</w:t>
            </w:r>
          </w:p>
          <w:p w14:paraId="63EFE190"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WF or LS lead</w:t>
            </w:r>
          </w:p>
        </w:tc>
      </w:tr>
      <w:tr w:rsidR="000C4661" w:rsidRPr="00201681" w14:paraId="7048DEE3" w14:textId="77777777" w:rsidTr="008C3E8B">
        <w:trPr>
          <w:trHeight w:val="358"/>
        </w:trPr>
        <w:tc>
          <w:tcPr>
            <w:tcW w:w="1395" w:type="dxa"/>
          </w:tcPr>
          <w:p w14:paraId="0725E023" w14:textId="77777777" w:rsidR="000C4661" w:rsidRPr="00201681" w:rsidRDefault="000C4661" w:rsidP="008C3E8B">
            <w:pPr>
              <w:rPr>
                <w:rFonts w:eastAsiaTheme="minorEastAsia"/>
                <w:color w:val="0070C0"/>
                <w:lang w:val="en-US" w:eastAsia="zh-CN"/>
              </w:rPr>
            </w:pPr>
            <w:r w:rsidRPr="00201681">
              <w:rPr>
                <w:rFonts w:eastAsiaTheme="minorEastAsia" w:hint="eastAsia"/>
                <w:color w:val="0070C0"/>
                <w:lang w:val="en-US" w:eastAsia="zh-CN"/>
              </w:rPr>
              <w:t>#1</w:t>
            </w:r>
          </w:p>
        </w:tc>
        <w:tc>
          <w:tcPr>
            <w:tcW w:w="4554" w:type="dxa"/>
          </w:tcPr>
          <w:p w14:paraId="53145616" w14:textId="77777777" w:rsidR="000C4661" w:rsidRPr="00201681" w:rsidRDefault="000C4661" w:rsidP="008C3E8B">
            <w:pPr>
              <w:rPr>
                <w:rFonts w:eastAsiaTheme="minorEastAsia"/>
                <w:color w:val="0070C0"/>
                <w:lang w:val="en-US" w:eastAsia="zh-CN"/>
              </w:rPr>
            </w:pPr>
          </w:p>
        </w:tc>
        <w:tc>
          <w:tcPr>
            <w:tcW w:w="2932" w:type="dxa"/>
          </w:tcPr>
          <w:p w14:paraId="4E376CBF" w14:textId="77777777" w:rsidR="000C4661" w:rsidRPr="00201681" w:rsidRDefault="000C4661" w:rsidP="008C3E8B">
            <w:pPr>
              <w:spacing w:after="0"/>
              <w:rPr>
                <w:rFonts w:eastAsiaTheme="minorEastAsia"/>
                <w:color w:val="0070C0"/>
                <w:lang w:val="en-US" w:eastAsia="zh-CN"/>
              </w:rPr>
            </w:pPr>
          </w:p>
          <w:p w14:paraId="3F53C4A9" w14:textId="77777777" w:rsidR="000C4661" w:rsidRPr="00201681" w:rsidRDefault="000C4661" w:rsidP="008C3E8B">
            <w:pPr>
              <w:spacing w:after="0"/>
              <w:rPr>
                <w:rFonts w:eastAsiaTheme="minorEastAsia"/>
                <w:color w:val="0070C0"/>
                <w:lang w:val="en-US" w:eastAsia="zh-CN"/>
              </w:rPr>
            </w:pPr>
          </w:p>
          <w:p w14:paraId="0BAC691B" w14:textId="77777777" w:rsidR="000C4661" w:rsidRPr="00201681" w:rsidRDefault="000C4661" w:rsidP="008C3E8B">
            <w:pPr>
              <w:rPr>
                <w:rFonts w:eastAsiaTheme="minorEastAsia"/>
                <w:color w:val="0070C0"/>
                <w:lang w:val="en-US" w:eastAsia="zh-CN"/>
              </w:rPr>
            </w:pPr>
          </w:p>
        </w:tc>
      </w:tr>
    </w:tbl>
    <w:p w14:paraId="369B9F81" w14:textId="77777777" w:rsidR="000C4661" w:rsidRPr="00201681" w:rsidRDefault="000C4661" w:rsidP="000C4661">
      <w:pPr>
        <w:rPr>
          <w:i/>
          <w:color w:val="0070C0"/>
          <w:lang w:val="en-US" w:eastAsia="zh-CN"/>
        </w:rPr>
      </w:pPr>
    </w:p>
    <w:p w14:paraId="0B42E737" w14:textId="77777777" w:rsidR="000C4661" w:rsidRPr="00537DC6" w:rsidRDefault="000C4661" w:rsidP="000C4661">
      <w:pPr>
        <w:pStyle w:val="Heading3"/>
        <w:rPr>
          <w:sz w:val="24"/>
          <w:szCs w:val="16"/>
        </w:rPr>
      </w:pPr>
      <w:r w:rsidRPr="00537DC6">
        <w:rPr>
          <w:sz w:val="24"/>
          <w:szCs w:val="16"/>
        </w:rPr>
        <w:t>CRs/TPs</w:t>
      </w:r>
    </w:p>
    <w:p w14:paraId="20ACEA2C" w14:textId="77777777" w:rsidR="000C4661" w:rsidRPr="00537DC6" w:rsidRDefault="000C4661" w:rsidP="000C4661">
      <w:pPr>
        <w:rPr>
          <w:i/>
          <w:color w:val="0070C0"/>
          <w:lang w:val="en-US"/>
        </w:rPr>
      </w:pPr>
      <w:r w:rsidRPr="00537DC6">
        <w:rPr>
          <w:i/>
          <w:color w:val="0070C0"/>
          <w:lang w:val="en-US" w:eastAsia="zh-CN"/>
        </w:rPr>
        <w:t>Moderator tries</w:t>
      </w:r>
      <w:r w:rsidRPr="00537DC6">
        <w:rPr>
          <w:rFonts w:hint="eastAsia"/>
          <w:i/>
          <w:color w:val="0070C0"/>
          <w:lang w:val="en-US" w:eastAsia="zh-CN"/>
        </w:rPr>
        <w:t xml:space="preserve"> to summarize discussion status for 1</w:t>
      </w:r>
      <w:r w:rsidRPr="00537DC6">
        <w:rPr>
          <w:rFonts w:hint="eastAsia"/>
          <w:i/>
          <w:color w:val="0070C0"/>
          <w:vertAlign w:val="superscript"/>
          <w:lang w:val="en-US" w:eastAsia="zh-CN"/>
        </w:rPr>
        <w:t>st</w:t>
      </w:r>
      <w:r w:rsidRPr="00537DC6">
        <w:rPr>
          <w:rFonts w:hint="eastAsia"/>
          <w:i/>
          <w:color w:val="0070C0"/>
          <w:lang w:val="en-US" w:eastAsia="zh-CN"/>
        </w:rPr>
        <w:t xml:space="preserve"> round</w:t>
      </w:r>
      <w:r w:rsidRPr="00537DC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C4661" w:rsidRPr="00537DC6" w14:paraId="11C546FF" w14:textId="77777777" w:rsidTr="008C3E8B">
        <w:tc>
          <w:tcPr>
            <w:tcW w:w="1242" w:type="dxa"/>
          </w:tcPr>
          <w:p w14:paraId="24A04E83" w14:textId="77777777" w:rsidR="000C4661" w:rsidRPr="00537DC6" w:rsidRDefault="000C4661" w:rsidP="008C3E8B">
            <w:pPr>
              <w:rPr>
                <w:rFonts w:eastAsiaTheme="minorEastAsia"/>
                <w:b/>
                <w:bCs/>
                <w:color w:val="0070C0"/>
                <w:lang w:val="en-US" w:eastAsia="zh-CN"/>
              </w:rPr>
            </w:pPr>
            <w:r w:rsidRPr="00537DC6">
              <w:rPr>
                <w:rFonts w:eastAsiaTheme="minorEastAsia"/>
                <w:b/>
                <w:bCs/>
                <w:color w:val="0070C0"/>
                <w:lang w:val="en-US" w:eastAsia="zh-CN"/>
              </w:rPr>
              <w:t>CR/TP number</w:t>
            </w:r>
          </w:p>
        </w:tc>
        <w:tc>
          <w:tcPr>
            <w:tcW w:w="8615" w:type="dxa"/>
          </w:tcPr>
          <w:p w14:paraId="34F0B7BB" w14:textId="77777777" w:rsidR="000C4661" w:rsidRPr="00537DC6" w:rsidRDefault="000C4661" w:rsidP="008C3E8B">
            <w:pPr>
              <w:rPr>
                <w:rFonts w:eastAsia="MS Mincho"/>
                <w:b/>
                <w:bCs/>
                <w:color w:val="0070C0"/>
                <w:lang w:val="en-US" w:eastAsia="zh-CN"/>
              </w:rPr>
            </w:pPr>
            <w:r w:rsidRPr="00537DC6">
              <w:rPr>
                <w:b/>
                <w:bCs/>
                <w:color w:val="0070C0"/>
                <w:lang w:val="en-US" w:eastAsia="zh-CN"/>
              </w:rPr>
              <w:t xml:space="preserve">CRs/TPs </w:t>
            </w:r>
            <w:r w:rsidRPr="00537DC6">
              <w:rPr>
                <w:rFonts w:eastAsiaTheme="minorEastAsia"/>
                <w:b/>
                <w:bCs/>
                <w:color w:val="0070C0"/>
                <w:lang w:val="en-US" w:eastAsia="zh-CN"/>
              </w:rPr>
              <w:t xml:space="preserve">Status update </w:t>
            </w:r>
            <w:r w:rsidRPr="00537DC6">
              <w:rPr>
                <w:rFonts w:eastAsiaTheme="minorEastAsia" w:hint="eastAsia"/>
                <w:b/>
                <w:bCs/>
                <w:color w:val="0070C0"/>
                <w:lang w:val="en-US" w:eastAsia="zh-CN"/>
              </w:rPr>
              <w:t>recommendation</w:t>
            </w:r>
            <w:r w:rsidRPr="00537DC6">
              <w:rPr>
                <w:rFonts w:eastAsiaTheme="minorEastAsia"/>
                <w:b/>
                <w:bCs/>
                <w:color w:val="0070C0"/>
                <w:lang w:val="en-US" w:eastAsia="zh-CN"/>
              </w:rPr>
              <w:t xml:space="preserve">  </w:t>
            </w:r>
          </w:p>
        </w:tc>
      </w:tr>
      <w:tr w:rsidR="000C4661" w:rsidRPr="00537DC6" w14:paraId="1071FBF1" w14:textId="77777777" w:rsidTr="008C3E8B">
        <w:tc>
          <w:tcPr>
            <w:tcW w:w="1242" w:type="dxa"/>
          </w:tcPr>
          <w:p w14:paraId="584151BE" w14:textId="77777777" w:rsidR="000C4661" w:rsidRPr="00537DC6" w:rsidRDefault="000C4661" w:rsidP="008C3E8B">
            <w:pPr>
              <w:rPr>
                <w:rFonts w:eastAsiaTheme="minorEastAsia"/>
                <w:color w:val="0070C0"/>
                <w:lang w:val="en-US" w:eastAsia="zh-CN"/>
              </w:rPr>
            </w:pPr>
            <w:r w:rsidRPr="00537DC6">
              <w:rPr>
                <w:rFonts w:eastAsiaTheme="minorEastAsia" w:hint="eastAsia"/>
                <w:color w:val="0070C0"/>
                <w:lang w:val="en-US" w:eastAsia="zh-CN"/>
              </w:rPr>
              <w:t>XXX</w:t>
            </w:r>
          </w:p>
        </w:tc>
        <w:tc>
          <w:tcPr>
            <w:tcW w:w="8615" w:type="dxa"/>
          </w:tcPr>
          <w:p w14:paraId="5CE9CD33" w14:textId="77777777" w:rsidR="000C4661" w:rsidRPr="00537DC6" w:rsidRDefault="000C4661" w:rsidP="008C3E8B">
            <w:pPr>
              <w:rPr>
                <w:rFonts w:eastAsiaTheme="minorEastAsia"/>
                <w:color w:val="0070C0"/>
                <w:lang w:val="en-US" w:eastAsia="zh-CN"/>
              </w:rPr>
            </w:pPr>
            <w:r w:rsidRPr="00537DC6">
              <w:rPr>
                <w:rFonts w:eastAsiaTheme="minorEastAsia" w:hint="eastAsia"/>
                <w:i/>
                <w:color w:val="0070C0"/>
                <w:lang w:val="en-US" w:eastAsia="zh-CN"/>
              </w:rPr>
              <w:t>Based on 1</w:t>
            </w:r>
            <w:r w:rsidRPr="00537DC6">
              <w:rPr>
                <w:rFonts w:eastAsiaTheme="minorEastAsia" w:hint="eastAsia"/>
                <w:i/>
                <w:color w:val="0070C0"/>
                <w:vertAlign w:val="superscript"/>
                <w:lang w:val="en-US" w:eastAsia="zh-CN"/>
              </w:rPr>
              <w:t>st</w:t>
            </w:r>
            <w:r w:rsidRPr="00537DC6">
              <w:rPr>
                <w:rFonts w:eastAsiaTheme="minorEastAsia" w:hint="eastAsia"/>
                <w:i/>
                <w:color w:val="0070C0"/>
                <w:lang w:val="en-US" w:eastAsia="zh-CN"/>
              </w:rPr>
              <w:t xml:space="preserve"> </w:t>
            </w:r>
            <w:r w:rsidRPr="00537DC6">
              <w:rPr>
                <w:rFonts w:eastAsiaTheme="minorEastAsia"/>
                <w:i/>
                <w:color w:val="0070C0"/>
                <w:lang w:val="en-US" w:eastAsia="zh-CN"/>
              </w:rPr>
              <w:t xml:space="preserve">round of </w:t>
            </w:r>
            <w:r w:rsidRPr="00537DC6">
              <w:rPr>
                <w:rFonts w:eastAsiaTheme="minorEastAsia" w:hint="eastAsia"/>
                <w:i/>
                <w:color w:val="0070C0"/>
                <w:lang w:val="en-US" w:eastAsia="zh-CN"/>
              </w:rPr>
              <w:t xml:space="preserve">comments collection, moderator </w:t>
            </w:r>
            <w:r w:rsidRPr="00537DC6">
              <w:rPr>
                <w:rFonts w:eastAsiaTheme="minorEastAsia"/>
                <w:i/>
                <w:color w:val="0070C0"/>
                <w:lang w:val="en-US" w:eastAsia="zh-CN"/>
              </w:rPr>
              <w:t>can recommend the next steps such as “agreeable”, “to be revised”</w:t>
            </w:r>
          </w:p>
        </w:tc>
      </w:tr>
    </w:tbl>
    <w:p w14:paraId="7FDAFAEE" w14:textId="77777777" w:rsidR="000C4661" w:rsidRPr="00626AFE" w:rsidRDefault="000C4661" w:rsidP="000C4661">
      <w:pPr>
        <w:rPr>
          <w:color w:val="0070C0"/>
          <w:lang w:val="en-US" w:eastAsia="zh-CN"/>
        </w:rPr>
      </w:pPr>
    </w:p>
    <w:p w14:paraId="0ED96703" w14:textId="77777777" w:rsidR="000C4661" w:rsidRPr="00626AFE" w:rsidRDefault="000C4661" w:rsidP="000C4661">
      <w:pPr>
        <w:pStyle w:val="Heading2"/>
        <w:rPr>
          <w:lang w:val="en-US"/>
        </w:rPr>
      </w:pPr>
      <w:r w:rsidRPr="00626AFE">
        <w:rPr>
          <w:rFonts w:hint="eastAsia"/>
          <w:lang w:val="en-US"/>
        </w:rPr>
        <w:t>Discussion on 2nd round</w:t>
      </w:r>
      <w:r w:rsidRPr="00626AFE">
        <w:rPr>
          <w:lang w:val="en-US"/>
        </w:rPr>
        <w:t xml:space="preserve"> (if applicable)</w:t>
      </w:r>
    </w:p>
    <w:p w14:paraId="66FF25B0" w14:textId="77777777" w:rsidR="002E163C" w:rsidRPr="00157067" w:rsidRDefault="002E163C" w:rsidP="002E163C">
      <w:pPr>
        <w:rPr>
          <w:highlight w:val="yellow"/>
          <w:lang w:eastAsia="zh-CN"/>
        </w:rPr>
      </w:pPr>
    </w:p>
    <w:tbl>
      <w:tblPr>
        <w:tblStyle w:val="TableGrid"/>
        <w:tblW w:w="0" w:type="auto"/>
        <w:tblLook w:val="04A0" w:firstRow="1" w:lastRow="0" w:firstColumn="1" w:lastColumn="0" w:noHBand="0" w:noVBand="1"/>
      </w:tblPr>
      <w:tblGrid>
        <w:gridCol w:w="1236"/>
        <w:gridCol w:w="8395"/>
      </w:tblGrid>
      <w:tr w:rsidR="002E163C" w:rsidRPr="00157067" w14:paraId="0B9D5D2B" w14:textId="77777777" w:rsidTr="00584536">
        <w:tc>
          <w:tcPr>
            <w:tcW w:w="1242" w:type="dxa"/>
          </w:tcPr>
          <w:p w14:paraId="6555C41A"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Company</w:t>
            </w:r>
          </w:p>
        </w:tc>
        <w:tc>
          <w:tcPr>
            <w:tcW w:w="8615" w:type="dxa"/>
          </w:tcPr>
          <w:p w14:paraId="2650FA41"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Comments</w:t>
            </w:r>
          </w:p>
        </w:tc>
      </w:tr>
      <w:tr w:rsidR="002E163C" w:rsidRPr="00157067" w14:paraId="13D97B65" w14:textId="77777777" w:rsidTr="00584536">
        <w:tc>
          <w:tcPr>
            <w:tcW w:w="1242" w:type="dxa"/>
          </w:tcPr>
          <w:p w14:paraId="2F0BEE06"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XXX</w:t>
            </w:r>
          </w:p>
        </w:tc>
        <w:tc>
          <w:tcPr>
            <w:tcW w:w="8615" w:type="dxa"/>
          </w:tcPr>
          <w:p w14:paraId="77B726E1"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 xml:space="preserve">1: </w:t>
            </w:r>
          </w:p>
          <w:p w14:paraId="485B899D"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2:</w:t>
            </w:r>
          </w:p>
          <w:p w14:paraId="7ABB19E2" w14:textId="77777777" w:rsidR="002E163C" w:rsidRPr="00C50C03" w:rsidRDefault="002E163C" w:rsidP="00584536">
            <w:pPr>
              <w:spacing w:after="120"/>
              <w:rPr>
                <w:rFonts w:eastAsiaTheme="minorEastAsia"/>
                <w:color w:val="0070C0"/>
                <w:lang w:val="en-US" w:eastAsia="zh-CN"/>
              </w:rPr>
            </w:pPr>
            <w:r w:rsidRPr="00C50C03">
              <w:rPr>
                <w:rFonts w:eastAsiaTheme="minorEastAsia"/>
                <w:color w:val="0070C0"/>
                <w:lang w:val="en-US" w:eastAsia="zh-CN"/>
              </w:rPr>
              <w:t>…</w:t>
            </w:r>
            <w:r w:rsidRPr="00C50C03">
              <w:rPr>
                <w:rFonts w:eastAsiaTheme="minorEastAsia" w:hint="eastAsia"/>
                <w:color w:val="0070C0"/>
                <w:lang w:val="en-US" w:eastAsia="zh-CN"/>
              </w:rPr>
              <w:t>.</w:t>
            </w:r>
          </w:p>
          <w:p w14:paraId="76DCE8BC"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Others:</w:t>
            </w:r>
          </w:p>
        </w:tc>
      </w:tr>
      <w:tr w:rsidR="002E163C" w:rsidRPr="00157067" w14:paraId="3FA3BEA5" w14:textId="77777777" w:rsidTr="00584536">
        <w:tc>
          <w:tcPr>
            <w:tcW w:w="1242" w:type="dxa"/>
          </w:tcPr>
          <w:p w14:paraId="195F985A" w14:textId="53DF9852"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03647331" w14:textId="70BE696E" w:rsidR="002E163C" w:rsidRPr="00157067" w:rsidRDefault="002E163C" w:rsidP="00584536">
            <w:pPr>
              <w:spacing w:after="120"/>
              <w:rPr>
                <w:rFonts w:eastAsiaTheme="minorEastAsia"/>
                <w:color w:val="000000" w:themeColor="text1"/>
                <w:highlight w:val="yellow"/>
                <w:lang w:val="en-US" w:eastAsia="zh-CN"/>
              </w:rPr>
            </w:pPr>
          </w:p>
        </w:tc>
      </w:tr>
      <w:tr w:rsidR="002E163C" w:rsidRPr="00157067" w14:paraId="4A7120FC" w14:textId="77777777" w:rsidTr="00584536">
        <w:tc>
          <w:tcPr>
            <w:tcW w:w="1242" w:type="dxa"/>
          </w:tcPr>
          <w:p w14:paraId="07D5A15A" w14:textId="3327D2A6"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512B9DC" w14:textId="662BA362" w:rsidR="00D043A9" w:rsidRPr="00157067" w:rsidRDefault="00D043A9" w:rsidP="00584536">
            <w:pPr>
              <w:spacing w:after="120"/>
              <w:rPr>
                <w:rFonts w:eastAsiaTheme="minorEastAsia"/>
                <w:color w:val="000000" w:themeColor="text1"/>
                <w:highlight w:val="yellow"/>
                <w:lang w:val="en-US" w:eastAsia="zh-CN"/>
              </w:rPr>
            </w:pPr>
          </w:p>
        </w:tc>
      </w:tr>
      <w:tr w:rsidR="002E163C" w:rsidRPr="00157067" w14:paraId="50B95C74" w14:textId="77777777" w:rsidTr="00584536">
        <w:tc>
          <w:tcPr>
            <w:tcW w:w="1242" w:type="dxa"/>
          </w:tcPr>
          <w:p w14:paraId="710B4B3F" w14:textId="4F439607"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95298B6" w14:textId="19C9014D" w:rsidR="002E163C" w:rsidRPr="00157067" w:rsidRDefault="002E163C" w:rsidP="00FE46C9">
            <w:pPr>
              <w:spacing w:after="120"/>
              <w:rPr>
                <w:rFonts w:eastAsiaTheme="minorEastAsia"/>
                <w:color w:val="000000" w:themeColor="text1"/>
                <w:highlight w:val="yellow"/>
                <w:lang w:val="en-US" w:eastAsia="zh-CN"/>
              </w:rPr>
            </w:pPr>
          </w:p>
        </w:tc>
      </w:tr>
    </w:tbl>
    <w:p w14:paraId="721C9BEA" w14:textId="77777777" w:rsidR="002E163C" w:rsidRPr="00836179" w:rsidRDefault="002E163C" w:rsidP="002E163C">
      <w:pPr>
        <w:rPr>
          <w:lang w:eastAsia="zh-CN"/>
        </w:rPr>
      </w:pPr>
    </w:p>
    <w:p w14:paraId="4E964EAD" w14:textId="77777777" w:rsidR="000C4661" w:rsidRPr="00836179" w:rsidRDefault="000C4661" w:rsidP="000C4661">
      <w:pPr>
        <w:rPr>
          <w:lang w:eastAsia="zh-CN"/>
        </w:rPr>
      </w:pPr>
    </w:p>
    <w:p w14:paraId="775527A0" w14:textId="77777777" w:rsidR="000C4661" w:rsidRPr="00836179" w:rsidRDefault="000C4661" w:rsidP="000C4661">
      <w:pPr>
        <w:pStyle w:val="Heading2"/>
        <w:rPr>
          <w:lang w:val="en-US"/>
        </w:rPr>
      </w:pPr>
      <w:r w:rsidRPr="00836179">
        <w:rPr>
          <w:rFonts w:hint="eastAsia"/>
          <w:lang w:val="en-US"/>
        </w:rPr>
        <w:t>Summary on 2nd round</w:t>
      </w:r>
      <w:r w:rsidRPr="00836179">
        <w:rPr>
          <w:lang w:val="en-US"/>
        </w:rPr>
        <w:t xml:space="preserve"> (if applicable)</w:t>
      </w:r>
    </w:p>
    <w:p w14:paraId="18DE0ABB" w14:textId="75C0C4B2" w:rsidR="000C4661" w:rsidRPr="00836179" w:rsidRDefault="000C4661" w:rsidP="000C4661">
      <w:pPr>
        <w:rPr>
          <w:i/>
          <w:color w:val="0070C0"/>
          <w:lang w:val="en-US" w:eastAsia="zh-CN"/>
        </w:rPr>
      </w:pPr>
      <w:r w:rsidRPr="00836179">
        <w:rPr>
          <w:i/>
          <w:color w:val="0070C0"/>
          <w:lang w:val="en-US" w:eastAsia="zh-CN"/>
        </w:rPr>
        <w:t>Moderator tries</w:t>
      </w:r>
      <w:r w:rsidRPr="00836179">
        <w:rPr>
          <w:rFonts w:hint="eastAsia"/>
          <w:i/>
          <w:color w:val="0070C0"/>
          <w:lang w:val="en-US" w:eastAsia="zh-CN"/>
        </w:rPr>
        <w:t xml:space="preserve"> to summarize discussion status for 2</w:t>
      </w:r>
      <w:r w:rsidRPr="00836179">
        <w:rPr>
          <w:i/>
          <w:color w:val="0070C0"/>
          <w:vertAlign w:val="superscript"/>
          <w:lang w:val="en-US" w:eastAsia="zh-CN"/>
        </w:rPr>
        <w:t>nd</w:t>
      </w:r>
      <w:r w:rsidRPr="00836179">
        <w:rPr>
          <w:rFonts w:hint="eastAsia"/>
          <w:i/>
          <w:color w:val="0070C0"/>
          <w:lang w:val="en-US" w:eastAsia="zh-CN"/>
        </w:rPr>
        <w:t xml:space="preserve"> round</w:t>
      </w:r>
      <w:r w:rsidRPr="00836179">
        <w:rPr>
          <w:i/>
          <w:color w:val="0070C0"/>
          <w:lang w:val="en-US" w:eastAsia="zh-CN"/>
        </w:rPr>
        <w:t xml:space="preserve"> and provided recommendation on CRs/TPs</w:t>
      </w:r>
      <w:r w:rsidRPr="00836179">
        <w:rPr>
          <w:rFonts w:hint="eastAsia"/>
          <w:i/>
          <w:color w:val="0070C0"/>
          <w:lang w:val="en-US" w:eastAsia="zh-CN"/>
        </w:rPr>
        <w:t>/WFs/LSs</w:t>
      </w:r>
      <w:r w:rsidRPr="00836179">
        <w:rPr>
          <w:i/>
          <w:color w:val="0070C0"/>
          <w:lang w:val="en-US" w:eastAsia="zh-CN"/>
        </w:rPr>
        <w:t xml:space="preserve"> Status update suggestion </w:t>
      </w:r>
    </w:p>
    <w:p w14:paraId="63F94E94" w14:textId="77777777" w:rsidR="00D25004" w:rsidRPr="00157067" w:rsidRDefault="00D25004" w:rsidP="000C4661">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0C4661" w:rsidRPr="00157067" w14:paraId="01165E43" w14:textId="77777777" w:rsidTr="0036062D">
        <w:tc>
          <w:tcPr>
            <w:tcW w:w="1494" w:type="dxa"/>
          </w:tcPr>
          <w:p w14:paraId="194E671A" w14:textId="77777777" w:rsidR="000C4661" w:rsidRPr="00836179" w:rsidRDefault="000C4661" w:rsidP="008C3E8B">
            <w:pPr>
              <w:rPr>
                <w:rFonts w:eastAsiaTheme="minorEastAsia"/>
                <w:b/>
                <w:bCs/>
                <w:color w:val="0070C0"/>
                <w:lang w:val="en-US" w:eastAsia="zh-CN"/>
              </w:rPr>
            </w:pPr>
            <w:r w:rsidRPr="00836179">
              <w:rPr>
                <w:rFonts w:eastAsiaTheme="minorEastAsia"/>
                <w:b/>
                <w:bCs/>
                <w:color w:val="0070C0"/>
                <w:lang w:val="en-US" w:eastAsia="zh-CN"/>
              </w:rPr>
              <w:t>CR/TP</w:t>
            </w:r>
            <w:r w:rsidRPr="00836179">
              <w:rPr>
                <w:rFonts w:eastAsiaTheme="minorEastAsia" w:hint="eastAsia"/>
                <w:b/>
                <w:bCs/>
                <w:color w:val="0070C0"/>
                <w:lang w:val="en-US" w:eastAsia="zh-CN"/>
              </w:rPr>
              <w:t xml:space="preserve">/LS/WF </w:t>
            </w:r>
            <w:r w:rsidRPr="00836179">
              <w:rPr>
                <w:rFonts w:eastAsiaTheme="minorEastAsia"/>
                <w:b/>
                <w:bCs/>
                <w:color w:val="0070C0"/>
                <w:lang w:val="en-US" w:eastAsia="zh-CN"/>
              </w:rPr>
              <w:t>number</w:t>
            </w:r>
          </w:p>
        </w:tc>
        <w:tc>
          <w:tcPr>
            <w:tcW w:w="8137" w:type="dxa"/>
          </w:tcPr>
          <w:p w14:paraId="6FD608A4" w14:textId="77777777" w:rsidR="000C4661" w:rsidRPr="00836179" w:rsidRDefault="000C4661" w:rsidP="008C3E8B">
            <w:pPr>
              <w:rPr>
                <w:rFonts w:eastAsia="MS Mincho"/>
                <w:b/>
                <w:bCs/>
                <w:color w:val="0070C0"/>
                <w:lang w:val="en-US" w:eastAsia="zh-CN"/>
              </w:rPr>
            </w:pPr>
            <w:r w:rsidRPr="00836179">
              <w:rPr>
                <w:rFonts w:eastAsiaTheme="minorEastAsia" w:hint="eastAsia"/>
                <w:b/>
                <w:bCs/>
                <w:color w:val="0070C0"/>
                <w:lang w:val="en-US" w:eastAsia="zh-CN"/>
              </w:rPr>
              <w:t>T-</w:t>
            </w:r>
            <w:proofErr w:type="gramStart"/>
            <w:r w:rsidRPr="00836179">
              <w:rPr>
                <w:rFonts w:eastAsiaTheme="minorEastAsia" w:hint="eastAsia"/>
                <w:b/>
                <w:bCs/>
                <w:color w:val="0070C0"/>
                <w:lang w:val="en-US" w:eastAsia="zh-CN"/>
              </w:rPr>
              <w:t xml:space="preserve">doc </w:t>
            </w:r>
            <w:r w:rsidRPr="00836179">
              <w:rPr>
                <w:b/>
                <w:bCs/>
                <w:color w:val="0070C0"/>
                <w:lang w:val="en-US" w:eastAsia="zh-CN"/>
              </w:rPr>
              <w:t xml:space="preserve"> </w:t>
            </w:r>
            <w:r w:rsidRPr="00836179">
              <w:rPr>
                <w:rFonts w:eastAsiaTheme="minorEastAsia"/>
                <w:b/>
                <w:bCs/>
                <w:color w:val="0070C0"/>
                <w:lang w:val="en-US" w:eastAsia="zh-CN"/>
              </w:rPr>
              <w:t>Status</w:t>
            </w:r>
            <w:proofErr w:type="gramEnd"/>
            <w:r w:rsidRPr="00836179">
              <w:rPr>
                <w:rFonts w:eastAsiaTheme="minorEastAsia"/>
                <w:b/>
                <w:bCs/>
                <w:color w:val="0070C0"/>
                <w:lang w:val="en-US" w:eastAsia="zh-CN"/>
              </w:rPr>
              <w:t xml:space="preserve"> update </w:t>
            </w:r>
            <w:r w:rsidRPr="00836179">
              <w:rPr>
                <w:rFonts w:eastAsiaTheme="minorEastAsia" w:hint="eastAsia"/>
                <w:b/>
                <w:bCs/>
                <w:color w:val="0070C0"/>
                <w:lang w:val="en-US" w:eastAsia="zh-CN"/>
              </w:rPr>
              <w:t>recommendation</w:t>
            </w:r>
            <w:r w:rsidRPr="00836179">
              <w:rPr>
                <w:rFonts w:eastAsiaTheme="minorEastAsia"/>
                <w:b/>
                <w:bCs/>
                <w:color w:val="0070C0"/>
                <w:lang w:val="en-US" w:eastAsia="zh-CN"/>
              </w:rPr>
              <w:t xml:space="preserve">  </w:t>
            </w:r>
          </w:p>
        </w:tc>
      </w:tr>
      <w:tr w:rsidR="000C4661" w:rsidRPr="00157067" w14:paraId="7DF57A02" w14:textId="77777777" w:rsidTr="0036062D">
        <w:tc>
          <w:tcPr>
            <w:tcW w:w="1494" w:type="dxa"/>
          </w:tcPr>
          <w:p w14:paraId="522AEC5B" w14:textId="77777777" w:rsidR="000C4661" w:rsidRPr="00836179" w:rsidRDefault="000C4661" w:rsidP="008C3E8B">
            <w:pPr>
              <w:rPr>
                <w:rFonts w:eastAsiaTheme="minorEastAsia"/>
                <w:color w:val="0070C0"/>
                <w:lang w:val="en-US" w:eastAsia="zh-CN"/>
              </w:rPr>
            </w:pPr>
            <w:r w:rsidRPr="00836179">
              <w:rPr>
                <w:rFonts w:eastAsiaTheme="minorEastAsia" w:hint="eastAsia"/>
                <w:color w:val="0070C0"/>
                <w:lang w:val="en-US" w:eastAsia="zh-CN"/>
              </w:rPr>
              <w:t>XXX</w:t>
            </w:r>
          </w:p>
          <w:p w14:paraId="53BA4BDB" w14:textId="65CCD568" w:rsidR="000265D4" w:rsidRPr="00836179" w:rsidRDefault="000265D4" w:rsidP="008C3E8B">
            <w:pPr>
              <w:rPr>
                <w:rFonts w:eastAsiaTheme="minorEastAsia"/>
                <w:color w:val="0070C0"/>
                <w:lang w:val="en-US" w:eastAsia="zh-CN"/>
              </w:rPr>
            </w:pPr>
          </w:p>
        </w:tc>
        <w:tc>
          <w:tcPr>
            <w:tcW w:w="8137" w:type="dxa"/>
          </w:tcPr>
          <w:p w14:paraId="2CFCEBF9" w14:textId="77777777" w:rsidR="000C4661" w:rsidRPr="00836179" w:rsidRDefault="000C4661" w:rsidP="008C3E8B">
            <w:pPr>
              <w:rPr>
                <w:rFonts w:eastAsiaTheme="minorEastAsia"/>
                <w:color w:val="0070C0"/>
                <w:lang w:val="en-US" w:eastAsia="zh-CN"/>
              </w:rPr>
            </w:pPr>
            <w:r w:rsidRPr="00836179">
              <w:rPr>
                <w:rFonts w:eastAsiaTheme="minorEastAsia" w:hint="eastAsia"/>
                <w:i/>
                <w:color w:val="0070C0"/>
                <w:lang w:val="en-US" w:eastAsia="zh-CN"/>
              </w:rPr>
              <w:t xml:space="preserve">Based on </w:t>
            </w:r>
            <w:r w:rsidRPr="00836179">
              <w:rPr>
                <w:rFonts w:eastAsiaTheme="minorEastAsia"/>
                <w:i/>
                <w:color w:val="0070C0"/>
                <w:lang w:val="en-US" w:eastAsia="zh-CN"/>
              </w:rPr>
              <w:t>2nd</w:t>
            </w:r>
            <w:r w:rsidRPr="00836179">
              <w:rPr>
                <w:rFonts w:eastAsiaTheme="minorEastAsia" w:hint="eastAsia"/>
                <w:i/>
                <w:color w:val="0070C0"/>
                <w:lang w:val="en-US" w:eastAsia="zh-CN"/>
              </w:rPr>
              <w:t xml:space="preserve"> </w:t>
            </w:r>
            <w:r w:rsidRPr="00836179">
              <w:rPr>
                <w:rFonts w:eastAsiaTheme="minorEastAsia"/>
                <w:i/>
                <w:color w:val="0070C0"/>
                <w:lang w:val="en-US" w:eastAsia="zh-CN"/>
              </w:rPr>
              <w:t xml:space="preserve">round of </w:t>
            </w:r>
            <w:r w:rsidRPr="00836179">
              <w:rPr>
                <w:rFonts w:eastAsiaTheme="minorEastAsia" w:hint="eastAsia"/>
                <w:i/>
                <w:color w:val="0070C0"/>
                <w:lang w:val="en-US" w:eastAsia="zh-CN"/>
              </w:rPr>
              <w:t xml:space="preserve">comments collection, moderator </w:t>
            </w:r>
            <w:r w:rsidRPr="00836179">
              <w:rPr>
                <w:rFonts w:eastAsiaTheme="minorEastAsia"/>
                <w:i/>
                <w:color w:val="0070C0"/>
                <w:lang w:val="en-US" w:eastAsia="zh-CN"/>
              </w:rPr>
              <w:t>can recommend the next steps such as “agreeable”, “to be revised”</w:t>
            </w:r>
          </w:p>
        </w:tc>
      </w:tr>
      <w:tr w:rsidR="0036062D" w:rsidRPr="00157067" w14:paraId="43E82E40" w14:textId="77777777" w:rsidTr="0036062D">
        <w:tc>
          <w:tcPr>
            <w:tcW w:w="1494" w:type="dxa"/>
          </w:tcPr>
          <w:p w14:paraId="4D5694AA" w14:textId="3B6F329A" w:rsidR="0036062D" w:rsidRPr="00836179" w:rsidRDefault="0036062D" w:rsidP="0036062D">
            <w:pPr>
              <w:rPr>
                <w:rFonts w:eastAsiaTheme="minorEastAsia"/>
                <w:color w:val="0070C0"/>
                <w:lang w:val="en-US" w:eastAsia="zh-CN"/>
              </w:rPr>
            </w:pPr>
          </w:p>
        </w:tc>
        <w:tc>
          <w:tcPr>
            <w:tcW w:w="8137" w:type="dxa"/>
          </w:tcPr>
          <w:p w14:paraId="38162076" w14:textId="68FFE132" w:rsidR="0036062D" w:rsidRPr="00836179" w:rsidRDefault="0036062D" w:rsidP="0036062D">
            <w:pPr>
              <w:rPr>
                <w:rFonts w:eastAsiaTheme="minorEastAsia"/>
                <w:i/>
                <w:color w:val="0070C0"/>
                <w:lang w:val="en-US" w:eastAsia="zh-CN"/>
              </w:rPr>
            </w:pPr>
          </w:p>
        </w:tc>
      </w:tr>
    </w:tbl>
    <w:p w14:paraId="3D432FDB" w14:textId="77777777" w:rsidR="000C4661" w:rsidRPr="00045592" w:rsidRDefault="000C4661" w:rsidP="000C4661">
      <w:pPr>
        <w:rPr>
          <w:i/>
          <w:color w:val="0070C0"/>
          <w:lang w:val="en-US"/>
        </w:rPr>
      </w:pPr>
    </w:p>
    <w:p w14:paraId="558FBFE5" w14:textId="42B0A06C" w:rsidR="00554575" w:rsidRPr="00727393" w:rsidRDefault="00554575" w:rsidP="00554575">
      <w:pPr>
        <w:pStyle w:val="Heading1"/>
        <w:rPr>
          <w:lang w:val="en-US" w:eastAsia="ja-JP"/>
        </w:rPr>
      </w:pPr>
      <w:r w:rsidRPr="00727393">
        <w:rPr>
          <w:lang w:val="en-US" w:eastAsia="ja-JP"/>
        </w:rPr>
        <w:t>Topic #</w:t>
      </w:r>
      <w:r w:rsidR="0062706C">
        <w:rPr>
          <w:lang w:val="en-US" w:eastAsia="ja-JP"/>
        </w:rPr>
        <w:t>6</w:t>
      </w:r>
      <w:r w:rsidRPr="00727393">
        <w:rPr>
          <w:lang w:val="en-US" w:eastAsia="ja-JP"/>
        </w:rPr>
        <w:t>: Performance</w:t>
      </w:r>
      <w:r w:rsidR="00727393" w:rsidRPr="00727393">
        <w:rPr>
          <w:lang w:val="en-US" w:eastAsia="ja-JP"/>
        </w:rPr>
        <w:t>: Test cases</w:t>
      </w:r>
    </w:p>
    <w:p w14:paraId="06C19E25" w14:textId="77777777" w:rsidR="00554575" w:rsidRPr="009F2A4A" w:rsidRDefault="00554575" w:rsidP="00554575">
      <w:pPr>
        <w:rPr>
          <w:i/>
          <w:color w:val="0070C0"/>
          <w:lang w:eastAsia="zh-CN"/>
        </w:rPr>
      </w:pPr>
      <w:r w:rsidRPr="009F2A4A">
        <w:rPr>
          <w:i/>
          <w:color w:val="0070C0"/>
          <w:lang w:eastAsia="zh-CN"/>
        </w:rPr>
        <w:t xml:space="preserve">Main technical topic overview. The structure can be done based on sub-agenda basis. </w:t>
      </w:r>
    </w:p>
    <w:p w14:paraId="4CDC9EC6" w14:textId="77777777" w:rsidR="00554575" w:rsidRPr="009F2A4A" w:rsidRDefault="00554575" w:rsidP="00554575">
      <w:pPr>
        <w:pStyle w:val="Heading2"/>
      </w:pPr>
      <w:r w:rsidRPr="009F2A4A">
        <w:rPr>
          <w:rFonts w:hint="eastAsia"/>
        </w:rPr>
        <w:t>Companies</w:t>
      </w:r>
      <w:r w:rsidRPr="009F2A4A">
        <w:t>’ contributions summary</w:t>
      </w:r>
    </w:p>
    <w:tbl>
      <w:tblPr>
        <w:tblStyle w:val="TableGrid"/>
        <w:tblW w:w="0" w:type="auto"/>
        <w:tblLook w:val="04A0" w:firstRow="1" w:lastRow="0" w:firstColumn="1" w:lastColumn="0" w:noHBand="0" w:noVBand="1"/>
      </w:tblPr>
      <w:tblGrid>
        <w:gridCol w:w="1622"/>
        <w:gridCol w:w="1430"/>
        <w:gridCol w:w="6579"/>
      </w:tblGrid>
      <w:tr w:rsidR="00554575" w:rsidRPr="009D05BE" w14:paraId="222C834C" w14:textId="77777777" w:rsidTr="008C3E8B">
        <w:trPr>
          <w:trHeight w:val="468"/>
        </w:trPr>
        <w:tc>
          <w:tcPr>
            <w:tcW w:w="1622" w:type="dxa"/>
            <w:vAlign w:val="center"/>
          </w:tcPr>
          <w:p w14:paraId="46C3E7A6" w14:textId="77777777" w:rsidR="00554575" w:rsidRPr="00C37F04" w:rsidRDefault="00554575" w:rsidP="008C3E8B">
            <w:pPr>
              <w:spacing w:before="120" w:after="120"/>
              <w:rPr>
                <w:b/>
                <w:bCs/>
              </w:rPr>
            </w:pPr>
            <w:r w:rsidRPr="00C37F04">
              <w:rPr>
                <w:b/>
                <w:bCs/>
              </w:rPr>
              <w:t>T-doc number</w:t>
            </w:r>
          </w:p>
        </w:tc>
        <w:tc>
          <w:tcPr>
            <w:tcW w:w="1430" w:type="dxa"/>
            <w:vAlign w:val="center"/>
          </w:tcPr>
          <w:p w14:paraId="649A9D59" w14:textId="77777777" w:rsidR="00554575" w:rsidRPr="00C37F04" w:rsidRDefault="00554575" w:rsidP="008C3E8B">
            <w:pPr>
              <w:spacing w:before="120" w:after="120"/>
              <w:rPr>
                <w:b/>
                <w:bCs/>
              </w:rPr>
            </w:pPr>
            <w:r w:rsidRPr="00C37F04">
              <w:rPr>
                <w:b/>
                <w:bCs/>
              </w:rPr>
              <w:t>Company</w:t>
            </w:r>
          </w:p>
        </w:tc>
        <w:tc>
          <w:tcPr>
            <w:tcW w:w="6579" w:type="dxa"/>
            <w:vAlign w:val="center"/>
          </w:tcPr>
          <w:p w14:paraId="1A935B91" w14:textId="77777777" w:rsidR="00554575" w:rsidRPr="00C37F04" w:rsidRDefault="00554575" w:rsidP="008C3E8B">
            <w:pPr>
              <w:spacing w:before="120" w:after="120"/>
              <w:rPr>
                <w:b/>
                <w:bCs/>
              </w:rPr>
            </w:pPr>
            <w:r w:rsidRPr="00C37F04">
              <w:rPr>
                <w:b/>
                <w:bCs/>
              </w:rPr>
              <w:t>Proposals / Observations</w:t>
            </w:r>
          </w:p>
        </w:tc>
      </w:tr>
      <w:tr w:rsidR="001A0904" w:rsidRPr="009D05BE" w14:paraId="68BD7FE4" w14:textId="77777777" w:rsidTr="008C3E8B">
        <w:trPr>
          <w:trHeight w:val="468"/>
        </w:trPr>
        <w:tc>
          <w:tcPr>
            <w:tcW w:w="1622" w:type="dxa"/>
          </w:tcPr>
          <w:p w14:paraId="20B5C83D" w14:textId="53CB19DC" w:rsidR="001A0904" w:rsidRPr="00436DA9" w:rsidRDefault="001A0904" w:rsidP="001A0904">
            <w:pPr>
              <w:spacing w:before="120" w:after="120"/>
              <w:rPr>
                <w:szCs w:val="24"/>
                <w:lang w:val="en-US"/>
              </w:rPr>
            </w:pPr>
            <w:r w:rsidRPr="00436DA9">
              <w:t>R4-2009872</w:t>
            </w:r>
          </w:p>
        </w:tc>
        <w:tc>
          <w:tcPr>
            <w:tcW w:w="1430" w:type="dxa"/>
          </w:tcPr>
          <w:p w14:paraId="78CF8687" w14:textId="31ABEB8F" w:rsidR="001A0904" w:rsidRPr="00436DA9" w:rsidRDefault="001A0904" w:rsidP="001A0904">
            <w:pPr>
              <w:spacing w:before="120" w:after="120"/>
              <w:rPr>
                <w:szCs w:val="24"/>
                <w:lang w:val="en-US"/>
              </w:rPr>
            </w:pPr>
            <w:r w:rsidRPr="00436DA9">
              <w:t>Qualcomm Incorporated</w:t>
            </w:r>
          </w:p>
        </w:tc>
        <w:tc>
          <w:tcPr>
            <w:tcW w:w="6579" w:type="dxa"/>
          </w:tcPr>
          <w:p w14:paraId="2B78903D" w14:textId="77777777" w:rsidR="001A0904" w:rsidRPr="00436DA9" w:rsidRDefault="001A0904" w:rsidP="001A0904">
            <w:r w:rsidRPr="00436DA9">
              <w:rPr>
                <w:b/>
                <w:bCs/>
              </w:rPr>
              <w:t>Proposal 1:</w:t>
            </w:r>
            <w:r w:rsidRPr="00436DA9">
              <w:t xml:space="preserve"> RAN4 to specify performance tests for DL channel quality reporting in 4-bit reporting mode according to Table 1.</w:t>
            </w:r>
          </w:p>
          <w:p w14:paraId="4B422BFB" w14:textId="77777777" w:rsidR="001A0904" w:rsidRPr="00436DA9" w:rsidRDefault="001A0904" w:rsidP="001A0904">
            <w:r w:rsidRPr="00436DA9">
              <w:rPr>
                <w:b/>
                <w:bCs/>
              </w:rPr>
              <w:t>Proposal 2:</w:t>
            </w:r>
            <w:r w:rsidRPr="00436DA9">
              <w:t xml:space="preserve"> RAN4 to not specify any performance tests for group WUS.</w:t>
            </w:r>
          </w:p>
          <w:p w14:paraId="449E2263" w14:textId="77777777" w:rsidR="001A0904" w:rsidRPr="00436DA9" w:rsidRDefault="001A0904" w:rsidP="001A0904">
            <w:r w:rsidRPr="00436DA9">
              <w:rPr>
                <w:b/>
                <w:bCs/>
              </w:rPr>
              <w:t>Proposal 3:</w:t>
            </w:r>
            <w:r w:rsidRPr="00436DA9">
              <w:t xml:space="preserve"> RAN4 to specify performance tests for MPDCCH performance improvement according to Table 2.</w:t>
            </w:r>
          </w:p>
          <w:p w14:paraId="019A0084" w14:textId="77777777" w:rsidR="001A0904" w:rsidRPr="00436DA9" w:rsidRDefault="001A0904" w:rsidP="001A0904">
            <w:r w:rsidRPr="00436DA9">
              <w:rPr>
                <w:b/>
                <w:bCs/>
              </w:rPr>
              <w:t>Proposal 4:</w:t>
            </w:r>
            <w:r w:rsidRPr="00436DA9">
              <w:t xml:space="preserve"> RAN4 to not specify any tests for transmission in PUR occasions. </w:t>
            </w:r>
          </w:p>
          <w:p w14:paraId="46593E72" w14:textId="0C12858C" w:rsidR="001A0904" w:rsidRPr="00436DA9" w:rsidRDefault="001A0904" w:rsidP="001A0904">
            <w:pPr>
              <w:spacing w:before="120" w:after="120"/>
              <w:rPr>
                <w:rFonts w:eastAsia="SimSun"/>
                <w:bCs/>
                <w:lang w:eastAsia="zh-CN"/>
              </w:rPr>
            </w:pPr>
            <w:r w:rsidRPr="00436DA9">
              <w:rPr>
                <w:b/>
                <w:bCs/>
              </w:rPr>
              <w:t>Proposal 5:</w:t>
            </w:r>
            <w:r w:rsidRPr="00436DA9">
              <w:t xml:space="preserve"> RAN4 to specify performance test for RSS-based RSRP measurement in connected mode for serving cell with AWGN channel according to Table 3. </w:t>
            </w:r>
          </w:p>
        </w:tc>
      </w:tr>
      <w:tr w:rsidR="001A0904" w:rsidRPr="009D05BE" w14:paraId="14DBC5D2" w14:textId="77777777" w:rsidTr="008C3E8B">
        <w:trPr>
          <w:trHeight w:val="468"/>
        </w:trPr>
        <w:tc>
          <w:tcPr>
            <w:tcW w:w="1622" w:type="dxa"/>
          </w:tcPr>
          <w:p w14:paraId="48E03DEC" w14:textId="04876AFC" w:rsidR="001A0904" w:rsidRPr="00436DA9" w:rsidRDefault="001A0904" w:rsidP="001A0904">
            <w:pPr>
              <w:spacing w:before="120" w:after="120"/>
              <w:rPr>
                <w:szCs w:val="24"/>
                <w:lang w:val="en-US"/>
              </w:rPr>
            </w:pPr>
            <w:r w:rsidRPr="00436DA9">
              <w:t>R4-2011183</w:t>
            </w:r>
          </w:p>
        </w:tc>
        <w:tc>
          <w:tcPr>
            <w:tcW w:w="1430" w:type="dxa"/>
          </w:tcPr>
          <w:p w14:paraId="5DB45662" w14:textId="5A1FEFCE" w:rsidR="001A0904" w:rsidRPr="00436DA9" w:rsidRDefault="001A0904" w:rsidP="001A0904">
            <w:pPr>
              <w:spacing w:before="120" w:after="120"/>
              <w:rPr>
                <w:szCs w:val="24"/>
                <w:lang w:val="en-US"/>
              </w:rPr>
            </w:pPr>
            <w:r w:rsidRPr="00436DA9">
              <w:t xml:space="preserve">Huawei, </w:t>
            </w:r>
            <w:proofErr w:type="spellStart"/>
            <w:r w:rsidRPr="00436DA9">
              <w:t>Hisilicon</w:t>
            </w:r>
            <w:proofErr w:type="spellEnd"/>
          </w:p>
        </w:tc>
        <w:tc>
          <w:tcPr>
            <w:tcW w:w="6579" w:type="dxa"/>
          </w:tcPr>
          <w:p w14:paraId="163F9CC3" w14:textId="77777777" w:rsidR="001A0904" w:rsidRPr="00436DA9" w:rsidRDefault="001A0904" w:rsidP="001A0904">
            <w:pPr>
              <w:spacing w:before="120" w:after="120"/>
            </w:pPr>
            <w:r w:rsidRPr="00436DA9">
              <w:rPr>
                <w:rFonts w:hint="eastAsia"/>
                <w:b/>
                <w:bCs/>
              </w:rPr>
              <w:t>P</w:t>
            </w:r>
            <w:r w:rsidRPr="00436DA9">
              <w:rPr>
                <w:b/>
                <w:bCs/>
              </w:rPr>
              <w:t>roposal 1:</w:t>
            </w:r>
            <w:r w:rsidRPr="00436DA9">
              <w:t xml:space="preserve"> RAN4 to define RRM test for PUR related requirements: Tx timing accuracy and RSRP changed based TA validation.</w:t>
            </w:r>
          </w:p>
          <w:p w14:paraId="216DA009" w14:textId="77777777" w:rsidR="001A0904" w:rsidRPr="00436DA9" w:rsidRDefault="001A0904" w:rsidP="001A0904">
            <w:pPr>
              <w:spacing w:before="120" w:after="120"/>
            </w:pPr>
            <w:r w:rsidRPr="00436DA9">
              <w:rPr>
                <w:b/>
                <w:bCs/>
              </w:rPr>
              <w:t xml:space="preserve">Proposal 2: </w:t>
            </w:r>
            <w:r w:rsidRPr="00436DA9">
              <w:t>RAN4 to define RRM tests for RLM and event E1 reporting based on improved MPDCCH performance.</w:t>
            </w:r>
          </w:p>
          <w:p w14:paraId="05A13FC8" w14:textId="77777777" w:rsidR="001A0904" w:rsidRPr="00436DA9" w:rsidRDefault="001A0904" w:rsidP="001A0904">
            <w:pPr>
              <w:spacing w:before="120" w:after="120"/>
            </w:pPr>
            <w:r w:rsidRPr="00436DA9">
              <w:rPr>
                <w:b/>
                <w:bCs/>
              </w:rPr>
              <w:t>Proposal 3-1:</w:t>
            </w:r>
            <w:r w:rsidRPr="00436DA9">
              <w:t xml:space="preserve"> RAN4 to define RRM tests for relaxed serving cell monitoring.</w:t>
            </w:r>
          </w:p>
          <w:p w14:paraId="16188C36" w14:textId="77777777" w:rsidR="001A0904" w:rsidRPr="00436DA9" w:rsidRDefault="001A0904" w:rsidP="001A0904">
            <w:pPr>
              <w:spacing w:before="120" w:after="120"/>
            </w:pPr>
            <w:r w:rsidRPr="00436DA9">
              <w:rPr>
                <w:rFonts w:hint="eastAsia"/>
                <w:b/>
                <w:bCs/>
              </w:rPr>
              <w:t>P</w:t>
            </w:r>
            <w:r w:rsidRPr="00436DA9">
              <w:rPr>
                <w:b/>
                <w:bCs/>
              </w:rPr>
              <w:t xml:space="preserve">roposal 3-2: </w:t>
            </w:r>
            <w:r w:rsidRPr="00436DA9">
              <w:t>RAN4 to define RRM tests for cell reselection, event triggered reporting and measurement accuracy for RSS based RSRP measurement.</w:t>
            </w:r>
          </w:p>
          <w:p w14:paraId="51DFE186" w14:textId="46C7C211" w:rsidR="001A0904" w:rsidRPr="00436DA9" w:rsidRDefault="001A0904" w:rsidP="001A0904">
            <w:pPr>
              <w:rPr>
                <w:lang w:val="en-US"/>
              </w:rPr>
            </w:pPr>
            <w:r w:rsidRPr="00436DA9">
              <w:rPr>
                <w:rFonts w:hint="eastAsia"/>
                <w:b/>
                <w:bCs/>
              </w:rPr>
              <w:lastRenderedPageBreak/>
              <w:t>P</w:t>
            </w:r>
            <w:r w:rsidRPr="00436DA9">
              <w:rPr>
                <w:b/>
                <w:bCs/>
              </w:rPr>
              <w:t>roposal 4:</w:t>
            </w:r>
            <w:r w:rsidRPr="00436DA9">
              <w:t xml:space="preserve"> RAN4 to define RRM tests for DL channel quality reporting for both Msg3 based reporting in idle mode and MAC CE based reporting in connected mode.</w:t>
            </w:r>
          </w:p>
        </w:tc>
      </w:tr>
      <w:tr w:rsidR="001A0904" w:rsidRPr="009D05BE" w14:paraId="1C4B2772" w14:textId="77777777" w:rsidTr="008C3E8B">
        <w:trPr>
          <w:trHeight w:val="468"/>
        </w:trPr>
        <w:tc>
          <w:tcPr>
            <w:tcW w:w="1622" w:type="dxa"/>
          </w:tcPr>
          <w:p w14:paraId="4E40D198" w14:textId="00C88EF9" w:rsidR="001A0904" w:rsidRPr="00436DA9" w:rsidRDefault="001A0904" w:rsidP="001A0904">
            <w:pPr>
              <w:spacing w:before="120" w:after="120"/>
              <w:rPr>
                <w:szCs w:val="24"/>
                <w:lang w:val="en-US"/>
              </w:rPr>
            </w:pPr>
            <w:r w:rsidRPr="00436DA9">
              <w:lastRenderedPageBreak/>
              <w:t>R4-2011205</w:t>
            </w:r>
          </w:p>
        </w:tc>
        <w:tc>
          <w:tcPr>
            <w:tcW w:w="1430" w:type="dxa"/>
          </w:tcPr>
          <w:p w14:paraId="27B598ED" w14:textId="29219AD5" w:rsidR="001A0904" w:rsidRPr="00436DA9" w:rsidRDefault="001A0904" w:rsidP="001A0904">
            <w:pPr>
              <w:spacing w:before="120" w:after="120"/>
              <w:rPr>
                <w:szCs w:val="24"/>
                <w:lang w:val="en-US"/>
              </w:rPr>
            </w:pPr>
            <w:r w:rsidRPr="00436DA9">
              <w:t>Ericsson</w:t>
            </w:r>
          </w:p>
        </w:tc>
        <w:tc>
          <w:tcPr>
            <w:tcW w:w="6579" w:type="dxa"/>
          </w:tcPr>
          <w:p w14:paraId="093DB5F3" w14:textId="77777777" w:rsidR="001A0904" w:rsidRPr="00436DA9" w:rsidRDefault="001A0904" w:rsidP="001A0904">
            <w:r w:rsidRPr="00436DA9">
              <w:rPr>
                <w:b/>
                <w:bCs/>
              </w:rPr>
              <w:t xml:space="preserve">Proposal #4: </w:t>
            </w:r>
            <w:r w:rsidRPr="00436DA9">
              <w:t xml:space="preserve">RAN4 shall reuse existing test configurations (RMCs and OCNGs) for defining new test cases. </w:t>
            </w:r>
          </w:p>
          <w:p w14:paraId="4B5523CC" w14:textId="1F79DEB8" w:rsidR="001A0904" w:rsidRPr="00436DA9" w:rsidRDefault="001A0904" w:rsidP="001A0904">
            <w:pPr>
              <w:rPr>
                <w:szCs w:val="24"/>
                <w:lang w:val="en-US"/>
              </w:rPr>
            </w:pPr>
            <w:r w:rsidRPr="00436DA9">
              <w:rPr>
                <w:b/>
                <w:bCs/>
              </w:rPr>
              <w:t>Proposal #5:</w:t>
            </w:r>
            <w:r w:rsidRPr="00436DA9">
              <w:t xml:space="preserve"> Test case discussions are summarized as follows:</w:t>
            </w:r>
          </w:p>
        </w:tc>
      </w:tr>
    </w:tbl>
    <w:p w14:paraId="0A350E31" w14:textId="77777777" w:rsidR="00554575" w:rsidRPr="00F8118C" w:rsidRDefault="00554575" w:rsidP="00554575"/>
    <w:p w14:paraId="306E361C" w14:textId="77777777" w:rsidR="00554575" w:rsidRPr="00F8118C" w:rsidRDefault="00554575" w:rsidP="00554575">
      <w:pPr>
        <w:pStyle w:val="Heading2"/>
      </w:pPr>
      <w:r w:rsidRPr="00F8118C">
        <w:rPr>
          <w:rFonts w:hint="eastAsia"/>
        </w:rPr>
        <w:t>Open issues</w:t>
      </w:r>
      <w:r w:rsidRPr="00F8118C">
        <w:t xml:space="preserve"> summary</w:t>
      </w:r>
    </w:p>
    <w:p w14:paraId="0F1E8E84" w14:textId="77777777" w:rsidR="00554575" w:rsidRPr="00A84553" w:rsidRDefault="00554575" w:rsidP="00554575">
      <w:pPr>
        <w:rPr>
          <w:i/>
          <w:color w:val="0070C0"/>
          <w:lang w:eastAsia="zh-CN"/>
        </w:rPr>
      </w:pPr>
      <w:r w:rsidRPr="00F8118C">
        <w:rPr>
          <w:rFonts w:hint="eastAsia"/>
          <w:i/>
          <w:color w:val="0070C0"/>
        </w:rPr>
        <w:t xml:space="preserve">Before e-Meeting, </w:t>
      </w:r>
      <w:r w:rsidRPr="00F8118C">
        <w:rPr>
          <w:i/>
          <w:color w:val="0070C0"/>
        </w:rPr>
        <w:t>moderator</w:t>
      </w:r>
      <w:r w:rsidRPr="00F8118C">
        <w:rPr>
          <w:rFonts w:hint="eastAsia"/>
          <w:i/>
          <w:color w:val="0070C0"/>
        </w:rPr>
        <w:t>s</w:t>
      </w:r>
      <w:r w:rsidRPr="00F8118C">
        <w:rPr>
          <w:i/>
          <w:color w:val="0070C0"/>
        </w:rPr>
        <w:t xml:space="preserve"> shall</w:t>
      </w:r>
      <w:r w:rsidRPr="00F8118C">
        <w:rPr>
          <w:rFonts w:hint="eastAsia"/>
          <w:i/>
          <w:color w:val="0070C0"/>
        </w:rPr>
        <w:t xml:space="preserve"> summar</w:t>
      </w:r>
      <w:r w:rsidRPr="00F8118C">
        <w:rPr>
          <w:i/>
          <w:color w:val="0070C0"/>
        </w:rPr>
        <w:t>ize list of</w:t>
      </w:r>
      <w:r w:rsidRPr="00F8118C">
        <w:rPr>
          <w:rFonts w:hint="eastAsia"/>
          <w:i/>
          <w:color w:val="0070C0"/>
        </w:rPr>
        <w:t xml:space="preserve"> open issues</w:t>
      </w:r>
      <w:r w:rsidRPr="00F8118C">
        <w:rPr>
          <w:i/>
          <w:color w:val="0070C0"/>
        </w:rPr>
        <w:t xml:space="preserve">, </w:t>
      </w:r>
      <w:r w:rsidRPr="00F8118C">
        <w:rPr>
          <w:rFonts w:hint="eastAsia"/>
          <w:i/>
          <w:color w:val="0070C0"/>
        </w:rPr>
        <w:t>candidate options</w:t>
      </w:r>
      <w:r w:rsidRPr="00F8118C">
        <w:rPr>
          <w:i/>
          <w:color w:val="0070C0"/>
        </w:rPr>
        <w:t xml:space="preserve"> and possible WF (if applicable)</w:t>
      </w:r>
      <w:r w:rsidRPr="00F8118C">
        <w:rPr>
          <w:rFonts w:hint="eastAsia"/>
          <w:i/>
          <w:color w:val="0070C0"/>
        </w:rPr>
        <w:t xml:space="preserve"> </w:t>
      </w:r>
      <w:r w:rsidRPr="00A84553">
        <w:rPr>
          <w:rFonts w:hint="eastAsia"/>
          <w:i/>
          <w:color w:val="0070C0"/>
        </w:rPr>
        <w:t>based on companies</w:t>
      </w:r>
      <w:r w:rsidRPr="00A84553">
        <w:rPr>
          <w:i/>
          <w:color w:val="0070C0"/>
        </w:rPr>
        <w:t>’</w:t>
      </w:r>
      <w:r w:rsidRPr="00A84553">
        <w:rPr>
          <w:rFonts w:hint="eastAsia"/>
          <w:i/>
          <w:color w:val="0070C0"/>
        </w:rPr>
        <w:t xml:space="preserve"> contributions.</w:t>
      </w:r>
    </w:p>
    <w:p w14:paraId="224E163A" w14:textId="03FCC176" w:rsidR="00554575" w:rsidRPr="00A84553" w:rsidRDefault="00554575" w:rsidP="00554575">
      <w:pPr>
        <w:pStyle w:val="Heading3"/>
        <w:rPr>
          <w:sz w:val="24"/>
          <w:szCs w:val="16"/>
          <w:lang w:val="en-US"/>
        </w:rPr>
      </w:pPr>
      <w:r w:rsidRPr="00A84553">
        <w:rPr>
          <w:sz w:val="24"/>
          <w:szCs w:val="16"/>
          <w:lang w:val="en-US"/>
        </w:rPr>
        <w:t xml:space="preserve">Sub-topic </w:t>
      </w:r>
      <w:r w:rsidR="001D508C">
        <w:rPr>
          <w:sz w:val="24"/>
          <w:szCs w:val="16"/>
          <w:lang w:val="en-US"/>
        </w:rPr>
        <w:t>6</w:t>
      </w:r>
      <w:r w:rsidRPr="00A84553">
        <w:rPr>
          <w:sz w:val="24"/>
          <w:szCs w:val="16"/>
          <w:lang w:val="en-US"/>
        </w:rPr>
        <w:t xml:space="preserve">-1: </w:t>
      </w:r>
      <w:r w:rsidR="005E66CD">
        <w:rPr>
          <w:sz w:val="24"/>
          <w:szCs w:val="16"/>
          <w:lang w:val="en-US"/>
        </w:rPr>
        <w:t>Test for DL channel quality reporting</w:t>
      </w:r>
    </w:p>
    <w:p w14:paraId="28B7725C" w14:textId="77777777" w:rsidR="00554575" w:rsidRPr="00A84553" w:rsidRDefault="00554575" w:rsidP="00554575">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56CF9E25" w14:textId="77777777" w:rsidR="00554575" w:rsidRPr="00B44196" w:rsidRDefault="00554575" w:rsidP="00554575">
      <w:pPr>
        <w:rPr>
          <w:i/>
          <w:color w:val="0070C0"/>
          <w:lang w:val="en-US" w:eastAsia="zh-CN"/>
        </w:rPr>
      </w:pPr>
      <w:r w:rsidRPr="00B44196">
        <w:rPr>
          <w:i/>
          <w:color w:val="0070C0"/>
          <w:lang w:val="en-US" w:eastAsia="zh-CN"/>
        </w:rPr>
        <w:t>Open issues and candidate options before e-meeting:</w:t>
      </w:r>
    </w:p>
    <w:p w14:paraId="75F2E667" w14:textId="77777777" w:rsidR="00554575" w:rsidRPr="00B44196" w:rsidRDefault="00554575" w:rsidP="00554575">
      <w:pPr>
        <w:rPr>
          <w:i/>
          <w:color w:val="0070C0"/>
          <w:lang w:val="en-US" w:eastAsia="zh-CN"/>
        </w:rPr>
      </w:pPr>
    </w:p>
    <w:p w14:paraId="027DEC04" w14:textId="6ABD09DB" w:rsidR="00554575" w:rsidRPr="00B44196" w:rsidRDefault="00554575" w:rsidP="00554575">
      <w:pPr>
        <w:rPr>
          <w:b/>
          <w:u w:val="single"/>
          <w:lang w:eastAsia="ko-KR"/>
        </w:rPr>
      </w:pPr>
      <w:r w:rsidRPr="00B44196">
        <w:rPr>
          <w:b/>
          <w:u w:val="single"/>
          <w:lang w:eastAsia="ko-KR"/>
        </w:rPr>
        <w:t xml:space="preserve">Issue </w:t>
      </w:r>
      <w:r w:rsidR="00C4712B">
        <w:rPr>
          <w:b/>
          <w:u w:val="single"/>
          <w:lang w:eastAsia="ko-KR"/>
        </w:rPr>
        <w:t>6</w:t>
      </w:r>
      <w:r w:rsidRPr="00B44196">
        <w:rPr>
          <w:b/>
          <w:u w:val="single"/>
          <w:lang w:eastAsia="ko-KR"/>
        </w:rPr>
        <w:t xml:space="preserve">-1: </w:t>
      </w:r>
      <w:r w:rsidR="003D7216">
        <w:rPr>
          <w:b/>
          <w:u w:val="single"/>
          <w:lang w:eastAsia="ko-KR"/>
        </w:rPr>
        <w:t>Test for DL channel quality reporting</w:t>
      </w:r>
    </w:p>
    <w:p w14:paraId="33D40CD4" w14:textId="382A69D3" w:rsidR="00554575" w:rsidRDefault="003D721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1: </w:t>
      </w:r>
      <w:r w:rsidR="008C3005">
        <w:rPr>
          <w:rFonts w:eastAsia="SimSun"/>
          <w:szCs w:val="24"/>
          <w:lang w:eastAsia="zh-CN"/>
        </w:rPr>
        <w:t>RAN4 shall define test for channel quality reporting</w:t>
      </w:r>
    </w:p>
    <w:p w14:paraId="4E2A9EFD" w14:textId="6D5AD21B" w:rsidR="003D3527" w:rsidRPr="003D3527" w:rsidRDefault="003D3527"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D3527">
        <w:rPr>
          <w:rFonts w:eastAsia="SimSun"/>
          <w:bCs/>
          <w:lang w:val="en-US" w:eastAsia="zh-CN"/>
        </w:rPr>
        <w:t>Proposal 2:</w:t>
      </w:r>
      <w:r>
        <w:rPr>
          <w:rFonts w:eastAsia="SimSun"/>
          <w:b/>
          <w:lang w:val="en-US" w:eastAsia="zh-CN"/>
        </w:rPr>
        <w:t xml:space="preserve"> </w:t>
      </w:r>
      <w:r w:rsidRPr="003D3527">
        <w:rPr>
          <w:rFonts w:eastAsia="SimSun"/>
          <w:bCs/>
          <w:lang w:val="en-US" w:eastAsia="zh-CN"/>
        </w:rPr>
        <w:t>RAN4 to define RRM tests for DL channel quality reporting for both Msg3 based reporting in idle mode and MAC CE based reporting in connected mode.</w:t>
      </w:r>
    </w:p>
    <w:p w14:paraId="12E82D73" w14:textId="3C01144A" w:rsidR="00821FCB" w:rsidRPr="00821FCB" w:rsidRDefault="003D3527"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21FCB">
        <w:rPr>
          <w:rFonts w:eastAsia="SimSun"/>
          <w:bCs/>
          <w:lang w:val="en-US" w:eastAsia="zh-CN"/>
        </w:rPr>
        <w:t xml:space="preserve">Proposal 3: </w:t>
      </w:r>
      <w:r w:rsidR="00821FCB" w:rsidRPr="00821FCB">
        <w:rPr>
          <w:lang w:val="en-US"/>
        </w:rPr>
        <w:t>New test case in IDLE mode needed and CONNECTED mode needed</w:t>
      </w:r>
    </w:p>
    <w:p w14:paraId="7ABC1EF8" w14:textId="77777777" w:rsidR="00CF6F7C" w:rsidRDefault="00CF6F7C" w:rsidP="00CF6F7C">
      <w:pPr>
        <w:pStyle w:val="ListParagraph"/>
        <w:overflowPunct/>
        <w:autoSpaceDE/>
        <w:autoSpaceDN/>
        <w:adjustRightInd/>
        <w:spacing w:after="120"/>
        <w:ind w:left="720" w:firstLineChars="0" w:firstLine="0"/>
        <w:textAlignment w:val="auto"/>
        <w:rPr>
          <w:rFonts w:eastAsia="SimSun"/>
          <w:szCs w:val="24"/>
          <w:lang w:eastAsia="zh-CN"/>
        </w:rPr>
      </w:pPr>
    </w:p>
    <w:p w14:paraId="411FE900" w14:textId="2B912819" w:rsidR="00554575" w:rsidRPr="004C2F9A"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003A86B6" w14:textId="738D3B19" w:rsidR="00554575" w:rsidRPr="009F280B" w:rsidRDefault="008034AF" w:rsidP="009F280B">
      <w:pPr>
        <w:numPr>
          <w:ilvl w:val="1"/>
          <w:numId w:val="2"/>
        </w:numPr>
        <w:overflowPunct w:val="0"/>
        <w:autoSpaceDE w:val="0"/>
        <w:autoSpaceDN w:val="0"/>
        <w:adjustRightInd w:val="0"/>
        <w:textAlignment w:val="baseline"/>
        <w:rPr>
          <w:lang w:val="en-US"/>
        </w:rPr>
      </w:pPr>
      <w:r>
        <w:rPr>
          <w:lang w:val="en-US"/>
        </w:rPr>
        <w:t>Try to agree on proposal 2 which seem to capture all other proposals</w:t>
      </w:r>
      <w:r w:rsidR="007C6847" w:rsidRPr="009F280B">
        <w:rPr>
          <w:lang w:val="en-US"/>
        </w:rPr>
        <w:t xml:space="preserve">. </w:t>
      </w:r>
    </w:p>
    <w:p w14:paraId="604EA232" w14:textId="0C1C44F7" w:rsidR="00554575" w:rsidRDefault="00554575" w:rsidP="00554575">
      <w:pPr>
        <w:rPr>
          <w:i/>
          <w:color w:val="0070C0"/>
          <w:highlight w:val="yellow"/>
          <w:lang w:eastAsia="zh-CN"/>
        </w:rPr>
      </w:pPr>
    </w:p>
    <w:p w14:paraId="7C34A515" w14:textId="4D9F066F" w:rsidR="008D4E4C" w:rsidRPr="008D4E4C" w:rsidRDefault="008D4E4C" w:rsidP="008D4E4C">
      <w:pPr>
        <w:rPr>
          <w:b/>
          <w:color w:val="000000" w:themeColor="text1"/>
          <w:u w:val="single"/>
          <w:lang w:eastAsia="ko-KR"/>
        </w:rPr>
      </w:pPr>
      <w:r w:rsidRPr="008D4E4C">
        <w:rPr>
          <w:b/>
          <w:color w:val="000000" w:themeColor="text1"/>
          <w:u w:val="single"/>
          <w:lang w:eastAsia="ko-KR"/>
        </w:rPr>
        <w:t xml:space="preserve">Issue </w:t>
      </w:r>
      <w:r w:rsidR="000537F2">
        <w:rPr>
          <w:b/>
          <w:color w:val="000000" w:themeColor="text1"/>
          <w:u w:val="single"/>
          <w:lang w:eastAsia="ko-KR"/>
        </w:rPr>
        <w:t>6</w:t>
      </w:r>
      <w:r w:rsidRPr="008D4E4C">
        <w:rPr>
          <w:b/>
          <w:color w:val="000000" w:themeColor="text1"/>
          <w:u w:val="single"/>
          <w:lang w:eastAsia="ko-KR"/>
        </w:rPr>
        <w:t xml:space="preserve">-2: </w:t>
      </w:r>
      <w:r w:rsidR="00550C54">
        <w:rPr>
          <w:b/>
          <w:color w:val="000000" w:themeColor="text1"/>
          <w:u w:val="single"/>
          <w:lang w:eastAsia="ko-KR"/>
        </w:rPr>
        <w:t>Test parameters for DL channel quality reporting</w:t>
      </w:r>
    </w:p>
    <w:p w14:paraId="0AAE181C" w14:textId="2EF0740C" w:rsidR="008D4E4C" w:rsidRPr="0008560E"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r w:rsidR="0008560E">
        <w:rPr>
          <w:rFonts w:eastAsia="SimSun"/>
          <w:color w:val="000000" w:themeColor="text1"/>
          <w:szCs w:val="24"/>
          <w:lang w:eastAsia="zh-CN"/>
        </w:rPr>
        <w:t xml:space="preserve"> 1: </w:t>
      </w:r>
      <w:r w:rsidR="0008560E">
        <w:rPr>
          <w:b/>
          <w:bCs/>
          <w:lang w:val="en-US"/>
        </w:rPr>
        <w:t>RAN4 to specify performance tests for DL channel quality reporting in 4-bit reporting mode according to Table 1.</w:t>
      </w:r>
    </w:p>
    <w:p w14:paraId="59A0ADBA" w14:textId="612438CF" w:rsidR="0008560E" w:rsidRDefault="0008560E" w:rsidP="0008560E">
      <w:pPr>
        <w:spacing w:after="120"/>
        <w:rPr>
          <w:color w:val="000000" w:themeColor="text1"/>
          <w:szCs w:val="24"/>
          <w:lang w:eastAsia="zh-CN"/>
        </w:rPr>
      </w:pPr>
    </w:p>
    <w:p w14:paraId="7ACBAA04" w14:textId="77777777" w:rsidR="0008560E" w:rsidRPr="0008560E" w:rsidRDefault="0008560E" w:rsidP="0008560E">
      <w:pPr>
        <w:pStyle w:val="Caption"/>
        <w:keepNext/>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08560E" w14:paraId="58180E37" w14:textId="77777777" w:rsidTr="0008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466312" w14:textId="77777777" w:rsidR="0008560E" w:rsidRDefault="0008560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153A10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563EC5"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B2FD9C"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8B80EA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08560E" w14:paraId="4BC1256B"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62820" w14:textId="77777777" w:rsidR="0008560E" w:rsidRDefault="0008560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9E2CC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211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615E"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224F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2E58A42"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56638" w14:textId="77777777" w:rsidR="0008560E" w:rsidRDefault="0008560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F3ED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ACFC4"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1703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BAC8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05DF0F1"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5E510" w14:textId="77777777" w:rsidR="0008560E" w:rsidRDefault="0008560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15D8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E895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6D0E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&lt; 24, RP =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8032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108B5BC5"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13E79" w14:textId="77777777" w:rsidR="0008560E" w:rsidRDefault="0008560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512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4B4B7"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59F02"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1D0F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4D4C5095" w14:textId="77777777" w:rsidR="0008560E" w:rsidRDefault="0008560E" w:rsidP="0008560E">
      <w:pPr>
        <w:rPr>
          <w:rFonts w:asciiTheme="minorHAnsi" w:eastAsiaTheme="minorHAnsi" w:hAnsiTheme="minorHAnsi" w:cstheme="minorBidi"/>
          <w:sz w:val="22"/>
          <w:szCs w:val="22"/>
          <w:lang w:val="en-US"/>
        </w:rPr>
      </w:pPr>
    </w:p>
    <w:p w14:paraId="45A4413A" w14:textId="77777777" w:rsidR="0008560E" w:rsidRPr="0008560E" w:rsidRDefault="0008560E" w:rsidP="0008560E">
      <w:pPr>
        <w:spacing w:after="120"/>
        <w:rPr>
          <w:color w:val="000000" w:themeColor="text1"/>
          <w:szCs w:val="24"/>
          <w:lang w:val="en-US" w:eastAsia="zh-CN"/>
        </w:rPr>
      </w:pPr>
    </w:p>
    <w:p w14:paraId="130A6936"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1172F2DE" w14:textId="475EDC3C" w:rsidR="008D4E4C" w:rsidRPr="008D4E4C" w:rsidRDefault="00FF6F16"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338E7BEB" w14:textId="75757048" w:rsidR="008D4E4C" w:rsidRDefault="008D4E4C" w:rsidP="00554575">
      <w:pPr>
        <w:rPr>
          <w:i/>
          <w:color w:val="0070C0"/>
          <w:highlight w:val="yellow"/>
          <w:lang w:eastAsia="zh-CN"/>
        </w:rPr>
      </w:pPr>
    </w:p>
    <w:p w14:paraId="3561744A" w14:textId="76B717B7" w:rsidR="00B33232" w:rsidRDefault="00B33232" w:rsidP="00554575">
      <w:pPr>
        <w:rPr>
          <w:i/>
          <w:color w:val="0070C0"/>
          <w:highlight w:val="yellow"/>
          <w:lang w:eastAsia="zh-CN"/>
        </w:rPr>
      </w:pPr>
    </w:p>
    <w:p w14:paraId="03E7F2E8" w14:textId="2980732A" w:rsidR="00B33232" w:rsidRPr="00A84553" w:rsidRDefault="00B33232" w:rsidP="00B33232">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0537F2">
        <w:rPr>
          <w:sz w:val="24"/>
          <w:szCs w:val="16"/>
          <w:lang w:val="en-US"/>
        </w:rPr>
        <w:t>2</w:t>
      </w:r>
      <w:r w:rsidRPr="00A84553">
        <w:rPr>
          <w:sz w:val="24"/>
          <w:szCs w:val="16"/>
          <w:lang w:val="en-US"/>
        </w:rPr>
        <w:t xml:space="preserve">: </w:t>
      </w:r>
      <w:r>
        <w:rPr>
          <w:sz w:val="24"/>
          <w:szCs w:val="16"/>
          <w:lang w:val="en-US"/>
        </w:rPr>
        <w:t>Test for</w:t>
      </w:r>
      <w:r w:rsidR="00444999">
        <w:rPr>
          <w:sz w:val="24"/>
          <w:szCs w:val="16"/>
          <w:lang w:val="en-US"/>
        </w:rPr>
        <w:t xml:space="preserve"> preconfigured uplink resources</w:t>
      </w:r>
    </w:p>
    <w:p w14:paraId="745E7310" w14:textId="77777777" w:rsidR="00B33232" w:rsidRPr="00A84553" w:rsidRDefault="00B33232" w:rsidP="00B33232">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66712346" w14:textId="77777777" w:rsidR="00B33232" w:rsidRPr="00B44196" w:rsidRDefault="00B33232" w:rsidP="00B33232">
      <w:pPr>
        <w:rPr>
          <w:i/>
          <w:color w:val="0070C0"/>
          <w:lang w:val="en-US" w:eastAsia="zh-CN"/>
        </w:rPr>
      </w:pPr>
      <w:r w:rsidRPr="00B44196">
        <w:rPr>
          <w:i/>
          <w:color w:val="0070C0"/>
          <w:lang w:val="en-US" w:eastAsia="zh-CN"/>
        </w:rPr>
        <w:t>Open issues and candidate options before e-meeting:</w:t>
      </w:r>
    </w:p>
    <w:p w14:paraId="1D631504" w14:textId="77777777" w:rsidR="00B33232" w:rsidRPr="00B44196" w:rsidRDefault="00B33232" w:rsidP="00B33232">
      <w:pPr>
        <w:rPr>
          <w:i/>
          <w:color w:val="0070C0"/>
          <w:lang w:val="en-US" w:eastAsia="zh-CN"/>
        </w:rPr>
      </w:pPr>
    </w:p>
    <w:p w14:paraId="7D29F318" w14:textId="6030E5E9" w:rsidR="00B33232" w:rsidRPr="00681CBA" w:rsidRDefault="00B33232" w:rsidP="00B33232">
      <w:pPr>
        <w:rPr>
          <w:b/>
          <w:u w:val="single"/>
          <w:lang w:eastAsia="ko-KR"/>
        </w:rPr>
      </w:pPr>
      <w:r w:rsidRPr="00681CBA">
        <w:rPr>
          <w:b/>
          <w:u w:val="single"/>
          <w:lang w:eastAsia="ko-KR"/>
        </w:rPr>
        <w:t>Issue 6-</w:t>
      </w:r>
      <w:r w:rsidR="00030F69" w:rsidRPr="00681CBA">
        <w:rPr>
          <w:b/>
          <w:u w:val="single"/>
          <w:lang w:eastAsia="ko-KR"/>
        </w:rPr>
        <w:t>3</w:t>
      </w:r>
      <w:r w:rsidRPr="00681CBA">
        <w:rPr>
          <w:b/>
          <w:u w:val="single"/>
          <w:lang w:eastAsia="ko-KR"/>
        </w:rPr>
        <w:t xml:space="preserve">: Test for </w:t>
      </w:r>
      <w:r w:rsidR="00C661DB" w:rsidRPr="00681CBA">
        <w:rPr>
          <w:b/>
          <w:u w:val="single"/>
          <w:lang w:eastAsia="ko-KR"/>
        </w:rPr>
        <w:t>preconfigured uplink resources</w:t>
      </w:r>
    </w:p>
    <w:p w14:paraId="2E921E81" w14:textId="0A314E22" w:rsidR="0082066D" w:rsidRPr="00681CBA" w:rsidRDefault="00B33232"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1CBA">
        <w:rPr>
          <w:rFonts w:eastAsia="SimSun"/>
          <w:szCs w:val="24"/>
          <w:lang w:eastAsia="zh-CN"/>
        </w:rPr>
        <w:t xml:space="preserve">Proposal 1: </w:t>
      </w:r>
      <w:r w:rsidR="0082066D" w:rsidRPr="00681CBA">
        <w:rPr>
          <w:lang w:val="en-US"/>
        </w:rPr>
        <w:t>New test case to verify TA validation using two RSRP measurements.</w:t>
      </w:r>
    </w:p>
    <w:p w14:paraId="208F3696" w14:textId="3CC2BC09" w:rsidR="00970E8E" w:rsidRPr="00742C57" w:rsidRDefault="00970E8E"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2: </w:t>
      </w:r>
      <w:r w:rsidRPr="00742C57">
        <w:rPr>
          <w:lang w:val="en-US"/>
        </w:rPr>
        <w:t>RAN4 to not specify any tests for transmission in PUR occasions.</w:t>
      </w:r>
    </w:p>
    <w:p w14:paraId="15B48A47" w14:textId="2E447EFE" w:rsidR="006F3B8C" w:rsidRPr="00742C57" w:rsidRDefault="006F3B8C"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3: </w:t>
      </w:r>
      <w:r w:rsidRPr="00742C57">
        <w:rPr>
          <w:rFonts w:eastAsia="SimSun"/>
          <w:lang w:val="en-US" w:eastAsia="zh-CN"/>
        </w:rPr>
        <w:t>RAN4 to define RRM test for PUR related requirements: Tx timing accuracy and RSRP changed based TA validation.</w:t>
      </w:r>
    </w:p>
    <w:p w14:paraId="6AAAC680" w14:textId="77777777" w:rsidR="00B33232" w:rsidRDefault="00B33232" w:rsidP="00B33232">
      <w:pPr>
        <w:pStyle w:val="ListParagraph"/>
        <w:overflowPunct/>
        <w:autoSpaceDE/>
        <w:autoSpaceDN/>
        <w:adjustRightInd/>
        <w:spacing w:after="120"/>
        <w:ind w:left="720" w:firstLineChars="0" w:firstLine="0"/>
        <w:textAlignment w:val="auto"/>
        <w:rPr>
          <w:rFonts w:eastAsia="SimSun"/>
          <w:szCs w:val="24"/>
          <w:lang w:eastAsia="zh-CN"/>
        </w:rPr>
      </w:pPr>
    </w:p>
    <w:p w14:paraId="348E1AD5" w14:textId="77777777" w:rsidR="00B33232" w:rsidRPr="004C2F9A" w:rsidRDefault="00B33232" w:rsidP="00B3323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AA81A4C" w14:textId="09EB1AE5" w:rsidR="00B33232" w:rsidRPr="009F280B" w:rsidRDefault="00C8306A" w:rsidP="00B33232">
      <w:pPr>
        <w:numPr>
          <w:ilvl w:val="1"/>
          <w:numId w:val="2"/>
        </w:numPr>
        <w:overflowPunct w:val="0"/>
        <w:autoSpaceDE w:val="0"/>
        <w:autoSpaceDN w:val="0"/>
        <w:adjustRightInd w:val="0"/>
        <w:textAlignment w:val="baseline"/>
        <w:rPr>
          <w:lang w:val="en-US"/>
        </w:rPr>
      </w:pPr>
      <w:r>
        <w:rPr>
          <w:lang w:val="en-US"/>
        </w:rPr>
        <w:t>Discussions needed</w:t>
      </w:r>
    </w:p>
    <w:p w14:paraId="2E05A2F0" w14:textId="050DE136" w:rsidR="00B33232" w:rsidRDefault="00B33232" w:rsidP="00B33232">
      <w:pPr>
        <w:rPr>
          <w:i/>
          <w:color w:val="0070C0"/>
          <w:highlight w:val="yellow"/>
          <w:lang w:eastAsia="zh-CN"/>
        </w:rPr>
      </w:pPr>
    </w:p>
    <w:p w14:paraId="1BB1EA30" w14:textId="74970EB6" w:rsidR="000E1CD0" w:rsidRPr="00A84553" w:rsidRDefault="000E1CD0" w:rsidP="000E1CD0">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164B4F">
        <w:rPr>
          <w:sz w:val="24"/>
          <w:szCs w:val="16"/>
          <w:lang w:val="en-US"/>
        </w:rPr>
        <w:t>3</w:t>
      </w:r>
      <w:r w:rsidRPr="00A84553">
        <w:rPr>
          <w:sz w:val="24"/>
          <w:szCs w:val="16"/>
          <w:lang w:val="en-US"/>
        </w:rPr>
        <w:t xml:space="preserve">: </w:t>
      </w:r>
      <w:r>
        <w:rPr>
          <w:sz w:val="24"/>
          <w:szCs w:val="16"/>
          <w:lang w:val="en-US"/>
        </w:rPr>
        <w:t xml:space="preserve">Test for </w:t>
      </w:r>
      <w:r w:rsidR="00164B4F">
        <w:rPr>
          <w:sz w:val="24"/>
          <w:szCs w:val="16"/>
          <w:lang w:val="en-US"/>
        </w:rPr>
        <w:t>MPDCCH improvement</w:t>
      </w:r>
    </w:p>
    <w:p w14:paraId="137203D7" w14:textId="77777777" w:rsidR="000E1CD0" w:rsidRPr="00A84553" w:rsidRDefault="000E1CD0" w:rsidP="000E1CD0">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180A0A44" w14:textId="77777777" w:rsidR="000E1CD0" w:rsidRPr="00B44196" w:rsidRDefault="000E1CD0" w:rsidP="000E1CD0">
      <w:pPr>
        <w:rPr>
          <w:i/>
          <w:color w:val="0070C0"/>
          <w:lang w:val="en-US" w:eastAsia="zh-CN"/>
        </w:rPr>
      </w:pPr>
      <w:r w:rsidRPr="00B44196">
        <w:rPr>
          <w:i/>
          <w:color w:val="0070C0"/>
          <w:lang w:val="en-US" w:eastAsia="zh-CN"/>
        </w:rPr>
        <w:t>Open issues and candidate options before e-meeting:</w:t>
      </w:r>
    </w:p>
    <w:p w14:paraId="5438828B" w14:textId="77777777" w:rsidR="000E1CD0" w:rsidRPr="00B44196" w:rsidRDefault="000E1CD0" w:rsidP="000E1CD0">
      <w:pPr>
        <w:rPr>
          <w:i/>
          <w:color w:val="0070C0"/>
          <w:lang w:val="en-US" w:eastAsia="zh-CN"/>
        </w:rPr>
      </w:pPr>
    </w:p>
    <w:p w14:paraId="16F4FAA8" w14:textId="10C67C87" w:rsidR="000E1CD0" w:rsidRPr="00B44196" w:rsidRDefault="000E1CD0" w:rsidP="000E1CD0">
      <w:pPr>
        <w:rPr>
          <w:b/>
          <w:u w:val="single"/>
          <w:lang w:eastAsia="ko-KR"/>
        </w:rPr>
      </w:pPr>
      <w:r w:rsidRPr="00683724">
        <w:rPr>
          <w:b/>
          <w:u w:val="single"/>
          <w:lang w:eastAsia="ko-KR"/>
        </w:rPr>
        <w:t>Issue 6-</w:t>
      </w:r>
      <w:r w:rsidR="00030F69" w:rsidRPr="00683724">
        <w:rPr>
          <w:b/>
          <w:u w:val="single"/>
          <w:lang w:eastAsia="ko-KR"/>
        </w:rPr>
        <w:t>4</w:t>
      </w:r>
      <w:r w:rsidRPr="00683724">
        <w:rPr>
          <w:b/>
          <w:u w:val="single"/>
          <w:lang w:eastAsia="ko-KR"/>
        </w:rPr>
        <w:t>: Test for</w:t>
      </w:r>
      <w:r>
        <w:rPr>
          <w:b/>
          <w:u w:val="single"/>
          <w:lang w:eastAsia="ko-KR"/>
        </w:rPr>
        <w:t xml:space="preserve"> </w:t>
      </w:r>
      <w:r w:rsidR="00562DC0">
        <w:rPr>
          <w:b/>
          <w:u w:val="single"/>
          <w:lang w:eastAsia="ko-KR"/>
        </w:rPr>
        <w:t>MPDCCH improvement</w:t>
      </w:r>
    </w:p>
    <w:p w14:paraId="4F40CD41" w14:textId="5D936BEF" w:rsidR="000E1CD0" w:rsidRPr="0010542C"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1: </w:t>
      </w:r>
      <w:r w:rsidR="0010542C" w:rsidRPr="00610BE6">
        <w:rPr>
          <w:rFonts w:eastAsia="SimSun"/>
          <w:b/>
          <w:lang w:val="en-US" w:eastAsia="zh-CN"/>
        </w:rPr>
        <w:t>RAN4 to define RRM tests for RLM and event E1 reporting based on improved MPDCCH performance.</w:t>
      </w:r>
    </w:p>
    <w:p w14:paraId="7BA0A1A3" w14:textId="61023A81" w:rsidR="0010542C" w:rsidRPr="006E1F24" w:rsidRDefault="0010542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b/>
          <w:lang w:val="en-US" w:eastAsia="zh-CN"/>
        </w:rPr>
        <w:t xml:space="preserve">Proposal 2: </w:t>
      </w:r>
      <w:r w:rsidR="00971B0C">
        <w:rPr>
          <w:b/>
          <w:bCs/>
          <w:lang w:val="en-US"/>
        </w:rPr>
        <w:t>RAN4 to specify performance tests for MPDCCH performance improvement according to Table 2.</w:t>
      </w:r>
    </w:p>
    <w:p w14:paraId="01CD5FDF" w14:textId="77777777" w:rsidR="006E1F24" w:rsidRDefault="006E1F24" w:rsidP="006E1F24">
      <w:pPr>
        <w:pStyle w:val="Caption"/>
        <w:keepNext/>
        <w:ind w:left="466"/>
        <w:rPr>
          <w:lang w:val="sv-SE"/>
        </w:rPr>
      </w:pPr>
      <w:r>
        <w:t>Table 2 MPDCCH performance improvement tests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6E1F24" w14:paraId="52BF52CB" w14:textId="77777777" w:rsidTr="006E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E3A409" w14:textId="77777777" w:rsidR="006E1F24" w:rsidRDefault="006E1F24">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18C5B0"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64C84E"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652A3B"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41207BA"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6E1F24" w14:paraId="2E332428"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828FD" w14:textId="77777777" w:rsidR="006E1F24" w:rsidRDefault="006E1F24">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93352"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2C09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2EE4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B943F"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6E1F24" w14:paraId="0DE394DE"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EE240" w14:textId="77777777" w:rsidR="006E1F24" w:rsidRDefault="006E1F24">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ABBA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D6F4D"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A5F3"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5856"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6ED2AFE9" w14:textId="77777777" w:rsidR="006E1F24" w:rsidRPr="006E1F24" w:rsidRDefault="006E1F24" w:rsidP="006E1F24">
      <w:pPr>
        <w:pStyle w:val="ListParagraph"/>
        <w:ind w:left="466" w:firstLineChars="0" w:firstLine="0"/>
        <w:rPr>
          <w:rFonts w:asciiTheme="minorHAnsi" w:eastAsiaTheme="minorHAnsi" w:hAnsiTheme="minorHAnsi" w:cstheme="minorBidi"/>
          <w:sz w:val="22"/>
          <w:szCs w:val="22"/>
          <w:lang w:val="en-US"/>
        </w:rPr>
      </w:pPr>
    </w:p>
    <w:p w14:paraId="2D8B51B7" w14:textId="77777777" w:rsidR="006E1F24" w:rsidRPr="006E1F24" w:rsidRDefault="006E1F24" w:rsidP="006E1F24">
      <w:pPr>
        <w:pStyle w:val="ListParagraph"/>
        <w:overflowPunct/>
        <w:autoSpaceDE/>
        <w:autoSpaceDN/>
        <w:adjustRightInd/>
        <w:spacing w:after="120"/>
        <w:ind w:left="720" w:firstLineChars="0" w:firstLine="0"/>
        <w:textAlignment w:val="auto"/>
        <w:rPr>
          <w:rFonts w:eastAsia="SimSun"/>
          <w:szCs w:val="24"/>
          <w:lang w:val="en-US" w:eastAsia="zh-CN"/>
        </w:rPr>
      </w:pPr>
    </w:p>
    <w:p w14:paraId="6C69B7F1" w14:textId="1B804BE8" w:rsidR="00971B0C" w:rsidRPr="00742C57" w:rsidRDefault="00971B0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3: </w:t>
      </w:r>
      <w:r w:rsidRPr="006739EC">
        <w:rPr>
          <w:b/>
          <w:bCs/>
        </w:rPr>
        <w:t xml:space="preserve">Introduce a new RLM test case to verify improved MPDCCH feature.  </w:t>
      </w:r>
    </w:p>
    <w:p w14:paraId="40782087" w14:textId="77777777" w:rsidR="000E1CD0" w:rsidRDefault="000E1CD0" w:rsidP="000E1CD0">
      <w:pPr>
        <w:pStyle w:val="ListParagraph"/>
        <w:overflowPunct/>
        <w:autoSpaceDE/>
        <w:autoSpaceDN/>
        <w:adjustRightInd/>
        <w:spacing w:after="120"/>
        <w:ind w:left="720" w:firstLineChars="0" w:firstLine="0"/>
        <w:textAlignment w:val="auto"/>
        <w:rPr>
          <w:rFonts w:eastAsia="SimSun"/>
          <w:szCs w:val="24"/>
          <w:lang w:eastAsia="zh-CN"/>
        </w:rPr>
      </w:pPr>
    </w:p>
    <w:p w14:paraId="5B84AF90" w14:textId="77777777" w:rsidR="000E1CD0" w:rsidRPr="004C2F9A"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5BF194A4" w14:textId="77777777" w:rsidR="00122F2D" w:rsidRDefault="00122F2D" w:rsidP="000E1CD0">
      <w:pPr>
        <w:numPr>
          <w:ilvl w:val="1"/>
          <w:numId w:val="2"/>
        </w:numPr>
        <w:overflowPunct w:val="0"/>
        <w:autoSpaceDE w:val="0"/>
        <w:autoSpaceDN w:val="0"/>
        <w:adjustRightInd w:val="0"/>
        <w:textAlignment w:val="baseline"/>
        <w:rPr>
          <w:lang w:val="en-US"/>
        </w:rPr>
      </w:pPr>
      <w:r>
        <w:rPr>
          <w:lang w:val="en-US"/>
        </w:rPr>
        <w:t>Introduce at least RLM OOS test cases with improved MPDCCH parameters.</w:t>
      </w:r>
    </w:p>
    <w:p w14:paraId="3495EC03" w14:textId="0EED8907" w:rsidR="004F0D2C" w:rsidRDefault="004F0D2C" w:rsidP="000E1CD0">
      <w:pPr>
        <w:numPr>
          <w:ilvl w:val="1"/>
          <w:numId w:val="2"/>
        </w:numPr>
        <w:overflowPunct w:val="0"/>
        <w:autoSpaceDE w:val="0"/>
        <w:autoSpaceDN w:val="0"/>
        <w:adjustRightInd w:val="0"/>
        <w:textAlignment w:val="baseline"/>
        <w:rPr>
          <w:lang w:val="en-US"/>
        </w:rPr>
      </w:pPr>
      <w:r>
        <w:rPr>
          <w:lang w:val="en-US"/>
        </w:rPr>
        <w:t xml:space="preserve">More discussions needed </w:t>
      </w:r>
      <w:r w:rsidR="00122F2D">
        <w:rPr>
          <w:lang w:val="en-US"/>
        </w:rPr>
        <w:t xml:space="preserve">whether to introduce event E1 and </w:t>
      </w:r>
      <w:r>
        <w:rPr>
          <w:lang w:val="en-US"/>
        </w:rPr>
        <w:t>regarding what scenarios to test exactly.</w:t>
      </w:r>
    </w:p>
    <w:p w14:paraId="18F234AE" w14:textId="77777777" w:rsidR="00B33232" w:rsidRDefault="00B33232" w:rsidP="00B33232">
      <w:pPr>
        <w:rPr>
          <w:rFonts w:asciiTheme="minorHAnsi" w:eastAsiaTheme="minorHAnsi" w:hAnsiTheme="minorHAnsi" w:cstheme="minorBidi"/>
          <w:sz w:val="22"/>
          <w:szCs w:val="22"/>
          <w:lang w:val="en-US"/>
        </w:rPr>
      </w:pPr>
    </w:p>
    <w:p w14:paraId="3D6BACB0" w14:textId="4A0E5E3C" w:rsidR="00B33232" w:rsidRDefault="00B33232" w:rsidP="00B33232">
      <w:pPr>
        <w:rPr>
          <w:i/>
          <w:color w:val="0070C0"/>
          <w:highlight w:val="yellow"/>
          <w:lang w:eastAsia="zh-CN"/>
        </w:rPr>
      </w:pPr>
    </w:p>
    <w:p w14:paraId="149A9D1C" w14:textId="136F8AC0" w:rsidR="00BF1236" w:rsidRPr="00B44196" w:rsidRDefault="00BF1236" w:rsidP="00BF1236">
      <w:pPr>
        <w:rPr>
          <w:b/>
          <w:u w:val="single"/>
          <w:lang w:eastAsia="ko-KR"/>
        </w:rPr>
      </w:pPr>
      <w:r w:rsidRPr="004E37E8">
        <w:rPr>
          <w:b/>
          <w:u w:val="single"/>
          <w:lang w:eastAsia="ko-KR"/>
        </w:rPr>
        <w:t>Issue 6-</w:t>
      </w:r>
      <w:r w:rsidR="00030F69" w:rsidRPr="004E37E8">
        <w:rPr>
          <w:b/>
          <w:u w:val="single"/>
          <w:lang w:eastAsia="ko-KR"/>
        </w:rPr>
        <w:t>5</w:t>
      </w:r>
      <w:r w:rsidRPr="004E37E8">
        <w:rPr>
          <w:b/>
          <w:u w:val="single"/>
          <w:lang w:eastAsia="ko-KR"/>
        </w:rPr>
        <w:t>:</w:t>
      </w:r>
      <w:r w:rsidRPr="00B44196">
        <w:rPr>
          <w:b/>
          <w:u w:val="single"/>
          <w:lang w:eastAsia="ko-KR"/>
        </w:rPr>
        <w:t xml:space="preserve"> </w:t>
      </w:r>
      <w:r>
        <w:rPr>
          <w:b/>
          <w:u w:val="single"/>
          <w:lang w:eastAsia="ko-KR"/>
        </w:rPr>
        <w:t>Test for mobility enhancement</w:t>
      </w:r>
    </w:p>
    <w:p w14:paraId="7EA1B3AE" w14:textId="7D93BBB6" w:rsidR="008C4A2D" w:rsidRPr="008C4A2D" w:rsidRDefault="00BF1236" w:rsidP="008C4A2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Proposal 1</w:t>
      </w:r>
      <w:r w:rsidRPr="004E37E8">
        <w:rPr>
          <w:rFonts w:eastAsia="SimSun"/>
          <w:szCs w:val="24"/>
          <w:lang w:eastAsia="zh-CN"/>
        </w:rPr>
        <w:t xml:space="preserve">: </w:t>
      </w:r>
      <w:r w:rsidR="008C4A2D" w:rsidRPr="004E37E8">
        <w:rPr>
          <w:lang w:val="en-US"/>
        </w:rPr>
        <w:t>RAN4 to specify performance test for RSS-based RSRP measurement in connected mode for serving cell with AWGN channel according to Table 3.</w:t>
      </w:r>
      <w:r w:rsidR="008C4A2D" w:rsidRPr="008C4A2D">
        <w:rPr>
          <w:b/>
          <w:bCs/>
          <w:lang w:val="en-US"/>
        </w:rPr>
        <w:t xml:space="preserve"> </w:t>
      </w:r>
    </w:p>
    <w:p w14:paraId="45D2C8BE" w14:textId="77777777" w:rsidR="008C4A2D" w:rsidRDefault="008C4A2D" w:rsidP="008C4A2D">
      <w:pPr>
        <w:pStyle w:val="Caption"/>
        <w:keepNext/>
        <w:numPr>
          <w:ilvl w:val="0"/>
          <w:numId w:val="2"/>
        </w:numPr>
        <w:jc w:val="center"/>
        <w:rPr>
          <w:lang w:val="sv-SE"/>
        </w:rPr>
      </w:pPr>
      <w:r>
        <w:t>Table 3 RSS-based RSRP measurements</w:t>
      </w:r>
    </w:p>
    <w:tbl>
      <w:tblPr>
        <w:tblStyle w:val="GridTable1Light"/>
        <w:tblW w:w="0" w:type="auto"/>
        <w:tblInd w:w="0" w:type="dxa"/>
        <w:tblLook w:val="04A0" w:firstRow="1" w:lastRow="0" w:firstColumn="1" w:lastColumn="0" w:noHBand="0" w:noVBand="1"/>
      </w:tblPr>
      <w:tblGrid>
        <w:gridCol w:w="1059"/>
        <w:gridCol w:w="1422"/>
        <w:gridCol w:w="1300"/>
        <w:gridCol w:w="1318"/>
        <w:gridCol w:w="4463"/>
      </w:tblGrid>
      <w:tr w:rsidR="008C4A2D" w14:paraId="3E050B25" w14:textId="77777777" w:rsidTr="008C4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6BF638" w14:textId="77777777" w:rsidR="008C4A2D" w:rsidRDefault="008C4A2D">
            <w:pPr>
              <w:jc w:val="center"/>
              <w:rPr>
                <w:lang w:val="en-US"/>
              </w:rPr>
            </w:pPr>
            <w:r>
              <w:rPr>
                <w:lang w:val="en-US"/>
              </w:rPr>
              <w:t>Index</w:t>
            </w:r>
          </w:p>
        </w:tc>
        <w:tc>
          <w:tcPr>
            <w:tcW w:w="142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D189FA"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30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A7082B"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3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1F15D58"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46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396DF66"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8C4A2D" w14:paraId="712C9435"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96208" w14:textId="77777777" w:rsidR="008C4A2D" w:rsidRDefault="008C4A2D">
            <w:pPr>
              <w:jc w:val="center"/>
              <w:rPr>
                <w:lang w:val="en-US"/>
              </w:rPr>
            </w:pPr>
            <w:r>
              <w:rPr>
                <w:lang w:val="en-US"/>
              </w:rPr>
              <w:t>1</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2B3B5"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508A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B0AE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Non-BL </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EE88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F2BB924"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EA293" w14:textId="77777777" w:rsidR="008C4A2D" w:rsidRDefault="008C4A2D">
            <w:pPr>
              <w:jc w:val="center"/>
              <w:rPr>
                <w:lang w:val="en-US"/>
              </w:rPr>
            </w:pPr>
            <w:r>
              <w:rPr>
                <w:lang w:val="en-US"/>
              </w:rPr>
              <w:t>2</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FBBD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60A28"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0A5A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0D583"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42D663E"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A568C" w14:textId="77777777" w:rsidR="008C4A2D" w:rsidRDefault="008C4A2D">
            <w:pPr>
              <w:jc w:val="center"/>
              <w:rPr>
                <w:lang w:val="en-US"/>
              </w:rPr>
            </w:pPr>
            <w:r>
              <w:rPr>
                <w:lang w:val="en-US"/>
              </w:rPr>
              <w:t>3</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702B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0EA3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747B6"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6B5E9"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3D5E90B0"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80DA5" w14:textId="77777777" w:rsidR="008C4A2D" w:rsidRDefault="008C4A2D">
            <w:pPr>
              <w:jc w:val="center"/>
              <w:rPr>
                <w:lang w:val="en-US"/>
              </w:rPr>
            </w:pPr>
            <w:r>
              <w:rPr>
                <w:lang w:val="en-US"/>
              </w:rPr>
              <w:t>4</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06AD4"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F127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45C10"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C9CF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bl>
    <w:p w14:paraId="27951FF7" w14:textId="35B492A6" w:rsidR="008C4A2D" w:rsidRDefault="008C4A2D" w:rsidP="008C4A2D">
      <w:pPr>
        <w:pStyle w:val="ListParagraph"/>
        <w:overflowPunct/>
        <w:autoSpaceDE/>
        <w:autoSpaceDN/>
        <w:adjustRightInd/>
        <w:spacing w:after="120"/>
        <w:ind w:left="720" w:firstLineChars="0" w:firstLine="0"/>
        <w:textAlignment w:val="auto"/>
        <w:rPr>
          <w:rFonts w:eastAsia="SimSun"/>
          <w:szCs w:val="24"/>
          <w:lang w:eastAsia="zh-CN"/>
        </w:rPr>
      </w:pPr>
    </w:p>
    <w:p w14:paraId="4D82BF6E" w14:textId="38FC6969" w:rsidR="008C4A2D" w:rsidRPr="008C4A2D" w:rsidRDefault="008C4A2D" w:rsidP="00A02E8C">
      <w:pPr>
        <w:pStyle w:val="ListParagraph"/>
        <w:numPr>
          <w:ilvl w:val="0"/>
          <w:numId w:val="2"/>
        </w:numPr>
        <w:overflowPunct/>
        <w:autoSpaceDE/>
        <w:autoSpaceDN/>
        <w:adjustRightInd/>
        <w:spacing w:before="120" w:after="120"/>
        <w:ind w:firstLineChars="0"/>
        <w:textAlignment w:val="auto"/>
        <w:rPr>
          <w:b/>
          <w:lang w:val="en-US" w:eastAsia="zh-CN"/>
        </w:rPr>
      </w:pPr>
      <w:r w:rsidRPr="008C4A2D">
        <w:rPr>
          <w:rFonts w:eastAsia="SimSun"/>
          <w:szCs w:val="24"/>
          <w:lang w:eastAsia="zh-CN"/>
        </w:rPr>
        <w:t xml:space="preserve">Proposal 2: </w:t>
      </w:r>
      <w:r w:rsidRPr="008C4A2D">
        <w:rPr>
          <w:b/>
          <w:lang w:val="en-US" w:eastAsia="zh-CN"/>
        </w:rPr>
        <w:t>RAN4 to define RRM tests for relaxed serving cell monitoring.</w:t>
      </w:r>
    </w:p>
    <w:p w14:paraId="2BF6BEDF" w14:textId="53B845E1" w:rsidR="008C4A2D" w:rsidRDefault="008C4A2D" w:rsidP="008C4A2D">
      <w:pPr>
        <w:pStyle w:val="ListParagraph"/>
        <w:numPr>
          <w:ilvl w:val="0"/>
          <w:numId w:val="2"/>
        </w:numPr>
        <w:spacing w:before="120" w:after="120"/>
        <w:ind w:firstLineChars="0"/>
        <w:rPr>
          <w:b/>
          <w:lang w:val="en-US" w:eastAsia="zh-CN"/>
        </w:rPr>
      </w:pPr>
      <w:r w:rsidRPr="008C4A2D">
        <w:rPr>
          <w:b/>
          <w:lang w:val="en-US" w:eastAsia="zh-CN"/>
        </w:rPr>
        <w:t>Proposal 3: RAN4 to define RRM tests for cell reselection, event triggered reporting and measurement accuracy for RSS based RSRP measurement.</w:t>
      </w:r>
    </w:p>
    <w:p w14:paraId="5F5DB3E2" w14:textId="47898630" w:rsidR="008C4A2D" w:rsidRPr="008C4A2D" w:rsidRDefault="008C4A2D" w:rsidP="008C4A2D">
      <w:pPr>
        <w:pStyle w:val="ListParagraph"/>
        <w:numPr>
          <w:ilvl w:val="0"/>
          <w:numId w:val="2"/>
        </w:numPr>
        <w:spacing w:before="120" w:after="120"/>
        <w:ind w:firstLineChars="0"/>
        <w:rPr>
          <w:b/>
          <w:lang w:val="en-US" w:eastAsia="zh-CN"/>
        </w:rPr>
      </w:pPr>
      <w:r>
        <w:rPr>
          <w:b/>
          <w:lang w:val="en-US" w:eastAsia="zh-CN"/>
        </w:rPr>
        <w:t xml:space="preserve">Proposal 4: </w:t>
      </w:r>
      <w:r w:rsidRPr="00E741D9">
        <w:rPr>
          <w:lang w:val="en-US"/>
        </w:rPr>
        <w:t>New test case in CONNECTED mode</w:t>
      </w:r>
      <w:r>
        <w:rPr>
          <w:lang w:val="en-US"/>
        </w:rPr>
        <w:t xml:space="preserve"> needed to verify RSS measurement accuracy for the serving cell</w:t>
      </w:r>
    </w:p>
    <w:p w14:paraId="761CA557" w14:textId="77777777" w:rsidR="008C4A2D" w:rsidRPr="008C4A2D" w:rsidRDefault="008C4A2D" w:rsidP="008C4A2D">
      <w:pPr>
        <w:spacing w:after="120"/>
        <w:rPr>
          <w:szCs w:val="24"/>
          <w:lang w:val="en-US" w:eastAsia="zh-CN"/>
        </w:rPr>
      </w:pPr>
    </w:p>
    <w:p w14:paraId="634AF63B" w14:textId="77777777" w:rsidR="00BF1236" w:rsidRPr="004C2F9A" w:rsidRDefault="00BF1236" w:rsidP="00BF12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DD510B2" w14:textId="3ED4B850" w:rsidR="00BF1236" w:rsidRDefault="00684C52" w:rsidP="00BF1236">
      <w:pPr>
        <w:numPr>
          <w:ilvl w:val="1"/>
          <w:numId w:val="2"/>
        </w:numPr>
        <w:overflowPunct w:val="0"/>
        <w:autoSpaceDE w:val="0"/>
        <w:autoSpaceDN w:val="0"/>
        <w:adjustRightInd w:val="0"/>
        <w:textAlignment w:val="baseline"/>
        <w:rPr>
          <w:lang w:val="en-US"/>
        </w:rPr>
      </w:pPr>
      <w:r>
        <w:rPr>
          <w:lang w:val="en-US"/>
        </w:rPr>
        <w:t xml:space="preserve">RAN4 agrees to introduce test for RSS measurement, but more </w:t>
      </w:r>
      <w:r w:rsidR="00BF1236">
        <w:rPr>
          <w:lang w:val="en-US"/>
        </w:rPr>
        <w:t>discussions neede</w:t>
      </w:r>
      <w:r w:rsidR="00AA1AFC">
        <w:rPr>
          <w:lang w:val="en-US"/>
        </w:rPr>
        <w:t>d</w:t>
      </w:r>
      <w:r>
        <w:rPr>
          <w:lang w:val="en-US"/>
        </w:rPr>
        <w:t xml:space="preserve"> on the test case scenarios</w:t>
      </w:r>
      <w:r w:rsidR="00AA1AFC">
        <w:rPr>
          <w:lang w:val="en-US"/>
        </w:rPr>
        <w:t>.</w:t>
      </w:r>
    </w:p>
    <w:p w14:paraId="24420A87" w14:textId="77777777" w:rsidR="00BF1236" w:rsidRPr="00BF1236" w:rsidRDefault="00BF1236" w:rsidP="00B33232">
      <w:pPr>
        <w:rPr>
          <w:i/>
          <w:color w:val="0070C0"/>
          <w:highlight w:val="yellow"/>
          <w:lang w:val="en-US" w:eastAsia="zh-CN"/>
        </w:rPr>
      </w:pPr>
    </w:p>
    <w:p w14:paraId="6915C9B4" w14:textId="77777777" w:rsidR="00B33232" w:rsidRPr="009D05BE" w:rsidRDefault="00B33232" w:rsidP="00554575">
      <w:pPr>
        <w:rPr>
          <w:i/>
          <w:color w:val="0070C0"/>
          <w:highlight w:val="yellow"/>
          <w:lang w:eastAsia="zh-CN"/>
        </w:rPr>
      </w:pPr>
    </w:p>
    <w:p w14:paraId="43B14D34" w14:textId="77777777" w:rsidR="00554575" w:rsidRPr="007412E6" w:rsidRDefault="00554575" w:rsidP="00554575">
      <w:pPr>
        <w:pStyle w:val="Heading2"/>
        <w:rPr>
          <w:lang w:val="en-US"/>
        </w:rPr>
      </w:pPr>
      <w:r w:rsidRPr="007412E6">
        <w:rPr>
          <w:lang w:val="en-US"/>
        </w:rPr>
        <w:t>Companies</w:t>
      </w:r>
      <w:r w:rsidRPr="007412E6">
        <w:rPr>
          <w:rFonts w:hint="eastAsia"/>
          <w:lang w:val="en-US"/>
        </w:rPr>
        <w:t xml:space="preserve"> views</w:t>
      </w:r>
      <w:r w:rsidRPr="007412E6">
        <w:rPr>
          <w:lang w:val="en-US"/>
        </w:rPr>
        <w:t>’</w:t>
      </w:r>
      <w:r w:rsidRPr="007412E6">
        <w:rPr>
          <w:rFonts w:hint="eastAsia"/>
          <w:lang w:val="en-US"/>
        </w:rPr>
        <w:t xml:space="preserve"> collection for 1st round </w:t>
      </w:r>
    </w:p>
    <w:p w14:paraId="03EBA17B" w14:textId="77777777" w:rsidR="00554575" w:rsidRPr="007412E6" w:rsidRDefault="00554575" w:rsidP="00554575">
      <w:pPr>
        <w:pStyle w:val="Heading3"/>
        <w:rPr>
          <w:sz w:val="24"/>
          <w:szCs w:val="16"/>
        </w:rPr>
      </w:pPr>
      <w:r w:rsidRPr="007412E6">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554575" w:rsidRPr="007412E6" w14:paraId="670A1264" w14:textId="77777777" w:rsidTr="007412E6">
        <w:tc>
          <w:tcPr>
            <w:tcW w:w="1236" w:type="dxa"/>
          </w:tcPr>
          <w:p w14:paraId="019E9A25"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Company</w:t>
            </w:r>
          </w:p>
        </w:tc>
        <w:tc>
          <w:tcPr>
            <w:tcW w:w="8395" w:type="dxa"/>
          </w:tcPr>
          <w:p w14:paraId="3C8C223B"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Comments</w:t>
            </w:r>
          </w:p>
        </w:tc>
      </w:tr>
      <w:tr w:rsidR="00554575" w:rsidRPr="009D05BE" w14:paraId="7A264D70" w14:textId="77777777" w:rsidTr="007412E6">
        <w:tc>
          <w:tcPr>
            <w:tcW w:w="1236" w:type="dxa"/>
          </w:tcPr>
          <w:p w14:paraId="08706D4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XXX</w:t>
            </w:r>
          </w:p>
        </w:tc>
        <w:tc>
          <w:tcPr>
            <w:tcW w:w="8395" w:type="dxa"/>
          </w:tcPr>
          <w:p w14:paraId="5C1D2CA9"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 xml:space="preserve">1: </w:t>
            </w:r>
          </w:p>
          <w:p w14:paraId="66473080"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2:</w:t>
            </w:r>
          </w:p>
          <w:p w14:paraId="541C87EC" w14:textId="77777777" w:rsidR="00554575" w:rsidRPr="007412E6" w:rsidRDefault="00554575" w:rsidP="008C3E8B">
            <w:pPr>
              <w:spacing w:after="120"/>
              <w:rPr>
                <w:rFonts w:eastAsiaTheme="minorEastAsia"/>
                <w:color w:val="0070C0"/>
                <w:lang w:val="en-US" w:eastAsia="zh-CN"/>
              </w:rPr>
            </w:pPr>
            <w:r w:rsidRPr="007412E6">
              <w:rPr>
                <w:rFonts w:eastAsiaTheme="minorEastAsia"/>
                <w:color w:val="0070C0"/>
                <w:lang w:val="en-US" w:eastAsia="zh-CN"/>
              </w:rPr>
              <w:t>…</w:t>
            </w:r>
            <w:r w:rsidRPr="007412E6">
              <w:rPr>
                <w:rFonts w:eastAsiaTheme="minorEastAsia" w:hint="eastAsia"/>
                <w:color w:val="0070C0"/>
                <w:lang w:val="en-US" w:eastAsia="zh-CN"/>
              </w:rPr>
              <w:t>.</w:t>
            </w:r>
          </w:p>
          <w:p w14:paraId="6597586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Others:</w:t>
            </w:r>
          </w:p>
        </w:tc>
      </w:tr>
      <w:tr w:rsidR="00892E36" w:rsidRPr="009D05BE" w14:paraId="594F9E16" w14:textId="77777777" w:rsidTr="007412E6">
        <w:tc>
          <w:tcPr>
            <w:tcW w:w="1236" w:type="dxa"/>
          </w:tcPr>
          <w:p w14:paraId="2A75B77A" w14:textId="59E79706" w:rsidR="00892E36" w:rsidRPr="001F3AA5" w:rsidRDefault="006808D2" w:rsidP="008C3E8B">
            <w:pPr>
              <w:spacing w:after="120"/>
              <w:rPr>
                <w:rFonts w:eastAsiaTheme="minorEastAsia"/>
                <w:color w:val="000000" w:themeColor="text1"/>
                <w:lang w:val="en-US" w:eastAsia="zh-CN"/>
                <w:rPrChange w:id="59" w:author="Arash Mirbagheri" w:date="2020-08-17T16:13:00Z">
                  <w:rPr>
                    <w:rFonts w:eastAsiaTheme="minorEastAsia"/>
                    <w:color w:val="000000" w:themeColor="text1"/>
                    <w:highlight w:val="yellow"/>
                    <w:lang w:val="en-US" w:eastAsia="zh-CN"/>
                  </w:rPr>
                </w:rPrChange>
              </w:rPr>
            </w:pPr>
            <w:ins w:id="60" w:author="Arash Mirbagheri" w:date="2020-08-17T16:07:00Z">
              <w:r w:rsidRPr="001F3AA5">
                <w:rPr>
                  <w:rFonts w:eastAsiaTheme="minorEastAsia"/>
                  <w:color w:val="000000" w:themeColor="text1"/>
                  <w:lang w:val="en-US" w:eastAsia="zh-CN"/>
                  <w:rPrChange w:id="61" w:author="Arash Mirbagheri" w:date="2020-08-17T16:13:00Z">
                    <w:rPr>
                      <w:rFonts w:eastAsiaTheme="minorEastAsia"/>
                      <w:color w:val="000000" w:themeColor="text1"/>
                      <w:highlight w:val="yellow"/>
                      <w:lang w:val="en-US" w:eastAsia="zh-CN"/>
                    </w:rPr>
                  </w:rPrChange>
                </w:rPr>
                <w:t>Qualcomm</w:t>
              </w:r>
            </w:ins>
          </w:p>
        </w:tc>
        <w:tc>
          <w:tcPr>
            <w:tcW w:w="8395" w:type="dxa"/>
          </w:tcPr>
          <w:p w14:paraId="6DD42F53" w14:textId="77777777" w:rsidR="00892E36" w:rsidRPr="001F3AA5" w:rsidRDefault="006808D2" w:rsidP="008C3E8B">
            <w:pPr>
              <w:spacing w:after="120"/>
              <w:rPr>
                <w:ins w:id="62" w:author="Arash Mirbagheri" w:date="2020-08-17T16:07:00Z"/>
                <w:rFonts w:eastAsiaTheme="minorEastAsia"/>
                <w:color w:val="000000" w:themeColor="text1"/>
                <w:lang w:val="en-US" w:eastAsia="zh-CN"/>
                <w:rPrChange w:id="63" w:author="Arash Mirbagheri" w:date="2020-08-17T16:13:00Z">
                  <w:rPr>
                    <w:ins w:id="64" w:author="Arash Mirbagheri" w:date="2020-08-17T16:07:00Z"/>
                    <w:rFonts w:eastAsiaTheme="minorEastAsia"/>
                    <w:color w:val="000000" w:themeColor="text1"/>
                    <w:highlight w:val="yellow"/>
                    <w:lang w:val="en-US" w:eastAsia="zh-CN"/>
                  </w:rPr>
                </w:rPrChange>
              </w:rPr>
            </w:pPr>
            <w:ins w:id="65" w:author="Arash Mirbagheri" w:date="2020-08-17T16:07:00Z">
              <w:r w:rsidRPr="001F3AA5">
                <w:rPr>
                  <w:rFonts w:eastAsiaTheme="minorEastAsia"/>
                  <w:color w:val="000000" w:themeColor="text1"/>
                  <w:lang w:val="en-US" w:eastAsia="zh-CN"/>
                  <w:rPrChange w:id="66" w:author="Arash Mirbagheri" w:date="2020-08-17T16:13:00Z">
                    <w:rPr>
                      <w:rFonts w:eastAsiaTheme="minorEastAsia"/>
                      <w:color w:val="000000" w:themeColor="text1"/>
                      <w:highlight w:val="yellow"/>
                      <w:lang w:val="en-US" w:eastAsia="zh-CN"/>
                    </w:rPr>
                  </w:rPrChange>
                </w:rPr>
                <w:t>Issue 6-1: Proposal 2 is fine.</w:t>
              </w:r>
            </w:ins>
          </w:p>
          <w:p w14:paraId="5D0091A0" w14:textId="77777777" w:rsidR="006808D2" w:rsidRPr="001F3AA5" w:rsidRDefault="006808D2" w:rsidP="008C3E8B">
            <w:pPr>
              <w:spacing w:after="120"/>
              <w:rPr>
                <w:ins w:id="67" w:author="Arash Mirbagheri" w:date="2020-08-17T16:08:00Z"/>
                <w:rFonts w:eastAsiaTheme="minorEastAsia"/>
                <w:color w:val="000000" w:themeColor="text1"/>
                <w:lang w:val="en-US" w:eastAsia="zh-CN"/>
                <w:rPrChange w:id="68" w:author="Arash Mirbagheri" w:date="2020-08-17T16:13:00Z">
                  <w:rPr>
                    <w:ins w:id="69" w:author="Arash Mirbagheri" w:date="2020-08-17T16:08:00Z"/>
                    <w:rFonts w:eastAsiaTheme="minorEastAsia"/>
                    <w:color w:val="000000" w:themeColor="text1"/>
                    <w:highlight w:val="yellow"/>
                    <w:lang w:val="en-US" w:eastAsia="zh-CN"/>
                  </w:rPr>
                </w:rPrChange>
              </w:rPr>
            </w:pPr>
            <w:ins w:id="70" w:author="Arash Mirbagheri" w:date="2020-08-17T16:08:00Z">
              <w:r w:rsidRPr="001F3AA5">
                <w:rPr>
                  <w:rFonts w:eastAsiaTheme="minorEastAsia"/>
                  <w:color w:val="000000" w:themeColor="text1"/>
                  <w:lang w:val="en-US" w:eastAsia="zh-CN"/>
                  <w:rPrChange w:id="71" w:author="Arash Mirbagheri" w:date="2020-08-17T16:13:00Z">
                    <w:rPr>
                      <w:rFonts w:eastAsiaTheme="minorEastAsia"/>
                      <w:color w:val="000000" w:themeColor="text1"/>
                      <w:highlight w:val="yellow"/>
                      <w:lang w:val="en-US" w:eastAsia="zh-CN"/>
                    </w:rPr>
                  </w:rPrChange>
                </w:rPr>
                <w:t xml:space="preserve">Issue 6-2: We think the list in Proposal 1 is a reasonable set and pre-conditions. </w:t>
              </w:r>
            </w:ins>
          </w:p>
          <w:p w14:paraId="13157B14" w14:textId="77777777" w:rsidR="006808D2" w:rsidRPr="001F3AA5" w:rsidRDefault="006808D2" w:rsidP="008C3E8B">
            <w:pPr>
              <w:spacing w:after="120"/>
              <w:rPr>
                <w:ins w:id="72" w:author="Arash Mirbagheri" w:date="2020-08-17T16:09:00Z"/>
                <w:rFonts w:eastAsiaTheme="minorEastAsia"/>
                <w:color w:val="000000" w:themeColor="text1"/>
                <w:lang w:val="en-US" w:eastAsia="zh-CN"/>
                <w:rPrChange w:id="73" w:author="Arash Mirbagheri" w:date="2020-08-17T16:13:00Z">
                  <w:rPr>
                    <w:ins w:id="74" w:author="Arash Mirbagheri" w:date="2020-08-17T16:09:00Z"/>
                    <w:rFonts w:eastAsiaTheme="minorEastAsia"/>
                    <w:color w:val="000000" w:themeColor="text1"/>
                    <w:highlight w:val="yellow"/>
                    <w:lang w:val="en-US" w:eastAsia="zh-CN"/>
                  </w:rPr>
                </w:rPrChange>
              </w:rPr>
            </w:pPr>
            <w:ins w:id="75" w:author="Arash Mirbagheri" w:date="2020-08-17T16:08:00Z">
              <w:r w:rsidRPr="001F3AA5">
                <w:rPr>
                  <w:rFonts w:eastAsiaTheme="minorEastAsia"/>
                  <w:color w:val="000000" w:themeColor="text1"/>
                  <w:lang w:val="en-US" w:eastAsia="zh-CN"/>
                  <w:rPrChange w:id="76" w:author="Arash Mirbagheri" w:date="2020-08-17T16:13:00Z">
                    <w:rPr>
                      <w:rFonts w:eastAsiaTheme="minorEastAsia"/>
                      <w:color w:val="000000" w:themeColor="text1"/>
                      <w:highlight w:val="yellow"/>
                      <w:lang w:val="en-US" w:eastAsia="zh-CN"/>
                    </w:rPr>
                  </w:rPrChange>
                </w:rPr>
                <w:t xml:space="preserve">Issue 6-3: We prefer option 2 and </w:t>
              </w:r>
              <w:proofErr w:type="gramStart"/>
              <w:r w:rsidRPr="001F3AA5">
                <w:rPr>
                  <w:rFonts w:eastAsiaTheme="minorEastAsia"/>
                  <w:color w:val="000000" w:themeColor="text1"/>
                  <w:lang w:val="en-US" w:eastAsia="zh-CN"/>
                  <w:rPrChange w:id="77" w:author="Arash Mirbagheri" w:date="2020-08-17T16:13:00Z">
                    <w:rPr>
                      <w:rFonts w:eastAsiaTheme="minorEastAsia"/>
                      <w:color w:val="000000" w:themeColor="text1"/>
                      <w:highlight w:val="yellow"/>
                      <w:lang w:val="en-US" w:eastAsia="zh-CN"/>
                    </w:rPr>
                  </w:rPrChange>
                </w:rPr>
                <w:t>don’t</w:t>
              </w:r>
              <w:proofErr w:type="gramEnd"/>
              <w:r w:rsidRPr="001F3AA5">
                <w:rPr>
                  <w:rFonts w:eastAsiaTheme="minorEastAsia"/>
                  <w:color w:val="000000" w:themeColor="text1"/>
                  <w:lang w:val="en-US" w:eastAsia="zh-CN"/>
                  <w:rPrChange w:id="78" w:author="Arash Mirbagheri" w:date="2020-08-17T16:13:00Z">
                    <w:rPr>
                      <w:rFonts w:eastAsiaTheme="minorEastAsia"/>
                      <w:color w:val="000000" w:themeColor="text1"/>
                      <w:highlight w:val="yellow"/>
                      <w:lang w:val="en-US" w:eastAsia="zh-CN"/>
                    </w:rPr>
                  </w:rPrChange>
                </w:rPr>
                <w:t xml:space="preserve"> kn</w:t>
              </w:r>
            </w:ins>
            <w:ins w:id="79" w:author="Arash Mirbagheri" w:date="2020-08-17T16:09:00Z">
              <w:r w:rsidRPr="001F3AA5">
                <w:rPr>
                  <w:rFonts w:eastAsiaTheme="minorEastAsia"/>
                  <w:color w:val="000000" w:themeColor="text1"/>
                  <w:lang w:val="en-US" w:eastAsia="zh-CN"/>
                  <w:rPrChange w:id="80" w:author="Arash Mirbagheri" w:date="2020-08-17T16:13:00Z">
                    <w:rPr>
                      <w:rFonts w:eastAsiaTheme="minorEastAsia"/>
                      <w:color w:val="000000" w:themeColor="text1"/>
                      <w:highlight w:val="yellow"/>
                      <w:lang w:val="en-US" w:eastAsia="zh-CN"/>
                    </w:rPr>
                  </w:rPrChange>
                </w:rPr>
                <w:t xml:space="preserve">ow how practical test issues can be resolved as discussed in our paper. We’re open to sending </w:t>
              </w:r>
              <w:proofErr w:type="gramStart"/>
              <w:r w:rsidRPr="001F3AA5">
                <w:rPr>
                  <w:rFonts w:eastAsiaTheme="minorEastAsia"/>
                  <w:color w:val="000000" w:themeColor="text1"/>
                  <w:lang w:val="en-US" w:eastAsia="zh-CN"/>
                  <w:rPrChange w:id="81" w:author="Arash Mirbagheri" w:date="2020-08-17T16:13:00Z">
                    <w:rPr>
                      <w:rFonts w:eastAsiaTheme="minorEastAsia"/>
                      <w:color w:val="000000" w:themeColor="text1"/>
                      <w:highlight w:val="yellow"/>
                      <w:lang w:val="en-US" w:eastAsia="zh-CN"/>
                    </w:rPr>
                  </w:rPrChange>
                </w:rPr>
                <w:t>an</w:t>
              </w:r>
              <w:proofErr w:type="gramEnd"/>
              <w:r w:rsidRPr="001F3AA5">
                <w:rPr>
                  <w:rFonts w:eastAsiaTheme="minorEastAsia"/>
                  <w:color w:val="000000" w:themeColor="text1"/>
                  <w:lang w:val="en-US" w:eastAsia="zh-CN"/>
                  <w:rPrChange w:id="82" w:author="Arash Mirbagheri" w:date="2020-08-17T16:13:00Z">
                    <w:rPr>
                      <w:rFonts w:eastAsiaTheme="minorEastAsia"/>
                      <w:color w:val="000000" w:themeColor="text1"/>
                      <w:highlight w:val="yellow"/>
                      <w:lang w:val="en-US" w:eastAsia="zh-CN"/>
                    </w:rPr>
                  </w:rPrChange>
                </w:rPr>
                <w:t xml:space="preserve"> LS to RAN5 and soliciting their feedback if other companies insist on having tests for PUR. </w:t>
              </w:r>
            </w:ins>
          </w:p>
          <w:p w14:paraId="70F009DB" w14:textId="77777777" w:rsidR="006808D2" w:rsidRPr="001F3AA5" w:rsidRDefault="006808D2" w:rsidP="008C3E8B">
            <w:pPr>
              <w:spacing w:after="120"/>
              <w:rPr>
                <w:ins w:id="83" w:author="Arash Mirbagheri" w:date="2020-08-17T16:12:00Z"/>
                <w:rFonts w:eastAsiaTheme="minorEastAsia"/>
                <w:color w:val="000000" w:themeColor="text1"/>
                <w:lang w:val="en-US" w:eastAsia="zh-CN"/>
                <w:rPrChange w:id="84" w:author="Arash Mirbagheri" w:date="2020-08-17T16:13:00Z">
                  <w:rPr>
                    <w:ins w:id="85" w:author="Arash Mirbagheri" w:date="2020-08-17T16:12:00Z"/>
                    <w:rFonts w:eastAsiaTheme="minorEastAsia"/>
                    <w:color w:val="000000" w:themeColor="text1"/>
                    <w:highlight w:val="yellow"/>
                    <w:lang w:val="en-US" w:eastAsia="zh-CN"/>
                  </w:rPr>
                </w:rPrChange>
              </w:rPr>
            </w:pPr>
            <w:ins w:id="86" w:author="Arash Mirbagheri" w:date="2020-08-17T16:10:00Z">
              <w:r w:rsidRPr="001F3AA5">
                <w:rPr>
                  <w:rFonts w:eastAsiaTheme="minorEastAsia"/>
                  <w:color w:val="000000" w:themeColor="text1"/>
                  <w:lang w:val="en-US" w:eastAsia="zh-CN"/>
                  <w:rPrChange w:id="87" w:author="Arash Mirbagheri" w:date="2020-08-17T16:13:00Z">
                    <w:rPr>
                      <w:rFonts w:eastAsiaTheme="minorEastAsia"/>
                      <w:color w:val="000000" w:themeColor="text1"/>
                      <w:highlight w:val="yellow"/>
                      <w:lang w:val="en-US" w:eastAsia="zh-CN"/>
                    </w:rPr>
                  </w:rPrChange>
                </w:rPr>
                <w:t xml:space="preserve">Issue 6-4: Generally, RAN4 does not mix two optional features in a test. We think testing RLM OOS is sufficient in terms of this </w:t>
              </w:r>
            </w:ins>
            <w:ins w:id="88" w:author="Arash Mirbagheri" w:date="2020-08-17T16:11:00Z">
              <w:r w:rsidRPr="001F3AA5">
                <w:rPr>
                  <w:rFonts w:eastAsiaTheme="minorEastAsia"/>
                  <w:color w:val="000000" w:themeColor="text1"/>
                  <w:lang w:val="en-US" w:eastAsia="zh-CN"/>
                  <w:rPrChange w:id="89" w:author="Arash Mirbagheri" w:date="2020-08-17T16:13:00Z">
                    <w:rPr>
                      <w:rFonts w:eastAsiaTheme="minorEastAsia"/>
                      <w:color w:val="000000" w:themeColor="text1"/>
                      <w:highlight w:val="yellow"/>
                      <w:lang w:val="en-US" w:eastAsia="zh-CN"/>
                    </w:rPr>
                  </w:rPrChange>
                </w:rPr>
                <w:t>enhanced feature and testing event E1 does not have much added value.</w:t>
              </w:r>
            </w:ins>
          </w:p>
          <w:p w14:paraId="010C8B7B" w14:textId="74DAB8A7" w:rsidR="006808D2" w:rsidRPr="001F3AA5" w:rsidRDefault="006808D2" w:rsidP="008C3E8B">
            <w:pPr>
              <w:spacing w:after="120"/>
              <w:rPr>
                <w:rFonts w:eastAsiaTheme="minorEastAsia"/>
                <w:color w:val="000000" w:themeColor="text1"/>
                <w:lang w:val="en-US" w:eastAsia="zh-CN"/>
                <w:rPrChange w:id="90" w:author="Arash Mirbagheri" w:date="2020-08-17T16:13:00Z">
                  <w:rPr>
                    <w:rFonts w:eastAsiaTheme="minorEastAsia"/>
                    <w:color w:val="000000" w:themeColor="text1"/>
                    <w:highlight w:val="yellow"/>
                    <w:lang w:val="en-US" w:eastAsia="zh-CN"/>
                  </w:rPr>
                </w:rPrChange>
              </w:rPr>
            </w:pPr>
            <w:ins w:id="91" w:author="Arash Mirbagheri" w:date="2020-08-17T16:12:00Z">
              <w:r w:rsidRPr="001F3AA5">
                <w:rPr>
                  <w:rFonts w:eastAsiaTheme="minorEastAsia"/>
                  <w:color w:val="000000" w:themeColor="text1"/>
                  <w:lang w:val="en-US" w:eastAsia="zh-CN"/>
                  <w:rPrChange w:id="92" w:author="Arash Mirbagheri" w:date="2020-08-17T16:13:00Z">
                    <w:rPr>
                      <w:rFonts w:eastAsiaTheme="minorEastAsia"/>
                      <w:color w:val="000000" w:themeColor="text1"/>
                      <w:highlight w:val="yellow"/>
                      <w:lang w:val="en-US" w:eastAsia="zh-CN"/>
                    </w:rPr>
                  </w:rPrChange>
                </w:rPr>
                <w:t xml:space="preserve">Issue 6-5: We are ok with proposal 2 as well. However, we </w:t>
              </w:r>
              <w:proofErr w:type="gramStart"/>
              <w:r w:rsidRPr="001F3AA5">
                <w:rPr>
                  <w:rFonts w:eastAsiaTheme="minorEastAsia"/>
                  <w:color w:val="000000" w:themeColor="text1"/>
                  <w:lang w:val="en-US" w:eastAsia="zh-CN"/>
                  <w:rPrChange w:id="93" w:author="Arash Mirbagheri" w:date="2020-08-17T16:13:00Z">
                    <w:rPr>
                      <w:rFonts w:eastAsiaTheme="minorEastAsia"/>
                      <w:color w:val="000000" w:themeColor="text1"/>
                      <w:highlight w:val="yellow"/>
                      <w:lang w:val="en-US" w:eastAsia="zh-CN"/>
                    </w:rPr>
                  </w:rPrChange>
                </w:rPr>
                <w:t>don’t</w:t>
              </w:r>
              <w:proofErr w:type="gramEnd"/>
              <w:r w:rsidRPr="001F3AA5">
                <w:rPr>
                  <w:rFonts w:eastAsiaTheme="minorEastAsia"/>
                  <w:color w:val="000000" w:themeColor="text1"/>
                  <w:lang w:val="en-US" w:eastAsia="zh-CN"/>
                  <w:rPrChange w:id="94" w:author="Arash Mirbagheri" w:date="2020-08-17T16:13:00Z">
                    <w:rPr>
                      <w:rFonts w:eastAsiaTheme="minorEastAsia"/>
                      <w:color w:val="000000" w:themeColor="text1"/>
                      <w:highlight w:val="yellow"/>
                      <w:lang w:val="en-US" w:eastAsia="zh-CN"/>
                    </w:rPr>
                  </w:rPrChange>
                </w:rPr>
                <w:t xml:space="preserve"> think testing RSS-based mea</w:t>
              </w:r>
            </w:ins>
            <w:ins w:id="95" w:author="Arash Mirbagheri" w:date="2020-08-17T16:13:00Z">
              <w:r w:rsidRPr="001F3AA5">
                <w:rPr>
                  <w:rFonts w:eastAsiaTheme="minorEastAsia"/>
                  <w:color w:val="000000" w:themeColor="text1"/>
                  <w:lang w:val="en-US" w:eastAsia="zh-CN"/>
                  <w:rPrChange w:id="96" w:author="Arash Mirbagheri" w:date="2020-08-17T16:13:00Z">
                    <w:rPr>
                      <w:rFonts w:eastAsiaTheme="minorEastAsia"/>
                      <w:color w:val="000000" w:themeColor="text1"/>
                      <w:highlight w:val="yellow"/>
                      <w:lang w:val="en-US" w:eastAsia="zh-CN"/>
                    </w:rPr>
                  </w:rPrChange>
                </w:rPr>
                <w:t xml:space="preserve">surement in both idle and connected mode is necessary. </w:t>
              </w:r>
            </w:ins>
          </w:p>
        </w:tc>
      </w:tr>
    </w:tbl>
    <w:p w14:paraId="18D01694" w14:textId="77777777" w:rsidR="00554575" w:rsidRPr="009D05BE" w:rsidRDefault="00554575" w:rsidP="00554575">
      <w:pPr>
        <w:rPr>
          <w:color w:val="0070C0"/>
          <w:highlight w:val="yellow"/>
          <w:lang w:val="en-US" w:eastAsia="zh-CN"/>
        </w:rPr>
      </w:pPr>
      <w:r w:rsidRPr="009D05BE">
        <w:rPr>
          <w:rFonts w:hint="eastAsia"/>
          <w:color w:val="0070C0"/>
          <w:highlight w:val="yellow"/>
          <w:lang w:val="en-US" w:eastAsia="zh-CN"/>
        </w:rPr>
        <w:t xml:space="preserve"> </w:t>
      </w:r>
    </w:p>
    <w:p w14:paraId="01FEF3A0" w14:textId="77777777" w:rsidR="00554575" w:rsidRPr="007E2D12" w:rsidRDefault="00554575" w:rsidP="00554575">
      <w:pPr>
        <w:pStyle w:val="Heading3"/>
        <w:rPr>
          <w:sz w:val="24"/>
          <w:szCs w:val="16"/>
        </w:rPr>
      </w:pPr>
      <w:r w:rsidRPr="007E2D12">
        <w:rPr>
          <w:sz w:val="24"/>
          <w:szCs w:val="16"/>
        </w:rPr>
        <w:lastRenderedPageBreak/>
        <w:t>CRs/TPs comments collection</w:t>
      </w:r>
    </w:p>
    <w:p w14:paraId="2CD4FC05" w14:textId="77777777" w:rsidR="00554575" w:rsidRPr="007E2D12" w:rsidRDefault="00554575" w:rsidP="00554575">
      <w:pPr>
        <w:rPr>
          <w:i/>
          <w:color w:val="0070C0"/>
          <w:lang w:val="en-US" w:eastAsia="zh-CN"/>
        </w:rPr>
      </w:pPr>
      <w:r w:rsidRPr="007E2D12">
        <w:rPr>
          <w:rFonts w:hint="eastAsia"/>
          <w:i/>
          <w:color w:val="0070C0"/>
          <w:lang w:val="en-US" w:eastAsia="zh-CN"/>
        </w:rPr>
        <w:t xml:space="preserve">Major close to </w:t>
      </w:r>
      <w:r w:rsidRPr="007E2D12">
        <w:rPr>
          <w:i/>
          <w:color w:val="0070C0"/>
          <w:lang w:val="en-US" w:eastAsia="zh-CN"/>
        </w:rPr>
        <w:t>finalize</w:t>
      </w:r>
      <w:r w:rsidRPr="007E2D12">
        <w:rPr>
          <w:rFonts w:hint="eastAsia"/>
          <w:i/>
          <w:color w:val="0070C0"/>
          <w:lang w:val="en-US" w:eastAsia="zh-CN"/>
        </w:rPr>
        <w:t xml:space="preserve"> WIs and Rel-15 maintenance, </w:t>
      </w:r>
      <w:r w:rsidRPr="007E2D12">
        <w:rPr>
          <w:i/>
          <w:color w:val="0070C0"/>
          <w:lang w:val="en-US" w:eastAsia="zh-CN"/>
        </w:rPr>
        <w:t>comments collections</w:t>
      </w:r>
      <w:r w:rsidRPr="007E2D12">
        <w:rPr>
          <w:rFonts w:hint="eastAsia"/>
          <w:i/>
          <w:color w:val="0070C0"/>
          <w:lang w:val="en-US" w:eastAsia="zh-CN"/>
        </w:rPr>
        <w:t xml:space="preserve"> can be arranged for TPs and CRs. For Rel-16 on-going WIs, </w:t>
      </w:r>
      <w:r w:rsidRPr="007E2D12">
        <w:rPr>
          <w:i/>
          <w:color w:val="0070C0"/>
          <w:lang w:val="en-US" w:eastAsia="zh-CN"/>
        </w:rPr>
        <w:t>suggest</w:t>
      </w:r>
      <w:r w:rsidRPr="007E2D12">
        <w:rPr>
          <w:rFonts w:hint="eastAsia"/>
          <w:i/>
          <w:color w:val="0070C0"/>
          <w:lang w:val="en-US" w:eastAsia="zh-CN"/>
        </w:rPr>
        <w:t xml:space="preserve"> </w:t>
      </w:r>
      <w:proofErr w:type="gramStart"/>
      <w:r w:rsidRPr="007E2D12">
        <w:rPr>
          <w:rFonts w:hint="eastAsia"/>
          <w:i/>
          <w:color w:val="0070C0"/>
          <w:lang w:val="en-US" w:eastAsia="zh-CN"/>
        </w:rPr>
        <w:t>to focus</w:t>
      </w:r>
      <w:proofErr w:type="gramEnd"/>
      <w:r w:rsidRPr="007E2D12">
        <w:rPr>
          <w:rFonts w:hint="eastAsia"/>
          <w:i/>
          <w:color w:val="0070C0"/>
          <w:lang w:val="en-US" w:eastAsia="zh-CN"/>
        </w:rPr>
        <w:t xml:space="preserve"> on open issues discussion on 1</w:t>
      </w:r>
      <w:r w:rsidRPr="007E2D12">
        <w:rPr>
          <w:rFonts w:hint="eastAsia"/>
          <w:i/>
          <w:color w:val="0070C0"/>
          <w:vertAlign w:val="superscript"/>
          <w:lang w:val="en-US" w:eastAsia="zh-CN"/>
        </w:rPr>
        <w:t>st</w:t>
      </w:r>
      <w:r w:rsidRPr="007E2D12">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54575" w:rsidRPr="009D05BE" w14:paraId="3251CEFB" w14:textId="77777777" w:rsidTr="008C3E8B">
        <w:tc>
          <w:tcPr>
            <w:tcW w:w="1242" w:type="dxa"/>
          </w:tcPr>
          <w:p w14:paraId="01D51CD2"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CR/TP number</w:t>
            </w:r>
          </w:p>
        </w:tc>
        <w:tc>
          <w:tcPr>
            <w:tcW w:w="8615" w:type="dxa"/>
          </w:tcPr>
          <w:p w14:paraId="67BF55F7"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Comments collection</w:t>
            </w:r>
          </w:p>
        </w:tc>
      </w:tr>
      <w:tr w:rsidR="00554575" w:rsidRPr="009D05BE" w14:paraId="041A0DF5" w14:textId="77777777" w:rsidTr="008C3E8B">
        <w:tc>
          <w:tcPr>
            <w:tcW w:w="1242" w:type="dxa"/>
            <w:vMerge w:val="restart"/>
          </w:tcPr>
          <w:p w14:paraId="077E5365" w14:textId="1F229F53" w:rsidR="00554575" w:rsidRPr="009D05BE" w:rsidRDefault="00554575" w:rsidP="008C3E8B">
            <w:pPr>
              <w:spacing w:after="120"/>
              <w:rPr>
                <w:rFonts w:eastAsiaTheme="minorEastAsia"/>
                <w:color w:val="0070C0"/>
                <w:highlight w:val="yellow"/>
                <w:lang w:val="en-US" w:eastAsia="zh-CN"/>
              </w:rPr>
            </w:pPr>
          </w:p>
        </w:tc>
        <w:tc>
          <w:tcPr>
            <w:tcW w:w="8615" w:type="dxa"/>
          </w:tcPr>
          <w:p w14:paraId="29B79D4B" w14:textId="3E563193" w:rsidR="008C0718" w:rsidRPr="007E2D12" w:rsidRDefault="005B14F8" w:rsidP="008C3E8B">
            <w:pPr>
              <w:spacing w:after="120"/>
              <w:rPr>
                <w:rFonts w:eastAsiaTheme="minorEastAsia"/>
                <w:color w:val="000000" w:themeColor="text1"/>
                <w:lang w:val="en-US" w:eastAsia="zh-CN"/>
              </w:rPr>
            </w:pPr>
            <w:r w:rsidRPr="007E2D12">
              <w:rPr>
                <w:rFonts w:eastAsiaTheme="minorEastAsia" w:hint="eastAsia"/>
                <w:color w:val="000000" w:themeColor="text1"/>
                <w:lang w:val="en-US" w:eastAsia="zh-CN"/>
              </w:rPr>
              <w:t>Company</w:t>
            </w:r>
            <w:r w:rsidRPr="007E2D12">
              <w:rPr>
                <w:rFonts w:eastAsiaTheme="minorEastAsia"/>
                <w:color w:val="000000" w:themeColor="text1"/>
                <w:lang w:val="en-US" w:eastAsia="zh-CN"/>
              </w:rPr>
              <w:t xml:space="preserve"> A</w:t>
            </w:r>
          </w:p>
        </w:tc>
      </w:tr>
      <w:tr w:rsidR="00554575" w:rsidRPr="009D05BE" w14:paraId="3BADDBC6" w14:textId="77777777" w:rsidTr="008C3E8B">
        <w:tc>
          <w:tcPr>
            <w:tcW w:w="1242" w:type="dxa"/>
            <w:vMerge/>
          </w:tcPr>
          <w:p w14:paraId="76961CF5"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48A34E" w14:textId="2313E0ED" w:rsidR="00477C8D" w:rsidRPr="007E2D12" w:rsidRDefault="005B14F8" w:rsidP="008C3E8B">
            <w:pPr>
              <w:spacing w:after="120"/>
              <w:rPr>
                <w:rFonts w:eastAsiaTheme="minorEastAsia"/>
                <w:color w:val="000000" w:themeColor="text1"/>
                <w:lang w:val="en-US" w:eastAsia="zh-CN"/>
              </w:rPr>
            </w:pPr>
            <w:r w:rsidRPr="007E2D12">
              <w:rPr>
                <w:rFonts w:eastAsiaTheme="minorEastAsia"/>
                <w:color w:val="000000" w:themeColor="text1"/>
                <w:lang w:val="en-US" w:eastAsia="zh-CN"/>
              </w:rPr>
              <w:t>Company B</w:t>
            </w:r>
          </w:p>
        </w:tc>
      </w:tr>
      <w:tr w:rsidR="00554575" w:rsidRPr="009D05BE" w14:paraId="12E6EC7A" w14:textId="77777777" w:rsidTr="008C3E8B">
        <w:tc>
          <w:tcPr>
            <w:tcW w:w="1242" w:type="dxa"/>
            <w:vMerge/>
          </w:tcPr>
          <w:p w14:paraId="17D51F1D"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799F73" w14:textId="77777777" w:rsidR="00054E1E" w:rsidRPr="009D05BE" w:rsidRDefault="00054E1E" w:rsidP="005B14F8">
            <w:pPr>
              <w:spacing w:after="120"/>
              <w:rPr>
                <w:rFonts w:eastAsiaTheme="minorEastAsia"/>
                <w:color w:val="000000" w:themeColor="text1"/>
                <w:highlight w:val="yellow"/>
                <w:lang w:val="en-US" w:eastAsia="zh-CN"/>
              </w:rPr>
            </w:pPr>
          </w:p>
        </w:tc>
      </w:tr>
      <w:tr w:rsidR="00554575" w:rsidRPr="009D05BE" w14:paraId="7F31AA8C" w14:textId="77777777" w:rsidTr="008C3E8B">
        <w:tc>
          <w:tcPr>
            <w:tcW w:w="1242" w:type="dxa"/>
            <w:vMerge w:val="restart"/>
          </w:tcPr>
          <w:p w14:paraId="400AB4CD" w14:textId="77777777" w:rsidR="00554575" w:rsidRPr="009D05BE" w:rsidRDefault="00554575" w:rsidP="008C3E8B">
            <w:pPr>
              <w:spacing w:after="120"/>
              <w:rPr>
                <w:rFonts w:eastAsiaTheme="minorEastAsia"/>
                <w:highlight w:val="yellow"/>
                <w:lang w:val="en-US" w:eastAsia="zh-CN"/>
              </w:rPr>
            </w:pPr>
          </w:p>
        </w:tc>
        <w:tc>
          <w:tcPr>
            <w:tcW w:w="8615" w:type="dxa"/>
          </w:tcPr>
          <w:p w14:paraId="6A23EC6B" w14:textId="567398B1" w:rsidR="00054E1E" w:rsidRPr="009D05BE" w:rsidRDefault="00054E1E" w:rsidP="008C3E8B">
            <w:pPr>
              <w:spacing w:after="120"/>
              <w:rPr>
                <w:rFonts w:eastAsiaTheme="minorEastAsia"/>
                <w:color w:val="000000" w:themeColor="text1"/>
                <w:highlight w:val="yellow"/>
                <w:lang w:val="en-US" w:eastAsia="zh-CN"/>
              </w:rPr>
            </w:pPr>
          </w:p>
        </w:tc>
      </w:tr>
      <w:tr w:rsidR="00554575" w:rsidRPr="009D05BE" w14:paraId="773F0530" w14:textId="77777777" w:rsidTr="008C3E8B">
        <w:tc>
          <w:tcPr>
            <w:tcW w:w="1242" w:type="dxa"/>
            <w:vMerge/>
          </w:tcPr>
          <w:p w14:paraId="2F68A95B" w14:textId="77777777" w:rsidR="00554575" w:rsidRPr="009D05BE" w:rsidRDefault="00554575" w:rsidP="008C3E8B">
            <w:pPr>
              <w:spacing w:after="120"/>
              <w:rPr>
                <w:rFonts w:eastAsiaTheme="minorEastAsia"/>
                <w:highlight w:val="yellow"/>
                <w:lang w:val="en-US" w:eastAsia="zh-CN"/>
              </w:rPr>
            </w:pPr>
          </w:p>
        </w:tc>
        <w:tc>
          <w:tcPr>
            <w:tcW w:w="8615" w:type="dxa"/>
          </w:tcPr>
          <w:p w14:paraId="5D35E27F" w14:textId="69310E63" w:rsidR="00554575" w:rsidRPr="005B14F8" w:rsidRDefault="00554575" w:rsidP="008C3E8B">
            <w:pPr>
              <w:spacing w:after="120"/>
              <w:rPr>
                <w:rFonts w:eastAsiaTheme="minorEastAsia"/>
                <w:color w:val="000000" w:themeColor="text1"/>
                <w:lang w:val="en-US" w:eastAsia="zh-CN"/>
              </w:rPr>
            </w:pPr>
          </w:p>
        </w:tc>
      </w:tr>
      <w:tr w:rsidR="00554575" w:rsidRPr="009D05BE" w14:paraId="5BFEE04B" w14:textId="77777777" w:rsidTr="008C3E8B">
        <w:tc>
          <w:tcPr>
            <w:tcW w:w="1242" w:type="dxa"/>
            <w:vMerge/>
          </w:tcPr>
          <w:p w14:paraId="47B70796"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3AAD6CA" w14:textId="77777777" w:rsidR="00554575" w:rsidRPr="009D05BE" w:rsidRDefault="00554575" w:rsidP="008C3E8B">
            <w:pPr>
              <w:spacing w:after="120"/>
              <w:rPr>
                <w:rFonts w:eastAsiaTheme="minorEastAsia"/>
                <w:color w:val="0070C0"/>
                <w:highlight w:val="yellow"/>
                <w:lang w:val="en-US" w:eastAsia="zh-CN"/>
              </w:rPr>
            </w:pPr>
          </w:p>
        </w:tc>
      </w:tr>
    </w:tbl>
    <w:p w14:paraId="5BEF8013" w14:textId="77777777" w:rsidR="00554575" w:rsidRPr="009D05BE" w:rsidRDefault="00554575" w:rsidP="00554575">
      <w:pPr>
        <w:rPr>
          <w:color w:val="0070C0"/>
          <w:highlight w:val="yellow"/>
          <w:lang w:val="en-US" w:eastAsia="zh-CN"/>
        </w:rPr>
      </w:pPr>
    </w:p>
    <w:p w14:paraId="0E114926" w14:textId="77777777" w:rsidR="00554575" w:rsidRPr="005B14F8" w:rsidRDefault="00554575" w:rsidP="00554575">
      <w:pPr>
        <w:pStyle w:val="Heading2"/>
      </w:pPr>
      <w:r w:rsidRPr="005B14F8">
        <w:t>Summary</w:t>
      </w:r>
      <w:r w:rsidRPr="005B14F8">
        <w:rPr>
          <w:rFonts w:hint="eastAsia"/>
        </w:rPr>
        <w:t xml:space="preserve"> for 1st round </w:t>
      </w:r>
    </w:p>
    <w:p w14:paraId="482FEE07" w14:textId="77777777" w:rsidR="00554575" w:rsidRPr="005B14F8" w:rsidRDefault="00554575" w:rsidP="00554575">
      <w:pPr>
        <w:pStyle w:val="Heading3"/>
        <w:rPr>
          <w:sz w:val="24"/>
          <w:szCs w:val="16"/>
        </w:rPr>
      </w:pPr>
      <w:r w:rsidRPr="005B14F8">
        <w:rPr>
          <w:sz w:val="24"/>
          <w:szCs w:val="16"/>
        </w:rPr>
        <w:t xml:space="preserve">Open issues </w:t>
      </w:r>
    </w:p>
    <w:p w14:paraId="71CB575C" w14:textId="77777777" w:rsidR="00554575" w:rsidRPr="005B14F8" w:rsidRDefault="00554575" w:rsidP="00554575">
      <w:pPr>
        <w:rPr>
          <w:i/>
          <w:color w:val="0070C0"/>
          <w:lang w:val="en-US" w:eastAsia="zh-CN"/>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 list all the identified open issues and tentative agreements or candidate options and </w:t>
      </w:r>
      <w:r w:rsidRPr="005B14F8">
        <w:rPr>
          <w:i/>
          <w:color w:val="0070C0"/>
          <w:lang w:val="en-US" w:eastAsia="zh-CN"/>
        </w:rPr>
        <w:t>suggestion</w:t>
      </w:r>
      <w:r w:rsidRPr="005B14F8">
        <w:rPr>
          <w:rFonts w:hint="eastAsia"/>
          <w:i/>
          <w:color w:val="0070C0"/>
          <w:lang w:val="en-US" w:eastAsia="zh-CN"/>
        </w:rPr>
        <w:t xml:space="preserve"> for 2</w:t>
      </w:r>
      <w:r w:rsidRPr="005B14F8">
        <w:rPr>
          <w:rFonts w:hint="eastAsia"/>
          <w:i/>
          <w:color w:val="0070C0"/>
          <w:vertAlign w:val="superscript"/>
          <w:lang w:val="en-US" w:eastAsia="zh-CN"/>
        </w:rPr>
        <w:t>nd</w:t>
      </w:r>
      <w:r w:rsidRPr="005B14F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54575" w:rsidRPr="005B14F8" w14:paraId="4F227BCD" w14:textId="77777777" w:rsidTr="008C3E8B">
        <w:tc>
          <w:tcPr>
            <w:tcW w:w="1242" w:type="dxa"/>
          </w:tcPr>
          <w:p w14:paraId="20E355F1" w14:textId="77777777" w:rsidR="00554575" w:rsidRPr="005B14F8" w:rsidRDefault="00554575" w:rsidP="008C3E8B">
            <w:pPr>
              <w:rPr>
                <w:rFonts w:eastAsiaTheme="minorEastAsia"/>
                <w:b/>
                <w:bCs/>
                <w:color w:val="0070C0"/>
                <w:lang w:val="en-US" w:eastAsia="zh-CN"/>
              </w:rPr>
            </w:pPr>
          </w:p>
        </w:tc>
        <w:tc>
          <w:tcPr>
            <w:tcW w:w="8615" w:type="dxa"/>
          </w:tcPr>
          <w:p w14:paraId="4C64B938"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 xml:space="preserve">Status summary </w:t>
            </w:r>
          </w:p>
        </w:tc>
      </w:tr>
      <w:tr w:rsidR="00554575" w:rsidRPr="009D05BE" w14:paraId="2C698312" w14:textId="77777777" w:rsidTr="008C3E8B">
        <w:tc>
          <w:tcPr>
            <w:tcW w:w="1242" w:type="dxa"/>
          </w:tcPr>
          <w:p w14:paraId="78F434DF" w14:textId="77777777" w:rsidR="00554575" w:rsidRPr="005B14F8" w:rsidRDefault="00554575" w:rsidP="008C3E8B">
            <w:pPr>
              <w:rPr>
                <w:rFonts w:eastAsiaTheme="minorEastAsia"/>
                <w:color w:val="0070C0"/>
                <w:lang w:val="en-US" w:eastAsia="zh-CN"/>
              </w:rPr>
            </w:pPr>
            <w:r w:rsidRPr="005B14F8">
              <w:rPr>
                <w:rFonts w:eastAsiaTheme="minorEastAsia" w:hint="eastAsia"/>
                <w:b/>
                <w:bCs/>
                <w:color w:val="0070C0"/>
                <w:lang w:val="en-US" w:eastAsia="zh-CN"/>
              </w:rPr>
              <w:t>Sub-topic#1</w:t>
            </w:r>
          </w:p>
        </w:tc>
        <w:tc>
          <w:tcPr>
            <w:tcW w:w="8615" w:type="dxa"/>
          </w:tcPr>
          <w:p w14:paraId="4B9D4134"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Tentative agreements:</w:t>
            </w:r>
          </w:p>
          <w:p w14:paraId="776D0080"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Candidate options:</w:t>
            </w:r>
          </w:p>
          <w:p w14:paraId="2BB929E9" w14:textId="77777777" w:rsidR="00554575" w:rsidRPr="005B14F8" w:rsidRDefault="00554575" w:rsidP="008C3E8B">
            <w:pPr>
              <w:rPr>
                <w:rFonts w:eastAsiaTheme="minorEastAsia"/>
                <w:i/>
                <w:color w:val="0070C0"/>
                <w:lang w:val="en-US" w:eastAsia="zh-CN"/>
              </w:rPr>
            </w:pPr>
            <w:r w:rsidRPr="005B14F8">
              <w:rPr>
                <w:rFonts w:eastAsiaTheme="minorEastAsia"/>
                <w:i/>
                <w:color w:val="0070C0"/>
                <w:lang w:val="en-US" w:eastAsia="zh-CN"/>
              </w:rPr>
              <w:t>Recommendations</w:t>
            </w:r>
            <w:r w:rsidRPr="005B14F8">
              <w:rPr>
                <w:rFonts w:eastAsiaTheme="minorEastAsia" w:hint="eastAsia"/>
                <w:i/>
                <w:color w:val="0070C0"/>
                <w:lang w:val="en-US" w:eastAsia="zh-CN"/>
              </w:rPr>
              <w:t xml:space="preserve"> for 2</w:t>
            </w:r>
            <w:r w:rsidRPr="005B14F8">
              <w:rPr>
                <w:rFonts w:eastAsiaTheme="minorEastAsia" w:hint="eastAsia"/>
                <w:i/>
                <w:color w:val="0070C0"/>
                <w:vertAlign w:val="superscript"/>
                <w:lang w:val="en-US" w:eastAsia="zh-CN"/>
              </w:rPr>
              <w:t>nd</w:t>
            </w:r>
            <w:r w:rsidRPr="005B14F8">
              <w:rPr>
                <w:rFonts w:eastAsiaTheme="minorEastAsia" w:hint="eastAsia"/>
                <w:i/>
                <w:color w:val="0070C0"/>
                <w:lang w:val="en-US" w:eastAsia="zh-CN"/>
              </w:rPr>
              <w:t xml:space="preserve"> round:</w:t>
            </w:r>
          </w:p>
          <w:p w14:paraId="79898969" w14:textId="0C9CDB2E" w:rsidR="00AD5737" w:rsidRPr="005B14F8" w:rsidRDefault="00AD5737" w:rsidP="008C3E8B">
            <w:pPr>
              <w:rPr>
                <w:rFonts w:eastAsiaTheme="minorEastAsia"/>
                <w:color w:val="0070C0"/>
                <w:lang w:val="en-US" w:eastAsia="zh-CN"/>
              </w:rPr>
            </w:pPr>
          </w:p>
        </w:tc>
      </w:tr>
    </w:tbl>
    <w:p w14:paraId="66D6222D" w14:textId="77777777" w:rsidR="00554575" w:rsidRPr="005B14F8" w:rsidRDefault="00554575" w:rsidP="00554575">
      <w:pPr>
        <w:rPr>
          <w:i/>
          <w:color w:val="0070C0"/>
          <w:lang w:val="en-US" w:eastAsia="zh-CN"/>
        </w:rPr>
      </w:pPr>
    </w:p>
    <w:p w14:paraId="3FEA13FB" w14:textId="77777777" w:rsidR="00554575" w:rsidRPr="005B14F8" w:rsidRDefault="00554575" w:rsidP="00554575">
      <w:pPr>
        <w:rPr>
          <w:i/>
          <w:color w:val="0070C0"/>
          <w:lang w:val="en-US" w:eastAsia="zh-CN"/>
        </w:rPr>
      </w:pPr>
      <w:r w:rsidRPr="005B14F8">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54575" w:rsidRPr="009D05BE" w14:paraId="2F944A40" w14:textId="77777777" w:rsidTr="008C3E8B">
        <w:trPr>
          <w:trHeight w:val="744"/>
        </w:trPr>
        <w:tc>
          <w:tcPr>
            <w:tcW w:w="1395" w:type="dxa"/>
          </w:tcPr>
          <w:p w14:paraId="120D52C9" w14:textId="77777777" w:rsidR="00554575" w:rsidRPr="005B14F8" w:rsidRDefault="00554575" w:rsidP="008C3E8B">
            <w:pPr>
              <w:rPr>
                <w:rFonts w:eastAsiaTheme="minorEastAsia"/>
                <w:b/>
                <w:bCs/>
                <w:color w:val="0070C0"/>
                <w:lang w:val="en-US" w:eastAsia="zh-CN"/>
              </w:rPr>
            </w:pPr>
          </w:p>
        </w:tc>
        <w:tc>
          <w:tcPr>
            <w:tcW w:w="4554" w:type="dxa"/>
          </w:tcPr>
          <w:p w14:paraId="242DB141"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 xml:space="preserve">WF/LS t-doc Title </w:t>
            </w:r>
          </w:p>
        </w:tc>
        <w:tc>
          <w:tcPr>
            <w:tcW w:w="2932" w:type="dxa"/>
          </w:tcPr>
          <w:p w14:paraId="07F5C1F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Assigned Company,</w:t>
            </w:r>
          </w:p>
          <w:p w14:paraId="7A1FC34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WF or LS lead</w:t>
            </w:r>
          </w:p>
        </w:tc>
      </w:tr>
      <w:tr w:rsidR="00554575" w:rsidRPr="009D05BE" w14:paraId="18F116C9" w14:textId="77777777" w:rsidTr="008C3E8B">
        <w:trPr>
          <w:trHeight w:val="358"/>
        </w:trPr>
        <w:tc>
          <w:tcPr>
            <w:tcW w:w="1395" w:type="dxa"/>
          </w:tcPr>
          <w:p w14:paraId="66F134AB" w14:textId="3428644E" w:rsidR="00554575" w:rsidRPr="009D05BE" w:rsidRDefault="00554575" w:rsidP="008C3E8B">
            <w:pPr>
              <w:rPr>
                <w:rFonts w:eastAsiaTheme="minorEastAsia"/>
                <w:color w:val="0070C0"/>
                <w:highlight w:val="yellow"/>
                <w:lang w:val="en-US" w:eastAsia="zh-CN"/>
              </w:rPr>
            </w:pPr>
          </w:p>
        </w:tc>
        <w:tc>
          <w:tcPr>
            <w:tcW w:w="4554" w:type="dxa"/>
          </w:tcPr>
          <w:p w14:paraId="6123D552" w14:textId="6C9F3E5D" w:rsidR="009E4853" w:rsidRPr="009D05BE" w:rsidRDefault="009E4853" w:rsidP="008C3E8B">
            <w:pPr>
              <w:rPr>
                <w:rFonts w:eastAsiaTheme="minorEastAsia"/>
                <w:i/>
                <w:iCs/>
                <w:color w:val="000000" w:themeColor="text1"/>
                <w:highlight w:val="yellow"/>
                <w:lang w:val="en-US" w:eastAsia="zh-CN"/>
              </w:rPr>
            </w:pPr>
          </w:p>
        </w:tc>
        <w:tc>
          <w:tcPr>
            <w:tcW w:w="2932" w:type="dxa"/>
          </w:tcPr>
          <w:p w14:paraId="623EA948" w14:textId="77777777" w:rsidR="00554575" w:rsidRPr="009D05BE" w:rsidRDefault="00554575" w:rsidP="008C3E8B">
            <w:pPr>
              <w:rPr>
                <w:rFonts w:eastAsiaTheme="minorEastAsia"/>
                <w:color w:val="000000" w:themeColor="text1"/>
                <w:highlight w:val="yellow"/>
                <w:lang w:val="en-US" w:eastAsia="zh-CN"/>
              </w:rPr>
            </w:pPr>
          </w:p>
        </w:tc>
      </w:tr>
    </w:tbl>
    <w:p w14:paraId="7403D882" w14:textId="77777777" w:rsidR="00554575" w:rsidRPr="009D05BE" w:rsidRDefault="00554575" w:rsidP="00554575">
      <w:pPr>
        <w:rPr>
          <w:i/>
          <w:color w:val="0070C0"/>
          <w:highlight w:val="yellow"/>
          <w:lang w:val="en-US" w:eastAsia="zh-CN"/>
        </w:rPr>
      </w:pPr>
    </w:p>
    <w:p w14:paraId="5295FBF8" w14:textId="77777777" w:rsidR="00554575" w:rsidRPr="005B14F8" w:rsidRDefault="00554575" w:rsidP="00554575">
      <w:pPr>
        <w:pStyle w:val="Heading3"/>
        <w:rPr>
          <w:sz w:val="24"/>
          <w:szCs w:val="16"/>
        </w:rPr>
      </w:pPr>
      <w:r w:rsidRPr="005B14F8">
        <w:rPr>
          <w:sz w:val="24"/>
          <w:szCs w:val="16"/>
        </w:rPr>
        <w:t>CRs/TPs</w:t>
      </w:r>
    </w:p>
    <w:p w14:paraId="5EF045F7" w14:textId="77777777" w:rsidR="00554575" w:rsidRPr="005B14F8" w:rsidRDefault="00554575" w:rsidP="00554575">
      <w:pPr>
        <w:rPr>
          <w:i/>
          <w:color w:val="0070C0"/>
          <w:lang w:val="en-US"/>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w:t>
      </w:r>
      <w:r w:rsidRPr="005B14F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54575" w:rsidRPr="005B14F8" w14:paraId="4D5D85C5" w14:textId="77777777" w:rsidTr="008C3E8B">
        <w:tc>
          <w:tcPr>
            <w:tcW w:w="1242" w:type="dxa"/>
          </w:tcPr>
          <w:p w14:paraId="42B8EBA6"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CR/TP number</w:t>
            </w:r>
          </w:p>
        </w:tc>
        <w:tc>
          <w:tcPr>
            <w:tcW w:w="8615" w:type="dxa"/>
          </w:tcPr>
          <w:p w14:paraId="4B350DC1" w14:textId="77777777" w:rsidR="00554575" w:rsidRPr="005B14F8" w:rsidRDefault="00554575" w:rsidP="008C3E8B">
            <w:pPr>
              <w:rPr>
                <w:rFonts w:eastAsia="MS Mincho"/>
                <w:b/>
                <w:bCs/>
                <w:color w:val="0070C0"/>
                <w:lang w:val="en-US" w:eastAsia="zh-CN"/>
              </w:rPr>
            </w:pPr>
            <w:r w:rsidRPr="005B14F8">
              <w:rPr>
                <w:b/>
                <w:bCs/>
                <w:color w:val="0070C0"/>
                <w:lang w:val="en-US" w:eastAsia="zh-CN"/>
              </w:rPr>
              <w:t xml:space="preserve">CRs/TPs </w:t>
            </w:r>
            <w:r w:rsidRPr="005B14F8">
              <w:rPr>
                <w:rFonts w:eastAsiaTheme="minorEastAsia"/>
                <w:b/>
                <w:bCs/>
                <w:color w:val="0070C0"/>
                <w:lang w:val="en-US" w:eastAsia="zh-CN"/>
              </w:rPr>
              <w:t xml:space="preserve">Status update </w:t>
            </w:r>
            <w:r w:rsidRPr="005B14F8">
              <w:rPr>
                <w:rFonts w:eastAsiaTheme="minorEastAsia" w:hint="eastAsia"/>
                <w:b/>
                <w:bCs/>
                <w:color w:val="0070C0"/>
                <w:lang w:val="en-US" w:eastAsia="zh-CN"/>
              </w:rPr>
              <w:t>recommendation</w:t>
            </w:r>
            <w:r w:rsidRPr="005B14F8">
              <w:rPr>
                <w:rFonts w:eastAsiaTheme="minorEastAsia"/>
                <w:b/>
                <w:bCs/>
                <w:color w:val="0070C0"/>
                <w:lang w:val="en-US" w:eastAsia="zh-CN"/>
              </w:rPr>
              <w:t xml:space="preserve">  </w:t>
            </w:r>
          </w:p>
        </w:tc>
      </w:tr>
      <w:tr w:rsidR="00554575" w:rsidRPr="009D05BE" w14:paraId="236BD8D2" w14:textId="77777777" w:rsidTr="008C3E8B">
        <w:tc>
          <w:tcPr>
            <w:tcW w:w="1242" w:type="dxa"/>
          </w:tcPr>
          <w:p w14:paraId="17E1BC8C" w14:textId="77777777" w:rsidR="00554575" w:rsidRPr="005B14F8" w:rsidRDefault="00554575" w:rsidP="008C3E8B">
            <w:pPr>
              <w:rPr>
                <w:rFonts w:eastAsiaTheme="minorEastAsia"/>
                <w:color w:val="0070C0"/>
                <w:lang w:val="en-US" w:eastAsia="zh-CN"/>
              </w:rPr>
            </w:pPr>
            <w:r w:rsidRPr="005B14F8">
              <w:rPr>
                <w:rFonts w:eastAsiaTheme="minorEastAsia" w:hint="eastAsia"/>
                <w:color w:val="0070C0"/>
                <w:lang w:val="en-US" w:eastAsia="zh-CN"/>
              </w:rPr>
              <w:t>XXX</w:t>
            </w:r>
          </w:p>
        </w:tc>
        <w:tc>
          <w:tcPr>
            <w:tcW w:w="8615" w:type="dxa"/>
          </w:tcPr>
          <w:p w14:paraId="4A0B0281" w14:textId="77777777" w:rsidR="00554575" w:rsidRPr="005B14F8" w:rsidRDefault="00554575" w:rsidP="008C3E8B">
            <w:pPr>
              <w:rPr>
                <w:rFonts w:eastAsiaTheme="minorEastAsia"/>
                <w:color w:val="0070C0"/>
                <w:lang w:val="en-US" w:eastAsia="zh-CN"/>
              </w:rPr>
            </w:pPr>
            <w:r w:rsidRPr="005B14F8">
              <w:rPr>
                <w:rFonts w:eastAsiaTheme="minorEastAsia" w:hint="eastAsia"/>
                <w:i/>
                <w:color w:val="0070C0"/>
                <w:lang w:val="en-US" w:eastAsia="zh-CN"/>
              </w:rPr>
              <w:t>Based on 1</w:t>
            </w:r>
            <w:r w:rsidRPr="005B14F8">
              <w:rPr>
                <w:rFonts w:eastAsiaTheme="minorEastAsia" w:hint="eastAsia"/>
                <w:i/>
                <w:color w:val="0070C0"/>
                <w:vertAlign w:val="superscript"/>
                <w:lang w:val="en-US" w:eastAsia="zh-CN"/>
              </w:rPr>
              <w:t>st</w:t>
            </w:r>
            <w:r w:rsidRPr="005B14F8">
              <w:rPr>
                <w:rFonts w:eastAsiaTheme="minorEastAsia" w:hint="eastAsia"/>
                <w:i/>
                <w:color w:val="0070C0"/>
                <w:lang w:val="en-US" w:eastAsia="zh-CN"/>
              </w:rPr>
              <w:t xml:space="preserve"> </w:t>
            </w:r>
            <w:r w:rsidRPr="005B14F8">
              <w:rPr>
                <w:rFonts w:eastAsiaTheme="minorEastAsia"/>
                <w:i/>
                <w:color w:val="0070C0"/>
                <w:lang w:val="en-US" w:eastAsia="zh-CN"/>
              </w:rPr>
              <w:t xml:space="preserve">round of </w:t>
            </w:r>
            <w:r w:rsidRPr="005B14F8">
              <w:rPr>
                <w:rFonts w:eastAsiaTheme="minorEastAsia" w:hint="eastAsia"/>
                <w:i/>
                <w:color w:val="0070C0"/>
                <w:lang w:val="en-US" w:eastAsia="zh-CN"/>
              </w:rPr>
              <w:t xml:space="preserve">comments collection, moderator </w:t>
            </w:r>
            <w:r w:rsidRPr="005B14F8">
              <w:rPr>
                <w:rFonts w:eastAsiaTheme="minorEastAsia"/>
                <w:i/>
                <w:color w:val="0070C0"/>
                <w:lang w:val="en-US" w:eastAsia="zh-CN"/>
              </w:rPr>
              <w:t>can recommend the next steps such as “agreeable”, “to be revised”</w:t>
            </w:r>
          </w:p>
        </w:tc>
      </w:tr>
    </w:tbl>
    <w:p w14:paraId="7B69AE7A" w14:textId="77777777" w:rsidR="00554575" w:rsidRPr="009D05BE" w:rsidRDefault="00554575" w:rsidP="00554575">
      <w:pPr>
        <w:rPr>
          <w:color w:val="0070C0"/>
          <w:highlight w:val="yellow"/>
          <w:lang w:val="en-US" w:eastAsia="zh-CN"/>
        </w:rPr>
      </w:pPr>
    </w:p>
    <w:p w14:paraId="20577562" w14:textId="77777777" w:rsidR="00554575" w:rsidRPr="005B14F8" w:rsidRDefault="00554575" w:rsidP="00554575">
      <w:pPr>
        <w:pStyle w:val="Heading2"/>
        <w:rPr>
          <w:lang w:val="en-US"/>
        </w:rPr>
      </w:pPr>
      <w:r w:rsidRPr="005B14F8">
        <w:rPr>
          <w:rFonts w:hint="eastAsia"/>
          <w:lang w:val="en-US"/>
        </w:rPr>
        <w:lastRenderedPageBreak/>
        <w:t>Discussion on 2nd round</w:t>
      </w:r>
      <w:r w:rsidRPr="005B14F8">
        <w:rPr>
          <w:lang w:val="en-US"/>
        </w:rPr>
        <w:t xml:space="preserve"> (if applicable)</w:t>
      </w:r>
    </w:p>
    <w:p w14:paraId="51F37AAB" w14:textId="77777777" w:rsidR="008F5E0F" w:rsidRPr="009D05BE" w:rsidRDefault="008F5E0F" w:rsidP="008F5E0F">
      <w:pPr>
        <w:spacing w:after="120"/>
        <w:rPr>
          <w:b/>
          <w:bCs/>
          <w:highlight w:val="yellow"/>
          <w:u w:val="single"/>
          <w:lang w:eastAsia="en-GB"/>
        </w:rPr>
      </w:pPr>
    </w:p>
    <w:tbl>
      <w:tblPr>
        <w:tblStyle w:val="TableGrid"/>
        <w:tblW w:w="0" w:type="auto"/>
        <w:tblLook w:val="04A0" w:firstRow="1" w:lastRow="0" w:firstColumn="1" w:lastColumn="0" w:noHBand="0" w:noVBand="1"/>
      </w:tblPr>
      <w:tblGrid>
        <w:gridCol w:w="1236"/>
        <w:gridCol w:w="8395"/>
      </w:tblGrid>
      <w:tr w:rsidR="00B8751D" w:rsidRPr="009D05BE" w14:paraId="7572A06F" w14:textId="77777777" w:rsidTr="004B775F">
        <w:tc>
          <w:tcPr>
            <w:tcW w:w="1236" w:type="dxa"/>
          </w:tcPr>
          <w:p w14:paraId="04B5D8B4"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Company</w:t>
            </w:r>
          </w:p>
        </w:tc>
        <w:tc>
          <w:tcPr>
            <w:tcW w:w="8395" w:type="dxa"/>
          </w:tcPr>
          <w:p w14:paraId="4F47180E"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Comments</w:t>
            </w:r>
          </w:p>
        </w:tc>
      </w:tr>
      <w:tr w:rsidR="00B8751D" w:rsidRPr="009D05BE" w14:paraId="35EFE281" w14:textId="77777777" w:rsidTr="004B775F">
        <w:tc>
          <w:tcPr>
            <w:tcW w:w="1236" w:type="dxa"/>
          </w:tcPr>
          <w:p w14:paraId="4981A9E0"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XXX</w:t>
            </w:r>
          </w:p>
        </w:tc>
        <w:tc>
          <w:tcPr>
            <w:tcW w:w="8395" w:type="dxa"/>
          </w:tcPr>
          <w:p w14:paraId="0E5ED16B"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 xml:space="preserve">1: </w:t>
            </w:r>
          </w:p>
          <w:p w14:paraId="66949D95"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2:</w:t>
            </w:r>
          </w:p>
          <w:p w14:paraId="6E6E414E" w14:textId="77777777" w:rsidR="00B8751D" w:rsidRPr="00F6144F" w:rsidRDefault="00B8751D" w:rsidP="00584536">
            <w:pPr>
              <w:spacing w:after="120"/>
              <w:rPr>
                <w:rFonts w:eastAsiaTheme="minorEastAsia"/>
                <w:color w:val="0070C0"/>
                <w:lang w:val="en-US" w:eastAsia="zh-CN"/>
              </w:rPr>
            </w:pPr>
            <w:r w:rsidRPr="00F6144F">
              <w:rPr>
                <w:rFonts w:eastAsiaTheme="minorEastAsia"/>
                <w:color w:val="0070C0"/>
                <w:lang w:val="en-US" w:eastAsia="zh-CN"/>
              </w:rPr>
              <w:t>…</w:t>
            </w:r>
            <w:r w:rsidRPr="00F6144F">
              <w:rPr>
                <w:rFonts w:eastAsiaTheme="minorEastAsia" w:hint="eastAsia"/>
                <w:color w:val="0070C0"/>
                <w:lang w:val="en-US" w:eastAsia="zh-CN"/>
              </w:rPr>
              <w:t>.</w:t>
            </w:r>
          </w:p>
          <w:p w14:paraId="16CC47EC"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Others:</w:t>
            </w:r>
          </w:p>
        </w:tc>
      </w:tr>
      <w:tr w:rsidR="00B8751D" w:rsidRPr="009D05BE" w14:paraId="657309AF" w14:textId="77777777" w:rsidTr="004B775F">
        <w:tc>
          <w:tcPr>
            <w:tcW w:w="1236" w:type="dxa"/>
          </w:tcPr>
          <w:p w14:paraId="4ED14A6D" w14:textId="4BD555AF" w:rsidR="00B8751D" w:rsidRPr="009D05BE" w:rsidRDefault="00B8751D" w:rsidP="00584536">
            <w:pPr>
              <w:spacing w:after="120"/>
              <w:rPr>
                <w:rFonts w:eastAsiaTheme="minorEastAsia"/>
                <w:color w:val="000000" w:themeColor="text1"/>
                <w:highlight w:val="yellow"/>
                <w:lang w:val="en-US" w:eastAsia="zh-CN"/>
              </w:rPr>
            </w:pPr>
          </w:p>
        </w:tc>
        <w:tc>
          <w:tcPr>
            <w:tcW w:w="8395" w:type="dxa"/>
          </w:tcPr>
          <w:p w14:paraId="4E211016" w14:textId="71FE8230" w:rsidR="00B8751D" w:rsidRPr="009D05BE" w:rsidRDefault="00B8751D" w:rsidP="00584536">
            <w:pPr>
              <w:spacing w:after="120"/>
              <w:rPr>
                <w:rFonts w:eastAsiaTheme="minorEastAsia"/>
                <w:color w:val="000000" w:themeColor="text1"/>
                <w:highlight w:val="yellow"/>
                <w:lang w:val="en-US" w:eastAsia="zh-CN"/>
              </w:rPr>
            </w:pPr>
          </w:p>
        </w:tc>
      </w:tr>
    </w:tbl>
    <w:p w14:paraId="74A47FA9" w14:textId="77777777" w:rsidR="00B8751D" w:rsidRPr="009D05BE" w:rsidRDefault="00B8751D" w:rsidP="00B8751D">
      <w:pPr>
        <w:rPr>
          <w:highlight w:val="yellow"/>
          <w:lang w:eastAsia="zh-CN"/>
        </w:rPr>
      </w:pPr>
    </w:p>
    <w:p w14:paraId="65C270D3" w14:textId="77777777" w:rsidR="00B8751D" w:rsidRPr="009D05BE" w:rsidRDefault="00B8751D" w:rsidP="008F5E0F">
      <w:pPr>
        <w:spacing w:after="120"/>
        <w:rPr>
          <w:b/>
          <w:bCs/>
          <w:highlight w:val="yellow"/>
          <w:u w:val="single"/>
          <w:lang w:eastAsia="en-GB"/>
        </w:rPr>
      </w:pPr>
    </w:p>
    <w:p w14:paraId="6F6F475C" w14:textId="77777777" w:rsidR="008F5E0F" w:rsidRPr="009D05BE" w:rsidRDefault="008F5E0F" w:rsidP="00554575">
      <w:pPr>
        <w:rPr>
          <w:highlight w:val="yellow"/>
          <w:lang w:eastAsia="zh-CN"/>
        </w:rPr>
      </w:pPr>
    </w:p>
    <w:p w14:paraId="1B11862A" w14:textId="77777777" w:rsidR="00554575" w:rsidRPr="00F6144F" w:rsidRDefault="00554575" w:rsidP="00554575">
      <w:pPr>
        <w:pStyle w:val="Heading2"/>
        <w:rPr>
          <w:lang w:val="en-US"/>
        </w:rPr>
      </w:pPr>
      <w:r w:rsidRPr="00F6144F">
        <w:rPr>
          <w:rFonts w:hint="eastAsia"/>
          <w:lang w:val="en-US"/>
        </w:rPr>
        <w:t>Summary on 2nd round</w:t>
      </w:r>
      <w:r w:rsidRPr="00F6144F">
        <w:rPr>
          <w:lang w:val="en-US"/>
        </w:rPr>
        <w:t xml:space="preserve"> (if applicable)</w:t>
      </w:r>
    </w:p>
    <w:p w14:paraId="0A54C8E9" w14:textId="55B2F4B3" w:rsidR="00554575" w:rsidRPr="00F6144F" w:rsidRDefault="00554575" w:rsidP="00554575">
      <w:pPr>
        <w:rPr>
          <w:i/>
          <w:color w:val="0070C0"/>
          <w:lang w:val="en-US" w:eastAsia="zh-CN"/>
        </w:rPr>
      </w:pPr>
      <w:r w:rsidRPr="00F6144F">
        <w:rPr>
          <w:i/>
          <w:color w:val="0070C0"/>
          <w:lang w:val="en-US" w:eastAsia="zh-CN"/>
        </w:rPr>
        <w:t>Moderator tries</w:t>
      </w:r>
      <w:r w:rsidRPr="00F6144F">
        <w:rPr>
          <w:rFonts w:hint="eastAsia"/>
          <w:i/>
          <w:color w:val="0070C0"/>
          <w:lang w:val="en-US" w:eastAsia="zh-CN"/>
        </w:rPr>
        <w:t xml:space="preserve"> to summarize discussion status for 2</w:t>
      </w:r>
      <w:r w:rsidRPr="00F6144F">
        <w:rPr>
          <w:i/>
          <w:color w:val="0070C0"/>
          <w:vertAlign w:val="superscript"/>
          <w:lang w:val="en-US" w:eastAsia="zh-CN"/>
        </w:rPr>
        <w:t>nd</w:t>
      </w:r>
      <w:r w:rsidRPr="00F6144F">
        <w:rPr>
          <w:rFonts w:hint="eastAsia"/>
          <w:i/>
          <w:color w:val="0070C0"/>
          <w:lang w:val="en-US" w:eastAsia="zh-CN"/>
        </w:rPr>
        <w:t xml:space="preserve"> round</w:t>
      </w:r>
      <w:r w:rsidRPr="00F6144F">
        <w:rPr>
          <w:i/>
          <w:color w:val="0070C0"/>
          <w:lang w:val="en-US" w:eastAsia="zh-CN"/>
        </w:rPr>
        <w:t xml:space="preserve"> and provided recommendation on CRs/TPs</w:t>
      </w:r>
      <w:r w:rsidRPr="00F6144F">
        <w:rPr>
          <w:rFonts w:hint="eastAsia"/>
          <w:i/>
          <w:color w:val="0070C0"/>
          <w:lang w:val="en-US" w:eastAsia="zh-CN"/>
        </w:rPr>
        <w:t>/WFs/LSs</w:t>
      </w:r>
      <w:r w:rsidRPr="00F6144F">
        <w:rPr>
          <w:i/>
          <w:color w:val="0070C0"/>
          <w:lang w:val="en-US" w:eastAsia="zh-CN"/>
        </w:rPr>
        <w:t xml:space="preserve"> Status update suggestion </w:t>
      </w:r>
    </w:p>
    <w:p w14:paraId="5CCC61FC" w14:textId="77777777" w:rsidR="00091B1D" w:rsidRPr="009D05BE" w:rsidRDefault="00091B1D" w:rsidP="00554575">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554575" w:rsidRPr="009D05BE" w14:paraId="37D14797" w14:textId="77777777" w:rsidTr="0085035B">
        <w:tc>
          <w:tcPr>
            <w:tcW w:w="1494" w:type="dxa"/>
          </w:tcPr>
          <w:p w14:paraId="71AC4957" w14:textId="77777777" w:rsidR="00554575" w:rsidRPr="00F6144F" w:rsidRDefault="00554575" w:rsidP="008C3E8B">
            <w:pPr>
              <w:rPr>
                <w:rFonts w:eastAsiaTheme="minorEastAsia"/>
                <w:b/>
                <w:bCs/>
                <w:color w:val="0070C0"/>
                <w:lang w:val="en-US" w:eastAsia="zh-CN"/>
              </w:rPr>
            </w:pPr>
            <w:r w:rsidRPr="00F6144F">
              <w:rPr>
                <w:rFonts w:eastAsiaTheme="minorEastAsia"/>
                <w:b/>
                <w:bCs/>
                <w:color w:val="0070C0"/>
                <w:lang w:val="en-US" w:eastAsia="zh-CN"/>
              </w:rPr>
              <w:t>CR/TP</w:t>
            </w:r>
            <w:r w:rsidRPr="00F6144F">
              <w:rPr>
                <w:rFonts w:eastAsiaTheme="minorEastAsia" w:hint="eastAsia"/>
                <w:b/>
                <w:bCs/>
                <w:color w:val="0070C0"/>
                <w:lang w:val="en-US" w:eastAsia="zh-CN"/>
              </w:rPr>
              <w:t xml:space="preserve">/LS/WF </w:t>
            </w:r>
            <w:r w:rsidRPr="00F6144F">
              <w:rPr>
                <w:rFonts w:eastAsiaTheme="minorEastAsia"/>
                <w:b/>
                <w:bCs/>
                <w:color w:val="0070C0"/>
                <w:lang w:val="en-US" w:eastAsia="zh-CN"/>
              </w:rPr>
              <w:t>number</w:t>
            </w:r>
          </w:p>
        </w:tc>
        <w:tc>
          <w:tcPr>
            <w:tcW w:w="8137" w:type="dxa"/>
          </w:tcPr>
          <w:p w14:paraId="79867F5F" w14:textId="77777777" w:rsidR="00554575" w:rsidRPr="00F6144F" w:rsidRDefault="00554575" w:rsidP="008C3E8B">
            <w:pPr>
              <w:rPr>
                <w:rFonts w:eastAsia="MS Mincho"/>
                <w:b/>
                <w:bCs/>
                <w:color w:val="0070C0"/>
                <w:lang w:val="en-US" w:eastAsia="zh-CN"/>
              </w:rPr>
            </w:pPr>
            <w:r w:rsidRPr="00F6144F">
              <w:rPr>
                <w:rFonts w:eastAsiaTheme="minorEastAsia" w:hint="eastAsia"/>
                <w:b/>
                <w:bCs/>
                <w:color w:val="0070C0"/>
                <w:lang w:val="en-US" w:eastAsia="zh-CN"/>
              </w:rPr>
              <w:t>T-</w:t>
            </w:r>
            <w:proofErr w:type="gramStart"/>
            <w:r w:rsidRPr="00F6144F">
              <w:rPr>
                <w:rFonts w:eastAsiaTheme="minorEastAsia" w:hint="eastAsia"/>
                <w:b/>
                <w:bCs/>
                <w:color w:val="0070C0"/>
                <w:lang w:val="en-US" w:eastAsia="zh-CN"/>
              </w:rPr>
              <w:t xml:space="preserve">doc </w:t>
            </w:r>
            <w:r w:rsidRPr="00F6144F">
              <w:rPr>
                <w:b/>
                <w:bCs/>
                <w:color w:val="0070C0"/>
                <w:lang w:val="en-US" w:eastAsia="zh-CN"/>
              </w:rPr>
              <w:t xml:space="preserve"> </w:t>
            </w:r>
            <w:r w:rsidRPr="00F6144F">
              <w:rPr>
                <w:rFonts w:eastAsiaTheme="minorEastAsia"/>
                <w:b/>
                <w:bCs/>
                <w:color w:val="0070C0"/>
                <w:lang w:val="en-US" w:eastAsia="zh-CN"/>
              </w:rPr>
              <w:t>Status</w:t>
            </w:r>
            <w:proofErr w:type="gramEnd"/>
            <w:r w:rsidRPr="00F6144F">
              <w:rPr>
                <w:rFonts w:eastAsiaTheme="minorEastAsia"/>
                <w:b/>
                <w:bCs/>
                <w:color w:val="0070C0"/>
                <w:lang w:val="en-US" w:eastAsia="zh-CN"/>
              </w:rPr>
              <w:t xml:space="preserve"> update </w:t>
            </w:r>
            <w:r w:rsidRPr="00F6144F">
              <w:rPr>
                <w:rFonts w:eastAsiaTheme="minorEastAsia" w:hint="eastAsia"/>
                <w:b/>
                <w:bCs/>
                <w:color w:val="0070C0"/>
                <w:lang w:val="en-US" w:eastAsia="zh-CN"/>
              </w:rPr>
              <w:t>recommendation</w:t>
            </w:r>
            <w:r w:rsidRPr="00F6144F">
              <w:rPr>
                <w:rFonts w:eastAsiaTheme="minorEastAsia"/>
                <w:b/>
                <w:bCs/>
                <w:color w:val="0070C0"/>
                <w:lang w:val="en-US" w:eastAsia="zh-CN"/>
              </w:rPr>
              <w:t xml:space="preserve">  </w:t>
            </w:r>
          </w:p>
        </w:tc>
      </w:tr>
      <w:tr w:rsidR="0085035B" w14:paraId="17237F7D" w14:textId="77777777" w:rsidTr="0085035B">
        <w:tc>
          <w:tcPr>
            <w:tcW w:w="1494" w:type="dxa"/>
          </w:tcPr>
          <w:p w14:paraId="72B42ADE" w14:textId="638F5DFC" w:rsidR="0085035B" w:rsidRPr="009D05BE" w:rsidRDefault="0085035B" w:rsidP="0085035B">
            <w:pPr>
              <w:rPr>
                <w:rFonts w:eastAsiaTheme="minorEastAsia"/>
                <w:color w:val="0070C0"/>
                <w:highlight w:val="yellow"/>
                <w:lang w:val="en-US" w:eastAsia="zh-CN"/>
              </w:rPr>
            </w:pPr>
          </w:p>
        </w:tc>
        <w:tc>
          <w:tcPr>
            <w:tcW w:w="8137" w:type="dxa"/>
          </w:tcPr>
          <w:p w14:paraId="40299AC6" w14:textId="0E1555F5" w:rsidR="0085035B" w:rsidRPr="003418CB" w:rsidRDefault="0085035B" w:rsidP="0085035B">
            <w:pPr>
              <w:rPr>
                <w:rFonts w:eastAsiaTheme="minorEastAsia"/>
                <w:color w:val="0070C0"/>
                <w:lang w:val="en-US" w:eastAsia="zh-CN"/>
              </w:rPr>
            </w:pPr>
          </w:p>
        </w:tc>
      </w:tr>
    </w:tbl>
    <w:p w14:paraId="47DEA4EB" w14:textId="77777777" w:rsidR="00554575" w:rsidRPr="00045592" w:rsidRDefault="00554575" w:rsidP="00554575">
      <w:pPr>
        <w:rPr>
          <w:i/>
          <w:color w:val="0070C0"/>
          <w:lang w:val="en-US"/>
        </w:rPr>
      </w:pPr>
    </w:p>
    <w:p w14:paraId="4369A24A" w14:textId="77777777" w:rsidR="00E90646" w:rsidRPr="00C30B6B" w:rsidRDefault="00E90646" w:rsidP="00805BE8">
      <w:pPr>
        <w:rPr>
          <w:rFonts w:ascii="Arial" w:hAnsi="Arial"/>
          <w:lang w:val="en-US" w:eastAsia="zh-CN"/>
        </w:rPr>
      </w:pPr>
    </w:p>
    <w:sectPr w:rsidR="00E90646" w:rsidRPr="00C30B6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1A9A0" w14:textId="77777777" w:rsidR="000417DB" w:rsidRDefault="000417DB">
      <w:r>
        <w:separator/>
      </w:r>
    </w:p>
  </w:endnote>
  <w:endnote w:type="continuationSeparator" w:id="0">
    <w:p w14:paraId="17841BE0" w14:textId="77777777" w:rsidR="000417DB" w:rsidRDefault="0004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charset w:val="00"/>
    <w:family w:val="auto"/>
    <w:pitch w:val="default"/>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02180" w14:textId="77777777" w:rsidR="000417DB" w:rsidRDefault="000417DB">
      <w:r>
        <w:separator/>
      </w:r>
    </w:p>
  </w:footnote>
  <w:footnote w:type="continuationSeparator" w:id="0">
    <w:p w14:paraId="70CAE13A" w14:textId="77777777" w:rsidR="000417DB" w:rsidRDefault="0004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96B4C"/>
    <w:multiLevelType w:val="hybridMultilevel"/>
    <w:tmpl w:val="11E25094"/>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0A336BBE"/>
    <w:multiLevelType w:val="hybridMultilevel"/>
    <w:tmpl w:val="2BA47C9A"/>
    <w:lvl w:ilvl="0" w:tplc="BAA4AD22">
      <w:start w:val="1"/>
      <w:numFmt w:val="bullet"/>
      <w:lvlText w:val="•"/>
      <w:lvlJc w:val="left"/>
      <w:pPr>
        <w:tabs>
          <w:tab w:val="num" w:pos="720"/>
        </w:tabs>
        <w:ind w:left="720" w:hanging="360"/>
      </w:pPr>
      <w:rPr>
        <w:rFonts w:ascii="Arial" w:hAnsi="Arial" w:cs="Times New Roman" w:hint="default"/>
      </w:rPr>
    </w:lvl>
    <w:lvl w:ilvl="1" w:tplc="99BC6F70">
      <w:numFmt w:val="bullet"/>
      <w:lvlText w:val="–"/>
      <w:lvlJc w:val="left"/>
      <w:pPr>
        <w:tabs>
          <w:tab w:val="num" w:pos="1440"/>
        </w:tabs>
        <w:ind w:left="1440" w:hanging="360"/>
      </w:pPr>
      <w:rPr>
        <w:rFonts w:ascii="Arial" w:hAnsi="Arial" w:cs="Times New Roman" w:hint="default"/>
      </w:rPr>
    </w:lvl>
    <w:lvl w:ilvl="2" w:tplc="BF54B460">
      <w:numFmt w:val="bullet"/>
      <w:lvlText w:val="•"/>
      <w:lvlJc w:val="left"/>
      <w:pPr>
        <w:tabs>
          <w:tab w:val="num" w:pos="2160"/>
        </w:tabs>
        <w:ind w:left="2160" w:hanging="360"/>
      </w:pPr>
      <w:rPr>
        <w:rFonts w:ascii="Arial" w:hAnsi="Arial" w:cs="Times New Roman" w:hint="default"/>
      </w:rPr>
    </w:lvl>
    <w:lvl w:ilvl="3" w:tplc="757EFDA0">
      <w:start w:val="1"/>
      <w:numFmt w:val="bullet"/>
      <w:lvlText w:val="•"/>
      <w:lvlJc w:val="left"/>
      <w:pPr>
        <w:tabs>
          <w:tab w:val="num" w:pos="2880"/>
        </w:tabs>
        <w:ind w:left="2880" w:hanging="360"/>
      </w:pPr>
      <w:rPr>
        <w:rFonts w:ascii="Arial" w:hAnsi="Arial" w:cs="Times New Roman" w:hint="default"/>
      </w:rPr>
    </w:lvl>
    <w:lvl w:ilvl="4" w:tplc="674C2502">
      <w:start w:val="1"/>
      <w:numFmt w:val="bullet"/>
      <w:lvlText w:val="•"/>
      <w:lvlJc w:val="left"/>
      <w:pPr>
        <w:tabs>
          <w:tab w:val="num" w:pos="3600"/>
        </w:tabs>
        <w:ind w:left="3600" w:hanging="360"/>
      </w:pPr>
      <w:rPr>
        <w:rFonts w:ascii="Arial" w:hAnsi="Arial" w:cs="Times New Roman" w:hint="default"/>
      </w:rPr>
    </w:lvl>
    <w:lvl w:ilvl="5" w:tplc="24FAF9E2">
      <w:start w:val="1"/>
      <w:numFmt w:val="bullet"/>
      <w:lvlText w:val="•"/>
      <w:lvlJc w:val="left"/>
      <w:pPr>
        <w:tabs>
          <w:tab w:val="num" w:pos="4320"/>
        </w:tabs>
        <w:ind w:left="4320" w:hanging="360"/>
      </w:pPr>
      <w:rPr>
        <w:rFonts w:ascii="Arial" w:hAnsi="Arial" w:cs="Times New Roman" w:hint="default"/>
      </w:rPr>
    </w:lvl>
    <w:lvl w:ilvl="6" w:tplc="E6C831D0">
      <w:start w:val="1"/>
      <w:numFmt w:val="bullet"/>
      <w:lvlText w:val="•"/>
      <w:lvlJc w:val="left"/>
      <w:pPr>
        <w:tabs>
          <w:tab w:val="num" w:pos="5040"/>
        </w:tabs>
        <w:ind w:left="5040" w:hanging="360"/>
      </w:pPr>
      <w:rPr>
        <w:rFonts w:ascii="Arial" w:hAnsi="Arial" w:cs="Times New Roman" w:hint="default"/>
      </w:rPr>
    </w:lvl>
    <w:lvl w:ilvl="7" w:tplc="72627634">
      <w:start w:val="1"/>
      <w:numFmt w:val="bullet"/>
      <w:lvlText w:val="•"/>
      <w:lvlJc w:val="left"/>
      <w:pPr>
        <w:tabs>
          <w:tab w:val="num" w:pos="5760"/>
        </w:tabs>
        <w:ind w:left="5760" w:hanging="360"/>
      </w:pPr>
      <w:rPr>
        <w:rFonts w:ascii="Arial" w:hAnsi="Arial" w:cs="Times New Roman" w:hint="default"/>
      </w:rPr>
    </w:lvl>
    <w:lvl w:ilvl="8" w:tplc="4434EEF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4D60336"/>
    <w:multiLevelType w:val="hybridMultilevel"/>
    <w:tmpl w:val="BE10FEA2"/>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8790388"/>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868E2"/>
    <w:multiLevelType w:val="hybridMultilevel"/>
    <w:tmpl w:val="E80A6570"/>
    <w:lvl w:ilvl="0" w:tplc="81A05FD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A22FAA"/>
    <w:multiLevelType w:val="hybridMultilevel"/>
    <w:tmpl w:val="3580F8D2"/>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B0C00DA"/>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7CBA"/>
    <w:multiLevelType w:val="hybridMultilevel"/>
    <w:tmpl w:val="602A8678"/>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2E0C48"/>
    <w:multiLevelType w:val="hybridMultilevel"/>
    <w:tmpl w:val="7EB8E13C"/>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545651"/>
    <w:multiLevelType w:val="hybridMultilevel"/>
    <w:tmpl w:val="419C904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FC29ED"/>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ED91E15"/>
    <w:multiLevelType w:val="hybridMultilevel"/>
    <w:tmpl w:val="C07AAEF6"/>
    <w:lvl w:ilvl="0" w:tplc="7BFE280C">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pStyle w:val="Heading1"/>
      <w:lvlText w:val=""/>
      <w:lvlJc w:val="left"/>
      <w:pPr>
        <w:ind w:left="766" w:hanging="360"/>
      </w:pPr>
      <w:rPr>
        <w:rFonts w:ascii="Symbol" w:hAnsi="Symbol" w:hint="default"/>
      </w:rPr>
    </w:lvl>
    <w:lvl w:ilvl="1" w:tplc="04190003">
      <w:start w:val="1"/>
      <w:numFmt w:val="bullet"/>
      <w:pStyle w:val="Heading2"/>
      <w:lvlText w:val="o"/>
      <w:lvlJc w:val="left"/>
      <w:pPr>
        <w:ind w:left="1486" w:hanging="360"/>
      </w:pPr>
      <w:rPr>
        <w:rFonts w:ascii="Courier New" w:hAnsi="Courier New" w:cs="Courier New" w:hint="default"/>
      </w:rPr>
    </w:lvl>
    <w:lvl w:ilvl="2" w:tplc="04190005">
      <w:start w:val="1"/>
      <w:numFmt w:val="bullet"/>
      <w:pStyle w:val="Heading3"/>
      <w:lvlText w:val=""/>
      <w:lvlJc w:val="left"/>
      <w:pPr>
        <w:ind w:left="2206" w:hanging="360"/>
      </w:pPr>
      <w:rPr>
        <w:rFonts w:ascii="Wingdings" w:hAnsi="Wingdings" w:hint="default"/>
      </w:rPr>
    </w:lvl>
    <w:lvl w:ilvl="3" w:tplc="04190001" w:tentative="1">
      <w:start w:val="1"/>
      <w:numFmt w:val="bullet"/>
      <w:pStyle w:val="Heading4"/>
      <w:lvlText w:val=""/>
      <w:lvlJc w:val="left"/>
      <w:pPr>
        <w:ind w:left="2926" w:hanging="360"/>
      </w:pPr>
      <w:rPr>
        <w:rFonts w:ascii="Symbol" w:hAnsi="Symbol" w:hint="default"/>
      </w:rPr>
    </w:lvl>
    <w:lvl w:ilvl="4" w:tplc="04190003" w:tentative="1">
      <w:start w:val="1"/>
      <w:numFmt w:val="bullet"/>
      <w:pStyle w:val="Heading5"/>
      <w:lvlText w:val="o"/>
      <w:lvlJc w:val="left"/>
      <w:pPr>
        <w:ind w:left="3646" w:hanging="360"/>
      </w:pPr>
      <w:rPr>
        <w:rFonts w:ascii="Courier New" w:hAnsi="Courier New" w:cs="Courier New" w:hint="default"/>
      </w:rPr>
    </w:lvl>
    <w:lvl w:ilvl="5" w:tplc="04190005" w:tentative="1">
      <w:start w:val="1"/>
      <w:numFmt w:val="bullet"/>
      <w:pStyle w:val="Heading6"/>
      <w:lvlText w:val=""/>
      <w:lvlJc w:val="left"/>
      <w:pPr>
        <w:ind w:left="4366" w:hanging="360"/>
      </w:pPr>
      <w:rPr>
        <w:rFonts w:ascii="Wingdings" w:hAnsi="Wingdings" w:hint="default"/>
      </w:rPr>
    </w:lvl>
    <w:lvl w:ilvl="6" w:tplc="04190001" w:tentative="1">
      <w:start w:val="1"/>
      <w:numFmt w:val="bullet"/>
      <w:pStyle w:val="Heading7"/>
      <w:lvlText w:val=""/>
      <w:lvlJc w:val="left"/>
      <w:pPr>
        <w:ind w:left="5086" w:hanging="360"/>
      </w:pPr>
      <w:rPr>
        <w:rFonts w:ascii="Symbol" w:hAnsi="Symbol" w:hint="default"/>
      </w:rPr>
    </w:lvl>
    <w:lvl w:ilvl="7" w:tplc="04190003" w:tentative="1">
      <w:start w:val="1"/>
      <w:numFmt w:val="bullet"/>
      <w:pStyle w:val="Heading8"/>
      <w:lvlText w:val="o"/>
      <w:lvlJc w:val="left"/>
      <w:pPr>
        <w:ind w:left="5806" w:hanging="360"/>
      </w:pPr>
      <w:rPr>
        <w:rFonts w:ascii="Courier New" w:hAnsi="Courier New" w:cs="Courier New" w:hint="default"/>
      </w:rPr>
    </w:lvl>
    <w:lvl w:ilvl="8" w:tplc="04190005" w:tentative="1">
      <w:start w:val="1"/>
      <w:numFmt w:val="bullet"/>
      <w:pStyle w:val="Heading9"/>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4"/>
  </w:num>
  <w:num w:numId="19">
    <w:abstractNumId w:val="15"/>
  </w:num>
  <w:num w:numId="20">
    <w:abstractNumId w:val="6"/>
  </w:num>
  <w:num w:numId="21">
    <w:abstractNumId w:val="11"/>
  </w:num>
  <w:num w:numId="22">
    <w:abstractNumId w:val="13"/>
  </w:num>
  <w:num w:numId="23">
    <w:abstractNumId w:val="1"/>
  </w:num>
  <w:num w:numId="24">
    <w:abstractNumId w:val="3"/>
  </w:num>
  <w:num w:numId="25">
    <w:abstractNumId w:val="17"/>
  </w:num>
  <w:num w:numId="26">
    <w:abstractNumId w:val="7"/>
  </w:num>
  <w:num w:numId="27">
    <w:abstractNumId w:val="12"/>
  </w:num>
  <w:num w:numId="28">
    <w:abstractNumId w:val="2"/>
  </w:num>
  <w:num w:numId="29">
    <w:abstractNumId w:val="5"/>
  </w:num>
  <w:num w:numId="3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sh Mirbagheri">
    <w15:presenceInfo w15:providerId="AD" w15:userId="S::arashm@qti.qualcomm.com::7beef077-6527-4b2b-9463-3f52ee351aa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03"/>
    <w:rsid w:val="00001DE1"/>
    <w:rsid w:val="0000247B"/>
    <w:rsid w:val="0000362D"/>
    <w:rsid w:val="00003FB5"/>
    <w:rsid w:val="00004165"/>
    <w:rsid w:val="00004CFD"/>
    <w:rsid w:val="00006EC4"/>
    <w:rsid w:val="00010710"/>
    <w:rsid w:val="00014BBC"/>
    <w:rsid w:val="0001540B"/>
    <w:rsid w:val="00015C07"/>
    <w:rsid w:val="00020C56"/>
    <w:rsid w:val="000220AB"/>
    <w:rsid w:val="00022EEA"/>
    <w:rsid w:val="000236A5"/>
    <w:rsid w:val="000256D6"/>
    <w:rsid w:val="00026591"/>
    <w:rsid w:val="000265D4"/>
    <w:rsid w:val="0002687F"/>
    <w:rsid w:val="00026ACC"/>
    <w:rsid w:val="00026C95"/>
    <w:rsid w:val="00030F69"/>
    <w:rsid w:val="00031674"/>
    <w:rsid w:val="0003171D"/>
    <w:rsid w:val="00031C1D"/>
    <w:rsid w:val="0003204A"/>
    <w:rsid w:val="00032A18"/>
    <w:rsid w:val="00034029"/>
    <w:rsid w:val="00034A7D"/>
    <w:rsid w:val="00035304"/>
    <w:rsid w:val="00035C50"/>
    <w:rsid w:val="00040947"/>
    <w:rsid w:val="00040F67"/>
    <w:rsid w:val="000417DB"/>
    <w:rsid w:val="000445FB"/>
    <w:rsid w:val="00045260"/>
    <w:rsid w:val="000457A1"/>
    <w:rsid w:val="000466A8"/>
    <w:rsid w:val="000467A1"/>
    <w:rsid w:val="000470CB"/>
    <w:rsid w:val="00050001"/>
    <w:rsid w:val="00050D7B"/>
    <w:rsid w:val="00052041"/>
    <w:rsid w:val="00052428"/>
    <w:rsid w:val="000526C1"/>
    <w:rsid w:val="0005326A"/>
    <w:rsid w:val="000537F2"/>
    <w:rsid w:val="00054932"/>
    <w:rsid w:val="00054C76"/>
    <w:rsid w:val="00054E1E"/>
    <w:rsid w:val="00056D9A"/>
    <w:rsid w:val="0006266D"/>
    <w:rsid w:val="000629D4"/>
    <w:rsid w:val="00062B9B"/>
    <w:rsid w:val="00065506"/>
    <w:rsid w:val="000658B9"/>
    <w:rsid w:val="00070B21"/>
    <w:rsid w:val="00070DD1"/>
    <w:rsid w:val="00070E6E"/>
    <w:rsid w:val="00072525"/>
    <w:rsid w:val="0007382E"/>
    <w:rsid w:val="00073ABF"/>
    <w:rsid w:val="00073E32"/>
    <w:rsid w:val="00074C92"/>
    <w:rsid w:val="000766E1"/>
    <w:rsid w:val="00076EEB"/>
    <w:rsid w:val="00077CC5"/>
    <w:rsid w:val="00077FF6"/>
    <w:rsid w:val="00080D82"/>
    <w:rsid w:val="00081692"/>
    <w:rsid w:val="000824F0"/>
    <w:rsid w:val="00082C46"/>
    <w:rsid w:val="00084522"/>
    <w:rsid w:val="0008560E"/>
    <w:rsid w:val="00085A0E"/>
    <w:rsid w:val="00087548"/>
    <w:rsid w:val="0008788F"/>
    <w:rsid w:val="00091B1D"/>
    <w:rsid w:val="00093E7E"/>
    <w:rsid w:val="000A1830"/>
    <w:rsid w:val="000A2286"/>
    <w:rsid w:val="000A2C57"/>
    <w:rsid w:val="000A2E1C"/>
    <w:rsid w:val="000A30E0"/>
    <w:rsid w:val="000A4121"/>
    <w:rsid w:val="000A495E"/>
    <w:rsid w:val="000A4A27"/>
    <w:rsid w:val="000A4AA3"/>
    <w:rsid w:val="000A550E"/>
    <w:rsid w:val="000A724E"/>
    <w:rsid w:val="000B09EB"/>
    <w:rsid w:val="000B1A4B"/>
    <w:rsid w:val="000B1A55"/>
    <w:rsid w:val="000B20BB"/>
    <w:rsid w:val="000B2EF6"/>
    <w:rsid w:val="000B2FA6"/>
    <w:rsid w:val="000B3242"/>
    <w:rsid w:val="000B39BA"/>
    <w:rsid w:val="000B4AA0"/>
    <w:rsid w:val="000B60B9"/>
    <w:rsid w:val="000C101B"/>
    <w:rsid w:val="000C205C"/>
    <w:rsid w:val="000C2553"/>
    <w:rsid w:val="000C38C3"/>
    <w:rsid w:val="000C3CF0"/>
    <w:rsid w:val="000C4661"/>
    <w:rsid w:val="000C582B"/>
    <w:rsid w:val="000C5EB1"/>
    <w:rsid w:val="000C78F5"/>
    <w:rsid w:val="000D0595"/>
    <w:rsid w:val="000D07EC"/>
    <w:rsid w:val="000D09FD"/>
    <w:rsid w:val="000D1080"/>
    <w:rsid w:val="000D1732"/>
    <w:rsid w:val="000D23F8"/>
    <w:rsid w:val="000D3248"/>
    <w:rsid w:val="000D3F70"/>
    <w:rsid w:val="000D44FB"/>
    <w:rsid w:val="000D574B"/>
    <w:rsid w:val="000D6492"/>
    <w:rsid w:val="000D6CFC"/>
    <w:rsid w:val="000E1CD0"/>
    <w:rsid w:val="000E2489"/>
    <w:rsid w:val="000E537B"/>
    <w:rsid w:val="000E57D0"/>
    <w:rsid w:val="000E5E19"/>
    <w:rsid w:val="000E7858"/>
    <w:rsid w:val="000F00F0"/>
    <w:rsid w:val="000F1C5A"/>
    <w:rsid w:val="000F3357"/>
    <w:rsid w:val="000F39CA"/>
    <w:rsid w:val="000F75F6"/>
    <w:rsid w:val="000F7E59"/>
    <w:rsid w:val="00103128"/>
    <w:rsid w:val="0010542C"/>
    <w:rsid w:val="001059EE"/>
    <w:rsid w:val="0010691E"/>
    <w:rsid w:val="00107927"/>
    <w:rsid w:val="00107B31"/>
    <w:rsid w:val="00107B82"/>
    <w:rsid w:val="001103F5"/>
    <w:rsid w:val="00110E26"/>
    <w:rsid w:val="00111321"/>
    <w:rsid w:val="00111FC7"/>
    <w:rsid w:val="001140D2"/>
    <w:rsid w:val="00114BA1"/>
    <w:rsid w:val="00115826"/>
    <w:rsid w:val="00115E68"/>
    <w:rsid w:val="00117BD6"/>
    <w:rsid w:val="00117D74"/>
    <w:rsid w:val="00120560"/>
    <w:rsid w:val="001206C2"/>
    <w:rsid w:val="00121978"/>
    <w:rsid w:val="00121FDE"/>
    <w:rsid w:val="0012263F"/>
    <w:rsid w:val="00122F2D"/>
    <w:rsid w:val="00123422"/>
    <w:rsid w:val="00124B6A"/>
    <w:rsid w:val="00130777"/>
    <w:rsid w:val="00131777"/>
    <w:rsid w:val="001326E5"/>
    <w:rsid w:val="00132EA9"/>
    <w:rsid w:val="00135621"/>
    <w:rsid w:val="0013583D"/>
    <w:rsid w:val="00136D4C"/>
    <w:rsid w:val="00137402"/>
    <w:rsid w:val="00141000"/>
    <w:rsid w:val="00141D5E"/>
    <w:rsid w:val="00142BB9"/>
    <w:rsid w:val="00143730"/>
    <w:rsid w:val="0014403D"/>
    <w:rsid w:val="001440EC"/>
    <w:rsid w:val="00144B85"/>
    <w:rsid w:val="00144F96"/>
    <w:rsid w:val="00147171"/>
    <w:rsid w:val="00151EAC"/>
    <w:rsid w:val="00151F61"/>
    <w:rsid w:val="00152EF1"/>
    <w:rsid w:val="00153528"/>
    <w:rsid w:val="00154E68"/>
    <w:rsid w:val="00156CF0"/>
    <w:rsid w:val="00157067"/>
    <w:rsid w:val="0015777B"/>
    <w:rsid w:val="00160C75"/>
    <w:rsid w:val="00162548"/>
    <w:rsid w:val="0016437E"/>
    <w:rsid w:val="001648E3"/>
    <w:rsid w:val="00164B4F"/>
    <w:rsid w:val="001664C0"/>
    <w:rsid w:val="00170ED6"/>
    <w:rsid w:val="001713B0"/>
    <w:rsid w:val="001716E7"/>
    <w:rsid w:val="00172183"/>
    <w:rsid w:val="001751AB"/>
    <w:rsid w:val="00175A3F"/>
    <w:rsid w:val="0017622D"/>
    <w:rsid w:val="001767D9"/>
    <w:rsid w:val="00177C81"/>
    <w:rsid w:val="0018006B"/>
    <w:rsid w:val="00180759"/>
    <w:rsid w:val="00180C9B"/>
    <w:rsid w:val="00180E09"/>
    <w:rsid w:val="00181351"/>
    <w:rsid w:val="00182188"/>
    <w:rsid w:val="00182E8A"/>
    <w:rsid w:val="00183D4C"/>
    <w:rsid w:val="00183F6D"/>
    <w:rsid w:val="00185AA6"/>
    <w:rsid w:val="0018670E"/>
    <w:rsid w:val="00187440"/>
    <w:rsid w:val="0019219A"/>
    <w:rsid w:val="001931BA"/>
    <w:rsid w:val="00193C71"/>
    <w:rsid w:val="00194B45"/>
    <w:rsid w:val="00195077"/>
    <w:rsid w:val="00196338"/>
    <w:rsid w:val="00197631"/>
    <w:rsid w:val="00197899"/>
    <w:rsid w:val="001A033F"/>
    <w:rsid w:val="001A08AA"/>
    <w:rsid w:val="001A08DC"/>
    <w:rsid w:val="001A0904"/>
    <w:rsid w:val="001A0E9D"/>
    <w:rsid w:val="001A23C0"/>
    <w:rsid w:val="001A2A77"/>
    <w:rsid w:val="001A59CB"/>
    <w:rsid w:val="001A645E"/>
    <w:rsid w:val="001A65A0"/>
    <w:rsid w:val="001A782A"/>
    <w:rsid w:val="001B03A4"/>
    <w:rsid w:val="001B33C8"/>
    <w:rsid w:val="001B4002"/>
    <w:rsid w:val="001B4782"/>
    <w:rsid w:val="001B65BD"/>
    <w:rsid w:val="001B6F08"/>
    <w:rsid w:val="001B7009"/>
    <w:rsid w:val="001C1409"/>
    <w:rsid w:val="001C2AE6"/>
    <w:rsid w:val="001C4A89"/>
    <w:rsid w:val="001C6177"/>
    <w:rsid w:val="001C79EA"/>
    <w:rsid w:val="001D0363"/>
    <w:rsid w:val="001D0A4B"/>
    <w:rsid w:val="001D131B"/>
    <w:rsid w:val="001D508C"/>
    <w:rsid w:val="001D77AE"/>
    <w:rsid w:val="001D7B67"/>
    <w:rsid w:val="001D7D94"/>
    <w:rsid w:val="001D7EED"/>
    <w:rsid w:val="001E0A28"/>
    <w:rsid w:val="001E320B"/>
    <w:rsid w:val="001E4218"/>
    <w:rsid w:val="001E6DC6"/>
    <w:rsid w:val="001E7DBE"/>
    <w:rsid w:val="001F0B20"/>
    <w:rsid w:val="001F2261"/>
    <w:rsid w:val="001F28A4"/>
    <w:rsid w:val="001F2955"/>
    <w:rsid w:val="001F3AA5"/>
    <w:rsid w:val="001F686F"/>
    <w:rsid w:val="001F7D91"/>
    <w:rsid w:val="00200A62"/>
    <w:rsid w:val="00201681"/>
    <w:rsid w:val="00203740"/>
    <w:rsid w:val="00203C39"/>
    <w:rsid w:val="00206675"/>
    <w:rsid w:val="00206F7C"/>
    <w:rsid w:val="002074CB"/>
    <w:rsid w:val="0021009A"/>
    <w:rsid w:val="002112F9"/>
    <w:rsid w:val="002130A6"/>
    <w:rsid w:val="002138EA"/>
    <w:rsid w:val="00213F84"/>
    <w:rsid w:val="00214FBD"/>
    <w:rsid w:val="00221B75"/>
    <w:rsid w:val="00221C92"/>
    <w:rsid w:val="0022251C"/>
    <w:rsid w:val="00222897"/>
    <w:rsid w:val="00222992"/>
    <w:rsid w:val="00222B0C"/>
    <w:rsid w:val="00224862"/>
    <w:rsid w:val="002303EE"/>
    <w:rsid w:val="002307CE"/>
    <w:rsid w:val="002328DE"/>
    <w:rsid w:val="00235394"/>
    <w:rsid w:val="00235577"/>
    <w:rsid w:val="00240031"/>
    <w:rsid w:val="00240A7F"/>
    <w:rsid w:val="002435CA"/>
    <w:rsid w:val="00243A07"/>
    <w:rsid w:val="0024469F"/>
    <w:rsid w:val="00250104"/>
    <w:rsid w:val="002517C2"/>
    <w:rsid w:val="00252DB8"/>
    <w:rsid w:val="00253348"/>
    <w:rsid w:val="002537BC"/>
    <w:rsid w:val="00255C58"/>
    <w:rsid w:val="0025711A"/>
    <w:rsid w:val="00260EC7"/>
    <w:rsid w:val="00261539"/>
    <w:rsid w:val="0026179F"/>
    <w:rsid w:val="0026240D"/>
    <w:rsid w:val="00262810"/>
    <w:rsid w:val="0026614F"/>
    <w:rsid w:val="002666AE"/>
    <w:rsid w:val="0027192A"/>
    <w:rsid w:val="002744FB"/>
    <w:rsid w:val="00274E1A"/>
    <w:rsid w:val="002754CE"/>
    <w:rsid w:val="002775B1"/>
    <w:rsid w:val="002775B9"/>
    <w:rsid w:val="00280DAE"/>
    <w:rsid w:val="002811C4"/>
    <w:rsid w:val="00281299"/>
    <w:rsid w:val="00281C15"/>
    <w:rsid w:val="00282213"/>
    <w:rsid w:val="00284016"/>
    <w:rsid w:val="002858BF"/>
    <w:rsid w:val="00285BA4"/>
    <w:rsid w:val="00286ECE"/>
    <w:rsid w:val="00290831"/>
    <w:rsid w:val="00291370"/>
    <w:rsid w:val="00293011"/>
    <w:rsid w:val="002932D2"/>
    <w:rsid w:val="0029376D"/>
    <w:rsid w:val="002939AF"/>
    <w:rsid w:val="00294491"/>
    <w:rsid w:val="00294BDE"/>
    <w:rsid w:val="002A0CED"/>
    <w:rsid w:val="002A113E"/>
    <w:rsid w:val="002A1BC5"/>
    <w:rsid w:val="002A4CD0"/>
    <w:rsid w:val="002A6BA5"/>
    <w:rsid w:val="002A7DA6"/>
    <w:rsid w:val="002A7E89"/>
    <w:rsid w:val="002B0936"/>
    <w:rsid w:val="002B1FB3"/>
    <w:rsid w:val="002B2225"/>
    <w:rsid w:val="002B3F85"/>
    <w:rsid w:val="002B4037"/>
    <w:rsid w:val="002B4572"/>
    <w:rsid w:val="002B46F7"/>
    <w:rsid w:val="002B516C"/>
    <w:rsid w:val="002B5C14"/>
    <w:rsid w:val="002B5E1D"/>
    <w:rsid w:val="002B60C1"/>
    <w:rsid w:val="002B61D0"/>
    <w:rsid w:val="002B66C6"/>
    <w:rsid w:val="002C4B52"/>
    <w:rsid w:val="002C5075"/>
    <w:rsid w:val="002D039E"/>
    <w:rsid w:val="002D03E5"/>
    <w:rsid w:val="002D36EB"/>
    <w:rsid w:val="002D518A"/>
    <w:rsid w:val="002D6BDF"/>
    <w:rsid w:val="002E163C"/>
    <w:rsid w:val="002E2A39"/>
    <w:rsid w:val="002E2AB3"/>
    <w:rsid w:val="002E2CE9"/>
    <w:rsid w:val="002E310E"/>
    <w:rsid w:val="002E3BF7"/>
    <w:rsid w:val="002E403E"/>
    <w:rsid w:val="002E6B79"/>
    <w:rsid w:val="002E752F"/>
    <w:rsid w:val="002F082A"/>
    <w:rsid w:val="002F120A"/>
    <w:rsid w:val="002F158C"/>
    <w:rsid w:val="002F2FB8"/>
    <w:rsid w:val="002F33DA"/>
    <w:rsid w:val="002F4093"/>
    <w:rsid w:val="002F4191"/>
    <w:rsid w:val="002F5636"/>
    <w:rsid w:val="002F598F"/>
    <w:rsid w:val="002F5A8D"/>
    <w:rsid w:val="002F609A"/>
    <w:rsid w:val="002F6DF3"/>
    <w:rsid w:val="00300EF0"/>
    <w:rsid w:val="003022A5"/>
    <w:rsid w:val="00303010"/>
    <w:rsid w:val="00303339"/>
    <w:rsid w:val="003064A6"/>
    <w:rsid w:val="00307E51"/>
    <w:rsid w:val="00311363"/>
    <w:rsid w:val="00311ECC"/>
    <w:rsid w:val="0031556F"/>
    <w:rsid w:val="00315867"/>
    <w:rsid w:val="00315B7A"/>
    <w:rsid w:val="0031763E"/>
    <w:rsid w:val="00320454"/>
    <w:rsid w:val="00321150"/>
    <w:rsid w:val="0032144B"/>
    <w:rsid w:val="0032162E"/>
    <w:rsid w:val="00321696"/>
    <w:rsid w:val="003230F5"/>
    <w:rsid w:val="003247F5"/>
    <w:rsid w:val="0032566E"/>
    <w:rsid w:val="003260D7"/>
    <w:rsid w:val="003268A9"/>
    <w:rsid w:val="00327446"/>
    <w:rsid w:val="00332394"/>
    <w:rsid w:val="00333F61"/>
    <w:rsid w:val="00334804"/>
    <w:rsid w:val="003355CB"/>
    <w:rsid w:val="00336697"/>
    <w:rsid w:val="0033735E"/>
    <w:rsid w:val="003418CB"/>
    <w:rsid w:val="00342EC1"/>
    <w:rsid w:val="00343F82"/>
    <w:rsid w:val="00344E61"/>
    <w:rsid w:val="00345EEB"/>
    <w:rsid w:val="00352507"/>
    <w:rsid w:val="00353090"/>
    <w:rsid w:val="00353101"/>
    <w:rsid w:val="0035376C"/>
    <w:rsid w:val="00353AD1"/>
    <w:rsid w:val="00354380"/>
    <w:rsid w:val="00355873"/>
    <w:rsid w:val="0035660F"/>
    <w:rsid w:val="0036062D"/>
    <w:rsid w:val="0036069B"/>
    <w:rsid w:val="00360A1C"/>
    <w:rsid w:val="003628B9"/>
    <w:rsid w:val="00362D8F"/>
    <w:rsid w:val="0036339A"/>
    <w:rsid w:val="00367724"/>
    <w:rsid w:val="00370C4F"/>
    <w:rsid w:val="00372ED4"/>
    <w:rsid w:val="00375E9E"/>
    <w:rsid w:val="003770F6"/>
    <w:rsid w:val="003775C8"/>
    <w:rsid w:val="00380EB1"/>
    <w:rsid w:val="003823AD"/>
    <w:rsid w:val="00382B50"/>
    <w:rsid w:val="00383C36"/>
    <w:rsid w:val="00383E37"/>
    <w:rsid w:val="003864E2"/>
    <w:rsid w:val="00387AB7"/>
    <w:rsid w:val="00393042"/>
    <w:rsid w:val="00394AD5"/>
    <w:rsid w:val="00394CEC"/>
    <w:rsid w:val="00395CE8"/>
    <w:rsid w:val="0039642D"/>
    <w:rsid w:val="00397CC5"/>
    <w:rsid w:val="003A1A07"/>
    <w:rsid w:val="003A2513"/>
    <w:rsid w:val="003A2E40"/>
    <w:rsid w:val="003A3927"/>
    <w:rsid w:val="003A3F9D"/>
    <w:rsid w:val="003A4086"/>
    <w:rsid w:val="003A5D21"/>
    <w:rsid w:val="003A68AF"/>
    <w:rsid w:val="003B0158"/>
    <w:rsid w:val="003B1AC5"/>
    <w:rsid w:val="003B21C5"/>
    <w:rsid w:val="003B2385"/>
    <w:rsid w:val="003B2822"/>
    <w:rsid w:val="003B40B6"/>
    <w:rsid w:val="003B4498"/>
    <w:rsid w:val="003B56DB"/>
    <w:rsid w:val="003B686D"/>
    <w:rsid w:val="003B755E"/>
    <w:rsid w:val="003B7DBA"/>
    <w:rsid w:val="003C0383"/>
    <w:rsid w:val="003C0D62"/>
    <w:rsid w:val="003C228E"/>
    <w:rsid w:val="003C51E7"/>
    <w:rsid w:val="003C5862"/>
    <w:rsid w:val="003C6104"/>
    <w:rsid w:val="003C6172"/>
    <w:rsid w:val="003C6893"/>
    <w:rsid w:val="003C6DE2"/>
    <w:rsid w:val="003C70B1"/>
    <w:rsid w:val="003C70E6"/>
    <w:rsid w:val="003C7BEA"/>
    <w:rsid w:val="003D0851"/>
    <w:rsid w:val="003D1B84"/>
    <w:rsid w:val="003D1EFD"/>
    <w:rsid w:val="003D28BF"/>
    <w:rsid w:val="003D2C01"/>
    <w:rsid w:val="003D32F7"/>
    <w:rsid w:val="003D3527"/>
    <w:rsid w:val="003D4215"/>
    <w:rsid w:val="003D4C47"/>
    <w:rsid w:val="003D7216"/>
    <w:rsid w:val="003D7475"/>
    <w:rsid w:val="003D7581"/>
    <w:rsid w:val="003D7719"/>
    <w:rsid w:val="003E2635"/>
    <w:rsid w:val="003E2686"/>
    <w:rsid w:val="003E29E8"/>
    <w:rsid w:val="003E2A49"/>
    <w:rsid w:val="003E3DE6"/>
    <w:rsid w:val="003E40EE"/>
    <w:rsid w:val="003E490C"/>
    <w:rsid w:val="003E68CD"/>
    <w:rsid w:val="003E6938"/>
    <w:rsid w:val="003E73B2"/>
    <w:rsid w:val="003F1C1B"/>
    <w:rsid w:val="003F2CE2"/>
    <w:rsid w:val="003F693A"/>
    <w:rsid w:val="004004A1"/>
    <w:rsid w:val="00401144"/>
    <w:rsid w:val="00401C16"/>
    <w:rsid w:val="0040211F"/>
    <w:rsid w:val="0040292C"/>
    <w:rsid w:val="0040470B"/>
    <w:rsid w:val="00404831"/>
    <w:rsid w:val="004071E1"/>
    <w:rsid w:val="00407661"/>
    <w:rsid w:val="004076EE"/>
    <w:rsid w:val="00407B5B"/>
    <w:rsid w:val="00410314"/>
    <w:rsid w:val="004105D0"/>
    <w:rsid w:val="00412063"/>
    <w:rsid w:val="0041208E"/>
    <w:rsid w:val="00412EB1"/>
    <w:rsid w:val="00413DDE"/>
    <w:rsid w:val="00413DF7"/>
    <w:rsid w:val="00414118"/>
    <w:rsid w:val="0041495B"/>
    <w:rsid w:val="00414DD6"/>
    <w:rsid w:val="00415AD2"/>
    <w:rsid w:val="00415E4D"/>
    <w:rsid w:val="00416084"/>
    <w:rsid w:val="004171A1"/>
    <w:rsid w:val="004230CD"/>
    <w:rsid w:val="00424153"/>
    <w:rsid w:val="00424F8C"/>
    <w:rsid w:val="0042553A"/>
    <w:rsid w:val="0042628D"/>
    <w:rsid w:val="004271BA"/>
    <w:rsid w:val="00430497"/>
    <w:rsid w:val="004305E5"/>
    <w:rsid w:val="00434DC1"/>
    <w:rsid w:val="004350F4"/>
    <w:rsid w:val="004361E7"/>
    <w:rsid w:val="00436DA9"/>
    <w:rsid w:val="00437999"/>
    <w:rsid w:val="004412A0"/>
    <w:rsid w:val="00441577"/>
    <w:rsid w:val="00441E8F"/>
    <w:rsid w:val="00442724"/>
    <w:rsid w:val="00444671"/>
    <w:rsid w:val="004447E9"/>
    <w:rsid w:val="00444999"/>
    <w:rsid w:val="00446408"/>
    <w:rsid w:val="00446C81"/>
    <w:rsid w:val="00450F27"/>
    <w:rsid w:val="004510E5"/>
    <w:rsid w:val="00453693"/>
    <w:rsid w:val="004536D8"/>
    <w:rsid w:val="00455EFC"/>
    <w:rsid w:val="0045645F"/>
    <w:rsid w:val="00456700"/>
    <w:rsid w:val="00456A75"/>
    <w:rsid w:val="00460597"/>
    <w:rsid w:val="004613D0"/>
    <w:rsid w:val="00461E39"/>
    <w:rsid w:val="00462D3A"/>
    <w:rsid w:val="00463521"/>
    <w:rsid w:val="004709DD"/>
    <w:rsid w:val="00470DBD"/>
    <w:rsid w:val="00470EE2"/>
    <w:rsid w:val="00471125"/>
    <w:rsid w:val="00472805"/>
    <w:rsid w:val="004732C6"/>
    <w:rsid w:val="0047437A"/>
    <w:rsid w:val="00476987"/>
    <w:rsid w:val="00476BF5"/>
    <w:rsid w:val="00477AEC"/>
    <w:rsid w:val="00477C8D"/>
    <w:rsid w:val="004802D2"/>
    <w:rsid w:val="00480E42"/>
    <w:rsid w:val="0048182C"/>
    <w:rsid w:val="004827D8"/>
    <w:rsid w:val="00482D6B"/>
    <w:rsid w:val="00482E93"/>
    <w:rsid w:val="004846CB"/>
    <w:rsid w:val="00484C5D"/>
    <w:rsid w:val="0048543E"/>
    <w:rsid w:val="00485CE0"/>
    <w:rsid w:val="00486090"/>
    <w:rsid w:val="004868C1"/>
    <w:rsid w:val="004873B4"/>
    <w:rsid w:val="0048750F"/>
    <w:rsid w:val="004879BD"/>
    <w:rsid w:val="0049129A"/>
    <w:rsid w:val="00492EAD"/>
    <w:rsid w:val="00493579"/>
    <w:rsid w:val="004937F3"/>
    <w:rsid w:val="004957A3"/>
    <w:rsid w:val="004A25FB"/>
    <w:rsid w:val="004A2C1A"/>
    <w:rsid w:val="004A2FD3"/>
    <w:rsid w:val="004A429B"/>
    <w:rsid w:val="004A495F"/>
    <w:rsid w:val="004A4A73"/>
    <w:rsid w:val="004A7544"/>
    <w:rsid w:val="004B01AB"/>
    <w:rsid w:val="004B1FCA"/>
    <w:rsid w:val="004B2120"/>
    <w:rsid w:val="004B5C57"/>
    <w:rsid w:val="004B6B0F"/>
    <w:rsid w:val="004B775F"/>
    <w:rsid w:val="004B7C08"/>
    <w:rsid w:val="004C2E35"/>
    <w:rsid w:val="004C2F9A"/>
    <w:rsid w:val="004C4E09"/>
    <w:rsid w:val="004C51E7"/>
    <w:rsid w:val="004C555C"/>
    <w:rsid w:val="004C7DC8"/>
    <w:rsid w:val="004D0E68"/>
    <w:rsid w:val="004D1243"/>
    <w:rsid w:val="004D159C"/>
    <w:rsid w:val="004D6A59"/>
    <w:rsid w:val="004D737D"/>
    <w:rsid w:val="004E1CFC"/>
    <w:rsid w:val="004E2659"/>
    <w:rsid w:val="004E2CE1"/>
    <w:rsid w:val="004E2D3E"/>
    <w:rsid w:val="004E37E8"/>
    <w:rsid w:val="004E390F"/>
    <w:rsid w:val="004E39EE"/>
    <w:rsid w:val="004E4204"/>
    <w:rsid w:val="004E475C"/>
    <w:rsid w:val="004E56E0"/>
    <w:rsid w:val="004E7329"/>
    <w:rsid w:val="004E7F82"/>
    <w:rsid w:val="004F0D2C"/>
    <w:rsid w:val="004F277A"/>
    <w:rsid w:val="004F2CB0"/>
    <w:rsid w:val="004F34C5"/>
    <w:rsid w:val="004F3C80"/>
    <w:rsid w:val="004F495C"/>
    <w:rsid w:val="004F579C"/>
    <w:rsid w:val="004F59D7"/>
    <w:rsid w:val="00500028"/>
    <w:rsid w:val="00500E96"/>
    <w:rsid w:val="005017F7"/>
    <w:rsid w:val="00501FA7"/>
    <w:rsid w:val="00502069"/>
    <w:rsid w:val="0050309B"/>
    <w:rsid w:val="005034DC"/>
    <w:rsid w:val="0050402E"/>
    <w:rsid w:val="00504AAF"/>
    <w:rsid w:val="005051CB"/>
    <w:rsid w:val="0050538F"/>
    <w:rsid w:val="00505BFA"/>
    <w:rsid w:val="005071B4"/>
    <w:rsid w:val="00507687"/>
    <w:rsid w:val="0051011C"/>
    <w:rsid w:val="005117A9"/>
    <w:rsid w:val="00511F57"/>
    <w:rsid w:val="0051227D"/>
    <w:rsid w:val="00513986"/>
    <w:rsid w:val="005140E9"/>
    <w:rsid w:val="00515CBE"/>
    <w:rsid w:val="00515E2B"/>
    <w:rsid w:val="00521C16"/>
    <w:rsid w:val="00522A7E"/>
    <w:rsid w:val="00522F20"/>
    <w:rsid w:val="00525F49"/>
    <w:rsid w:val="00526803"/>
    <w:rsid w:val="005308DB"/>
    <w:rsid w:val="00530A2E"/>
    <w:rsid w:val="00530FBE"/>
    <w:rsid w:val="00533159"/>
    <w:rsid w:val="005339DB"/>
    <w:rsid w:val="005340F5"/>
    <w:rsid w:val="00534C89"/>
    <w:rsid w:val="00535B01"/>
    <w:rsid w:val="005376B7"/>
    <w:rsid w:val="00537AE7"/>
    <w:rsid w:val="00537DC6"/>
    <w:rsid w:val="00541573"/>
    <w:rsid w:val="00542E54"/>
    <w:rsid w:val="0054348A"/>
    <w:rsid w:val="005438B5"/>
    <w:rsid w:val="005439E1"/>
    <w:rsid w:val="005457E8"/>
    <w:rsid w:val="00547D83"/>
    <w:rsid w:val="00550BFD"/>
    <w:rsid w:val="00550C54"/>
    <w:rsid w:val="00550DD4"/>
    <w:rsid w:val="00552C55"/>
    <w:rsid w:val="0055396F"/>
    <w:rsid w:val="00553E54"/>
    <w:rsid w:val="0055401A"/>
    <w:rsid w:val="00554575"/>
    <w:rsid w:val="00556BC0"/>
    <w:rsid w:val="00561BC1"/>
    <w:rsid w:val="00562DC0"/>
    <w:rsid w:val="00563A6D"/>
    <w:rsid w:val="00564652"/>
    <w:rsid w:val="005651D3"/>
    <w:rsid w:val="00565FE9"/>
    <w:rsid w:val="00571777"/>
    <w:rsid w:val="005717DC"/>
    <w:rsid w:val="0057471D"/>
    <w:rsid w:val="00574EB3"/>
    <w:rsid w:val="00576B87"/>
    <w:rsid w:val="00577482"/>
    <w:rsid w:val="0058095C"/>
    <w:rsid w:val="00580FF5"/>
    <w:rsid w:val="00582057"/>
    <w:rsid w:val="00584536"/>
    <w:rsid w:val="0058519C"/>
    <w:rsid w:val="00585B5E"/>
    <w:rsid w:val="0058627D"/>
    <w:rsid w:val="005875ED"/>
    <w:rsid w:val="00590FD9"/>
    <w:rsid w:val="0059149A"/>
    <w:rsid w:val="00592238"/>
    <w:rsid w:val="00593C14"/>
    <w:rsid w:val="00594F87"/>
    <w:rsid w:val="005955F0"/>
    <w:rsid w:val="005956EE"/>
    <w:rsid w:val="005958B1"/>
    <w:rsid w:val="00595AE3"/>
    <w:rsid w:val="005A083E"/>
    <w:rsid w:val="005A1002"/>
    <w:rsid w:val="005A24D5"/>
    <w:rsid w:val="005A28E4"/>
    <w:rsid w:val="005A362E"/>
    <w:rsid w:val="005B02CA"/>
    <w:rsid w:val="005B14F8"/>
    <w:rsid w:val="005B4802"/>
    <w:rsid w:val="005B527D"/>
    <w:rsid w:val="005B54FB"/>
    <w:rsid w:val="005B5EEF"/>
    <w:rsid w:val="005B7997"/>
    <w:rsid w:val="005C1EA6"/>
    <w:rsid w:val="005C22FD"/>
    <w:rsid w:val="005C28B6"/>
    <w:rsid w:val="005C2CE1"/>
    <w:rsid w:val="005C3A4B"/>
    <w:rsid w:val="005C4129"/>
    <w:rsid w:val="005C434F"/>
    <w:rsid w:val="005D0B99"/>
    <w:rsid w:val="005D0E85"/>
    <w:rsid w:val="005D308E"/>
    <w:rsid w:val="005D3A48"/>
    <w:rsid w:val="005D53AA"/>
    <w:rsid w:val="005D7AF8"/>
    <w:rsid w:val="005D7CB2"/>
    <w:rsid w:val="005D7F37"/>
    <w:rsid w:val="005E0581"/>
    <w:rsid w:val="005E0A4D"/>
    <w:rsid w:val="005E366A"/>
    <w:rsid w:val="005E3CD2"/>
    <w:rsid w:val="005E47EE"/>
    <w:rsid w:val="005E4B9E"/>
    <w:rsid w:val="005E66CD"/>
    <w:rsid w:val="005F13F5"/>
    <w:rsid w:val="005F142D"/>
    <w:rsid w:val="005F1F6A"/>
    <w:rsid w:val="005F2145"/>
    <w:rsid w:val="005F2653"/>
    <w:rsid w:val="005F2B46"/>
    <w:rsid w:val="005F4451"/>
    <w:rsid w:val="005F735F"/>
    <w:rsid w:val="006001AD"/>
    <w:rsid w:val="006016E1"/>
    <w:rsid w:val="006017BF"/>
    <w:rsid w:val="00602D27"/>
    <w:rsid w:val="00604BF1"/>
    <w:rsid w:val="00604E84"/>
    <w:rsid w:val="00606560"/>
    <w:rsid w:val="00610EE1"/>
    <w:rsid w:val="006124CA"/>
    <w:rsid w:val="0061282C"/>
    <w:rsid w:val="0061288B"/>
    <w:rsid w:val="006144A1"/>
    <w:rsid w:val="00614F9E"/>
    <w:rsid w:val="00615C17"/>
    <w:rsid w:val="00615EBB"/>
    <w:rsid w:val="00616096"/>
    <w:rsid w:val="006160A2"/>
    <w:rsid w:val="00621F01"/>
    <w:rsid w:val="00625669"/>
    <w:rsid w:val="00625EBC"/>
    <w:rsid w:val="00626AFE"/>
    <w:rsid w:val="0062706C"/>
    <w:rsid w:val="006302AA"/>
    <w:rsid w:val="006332EE"/>
    <w:rsid w:val="006363BD"/>
    <w:rsid w:val="00641048"/>
    <w:rsid w:val="006412DC"/>
    <w:rsid w:val="00642043"/>
    <w:rsid w:val="00642BC6"/>
    <w:rsid w:val="00643000"/>
    <w:rsid w:val="006438B5"/>
    <w:rsid w:val="00644790"/>
    <w:rsid w:val="00644E06"/>
    <w:rsid w:val="006464A2"/>
    <w:rsid w:val="00646D6C"/>
    <w:rsid w:val="00647624"/>
    <w:rsid w:val="00647CE7"/>
    <w:rsid w:val="006501AF"/>
    <w:rsid w:val="00650DDE"/>
    <w:rsid w:val="00651952"/>
    <w:rsid w:val="0065385C"/>
    <w:rsid w:val="00653BE5"/>
    <w:rsid w:val="00654A2E"/>
    <w:rsid w:val="0065505B"/>
    <w:rsid w:val="0066144F"/>
    <w:rsid w:val="00661726"/>
    <w:rsid w:val="00661A2E"/>
    <w:rsid w:val="00661F5F"/>
    <w:rsid w:val="0066563F"/>
    <w:rsid w:val="00665D1B"/>
    <w:rsid w:val="006670AC"/>
    <w:rsid w:val="006716B9"/>
    <w:rsid w:val="00672307"/>
    <w:rsid w:val="0067386C"/>
    <w:rsid w:val="006808C6"/>
    <w:rsid w:val="006808D2"/>
    <w:rsid w:val="00680F17"/>
    <w:rsid w:val="00681CBA"/>
    <w:rsid w:val="00682668"/>
    <w:rsid w:val="00683724"/>
    <w:rsid w:val="00684C52"/>
    <w:rsid w:val="006873DB"/>
    <w:rsid w:val="00691713"/>
    <w:rsid w:val="00692A68"/>
    <w:rsid w:val="006933C3"/>
    <w:rsid w:val="00693725"/>
    <w:rsid w:val="006948D8"/>
    <w:rsid w:val="00695D85"/>
    <w:rsid w:val="006962A2"/>
    <w:rsid w:val="006963DC"/>
    <w:rsid w:val="006964F3"/>
    <w:rsid w:val="006A09DC"/>
    <w:rsid w:val="006A1A15"/>
    <w:rsid w:val="006A2BC5"/>
    <w:rsid w:val="006A30A2"/>
    <w:rsid w:val="006A6D23"/>
    <w:rsid w:val="006A71A5"/>
    <w:rsid w:val="006B007C"/>
    <w:rsid w:val="006B25DE"/>
    <w:rsid w:val="006B2627"/>
    <w:rsid w:val="006C11C7"/>
    <w:rsid w:val="006C1ABB"/>
    <w:rsid w:val="006C1C3B"/>
    <w:rsid w:val="006C3011"/>
    <w:rsid w:val="006C3F65"/>
    <w:rsid w:val="006C4609"/>
    <w:rsid w:val="006C4E43"/>
    <w:rsid w:val="006C53F2"/>
    <w:rsid w:val="006C5A38"/>
    <w:rsid w:val="006C5E58"/>
    <w:rsid w:val="006C626C"/>
    <w:rsid w:val="006C643E"/>
    <w:rsid w:val="006C736E"/>
    <w:rsid w:val="006D049B"/>
    <w:rsid w:val="006D1C1A"/>
    <w:rsid w:val="006D2932"/>
    <w:rsid w:val="006D2FA4"/>
    <w:rsid w:val="006D355E"/>
    <w:rsid w:val="006D3671"/>
    <w:rsid w:val="006D37F8"/>
    <w:rsid w:val="006D4E9A"/>
    <w:rsid w:val="006D4EB8"/>
    <w:rsid w:val="006D53CC"/>
    <w:rsid w:val="006D61AA"/>
    <w:rsid w:val="006D7657"/>
    <w:rsid w:val="006E0659"/>
    <w:rsid w:val="006E0A73"/>
    <w:rsid w:val="006E0FEE"/>
    <w:rsid w:val="006E1015"/>
    <w:rsid w:val="006E1F24"/>
    <w:rsid w:val="006E2CB0"/>
    <w:rsid w:val="006E6C11"/>
    <w:rsid w:val="006F3B8C"/>
    <w:rsid w:val="006F41D9"/>
    <w:rsid w:val="006F5BC2"/>
    <w:rsid w:val="006F6C42"/>
    <w:rsid w:val="006F6EBD"/>
    <w:rsid w:val="006F7C0C"/>
    <w:rsid w:val="0070024C"/>
    <w:rsid w:val="00700755"/>
    <w:rsid w:val="00701BC9"/>
    <w:rsid w:val="00703541"/>
    <w:rsid w:val="007056A1"/>
    <w:rsid w:val="00705E74"/>
    <w:rsid w:val="0070646B"/>
    <w:rsid w:val="007130A2"/>
    <w:rsid w:val="00713C6F"/>
    <w:rsid w:val="007145EF"/>
    <w:rsid w:val="00715463"/>
    <w:rsid w:val="00716C35"/>
    <w:rsid w:val="007176CA"/>
    <w:rsid w:val="00720D26"/>
    <w:rsid w:val="00720E6F"/>
    <w:rsid w:val="00720F31"/>
    <w:rsid w:val="00721496"/>
    <w:rsid w:val="007255C3"/>
    <w:rsid w:val="007264A2"/>
    <w:rsid w:val="00727393"/>
    <w:rsid w:val="00727E25"/>
    <w:rsid w:val="00730655"/>
    <w:rsid w:val="00731344"/>
    <w:rsid w:val="0073152E"/>
    <w:rsid w:val="00731D77"/>
    <w:rsid w:val="00732360"/>
    <w:rsid w:val="00732A67"/>
    <w:rsid w:val="00733314"/>
    <w:rsid w:val="0073390A"/>
    <w:rsid w:val="00733C82"/>
    <w:rsid w:val="00734E64"/>
    <w:rsid w:val="00735A73"/>
    <w:rsid w:val="00736B37"/>
    <w:rsid w:val="0073754E"/>
    <w:rsid w:val="00737FBB"/>
    <w:rsid w:val="00740A35"/>
    <w:rsid w:val="00740D16"/>
    <w:rsid w:val="007412E6"/>
    <w:rsid w:val="00742C57"/>
    <w:rsid w:val="007448F2"/>
    <w:rsid w:val="0074588F"/>
    <w:rsid w:val="00747AF4"/>
    <w:rsid w:val="007505FF"/>
    <w:rsid w:val="007520B4"/>
    <w:rsid w:val="00755153"/>
    <w:rsid w:val="0075611D"/>
    <w:rsid w:val="007561CA"/>
    <w:rsid w:val="00760844"/>
    <w:rsid w:val="00760C0F"/>
    <w:rsid w:val="00760D67"/>
    <w:rsid w:val="007610E7"/>
    <w:rsid w:val="00763198"/>
    <w:rsid w:val="00763D7E"/>
    <w:rsid w:val="00763E5F"/>
    <w:rsid w:val="007655D5"/>
    <w:rsid w:val="00766ECC"/>
    <w:rsid w:val="00770C12"/>
    <w:rsid w:val="00773FC3"/>
    <w:rsid w:val="00775504"/>
    <w:rsid w:val="00775A71"/>
    <w:rsid w:val="007762AE"/>
    <w:rsid w:val="007763C1"/>
    <w:rsid w:val="00777E82"/>
    <w:rsid w:val="00781359"/>
    <w:rsid w:val="00781F1A"/>
    <w:rsid w:val="0078394E"/>
    <w:rsid w:val="00784E7E"/>
    <w:rsid w:val="00785884"/>
    <w:rsid w:val="00786798"/>
    <w:rsid w:val="00786921"/>
    <w:rsid w:val="00787279"/>
    <w:rsid w:val="0079096C"/>
    <w:rsid w:val="00790B72"/>
    <w:rsid w:val="00791C30"/>
    <w:rsid w:val="00794281"/>
    <w:rsid w:val="007968B0"/>
    <w:rsid w:val="00796CE6"/>
    <w:rsid w:val="0079775D"/>
    <w:rsid w:val="00797C73"/>
    <w:rsid w:val="007A1BA6"/>
    <w:rsid w:val="007A1EAA"/>
    <w:rsid w:val="007A216F"/>
    <w:rsid w:val="007A43C4"/>
    <w:rsid w:val="007A4936"/>
    <w:rsid w:val="007A79FD"/>
    <w:rsid w:val="007B0B9D"/>
    <w:rsid w:val="007B35D9"/>
    <w:rsid w:val="007B482D"/>
    <w:rsid w:val="007B508F"/>
    <w:rsid w:val="007B5A43"/>
    <w:rsid w:val="007B6AFF"/>
    <w:rsid w:val="007B709B"/>
    <w:rsid w:val="007C1343"/>
    <w:rsid w:val="007C4C40"/>
    <w:rsid w:val="007C5EF1"/>
    <w:rsid w:val="007C6847"/>
    <w:rsid w:val="007C7BF5"/>
    <w:rsid w:val="007D19B7"/>
    <w:rsid w:val="007D362D"/>
    <w:rsid w:val="007D38CD"/>
    <w:rsid w:val="007D426F"/>
    <w:rsid w:val="007D75E5"/>
    <w:rsid w:val="007D773E"/>
    <w:rsid w:val="007E066E"/>
    <w:rsid w:val="007E1356"/>
    <w:rsid w:val="007E20FC"/>
    <w:rsid w:val="007E22B4"/>
    <w:rsid w:val="007E25A7"/>
    <w:rsid w:val="007E2D12"/>
    <w:rsid w:val="007E6982"/>
    <w:rsid w:val="007E6CC4"/>
    <w:rsid w:val="007E7062"/>
    <w:rsid w:val="007E7577"/>
    <w:rsid w:val="007E7905"/>
    <w:rsid w:val="007E7E6D"/>
    <w:rsid w:val="007F02B7"/>
    <w:rsid w:val="007F057E"/>
    <w:rsid w:val="007F0BFA"/>
    <w:rsid w:val="007F0E1E"/>
    <w:rsid w:val="007F10AC"/>
    <w:rsid w:val="007F29A7"/>
    <w:rsid w:val="007F747A"/>
    <w:rsid w:val="007F7665"/>
    <w:rsid w:val="00802092"/>
    <w:rsid w:val="00802C9B"/>
    <w:rsid w:val="00802F4F"/>
    <w:rsid w:val="00803237"/>
    <w:rsid w:val="008034AF"/>
    <w:rsid w:val="00804930"/>
    <w:rsid w:val="008049ED"/>
    <w:rsid w:val="00805256"/>
    <w:rsid w:val="00805BE8"/>
    <w:rsid w:val="0080706D"/>
    <w:rsid w:val="00807E21"/>
    <w:rsid w:val="00807EA1"/>
    <w:rsid w:val="00811756"/>
    <w:rsid w:val="0081337A"/>
    <w:rsid w:val="008144B3"/>
    <w:rsid w:val="0081497F"/>
    <w:rsid w:val="00815304"/>
    <w:rsid w:val="008158B0"/>
    <w:rsid w:val="00816078"/>
    <w:rsid w:val="008177E3"/>
    <w:rsid w:val="0081789D"/>
    <w:rsid w:val="0082066D"/>
    <w:rsid w:val="00821FCB"/>
    <w:rsid w:val="008230D6"/>
    <w:rsid w:val="00823AA9"/>
    <w:rsid w:val="008248C2"/>
    <w:rsid w:val="008255B9"/>
    <w:rsid w:val="00825CD8"/>
    <w:rsid w:val="0082709C"/>
    <w:rsid w:val="00827324"/>
    <w:rsid w:val="00835E51"/>
    <w:rsid w:val="00836179"/>
    <w:rsid w:val="00837458"/>
    <w:rsid w:val="00837AAE"/>
    <w:rsid w:val="00840B3B"/>
    <w:rsid w:val="008411BD"/>
    <w:rsid w:val="008429AD"/>
    <w:rsid w:val="008429DB"/>
    <w:rsid w:val="00843C16"/>
    <w:rsid w:val="00847ABD"/>
    <w:rsid w:val="0085035B"/>
    <w:rsid w:val="00850C75"/>
    <w:rsid w:val="00850E39"/>
    <w:rsid w:val="0085222B"/>
    <w:rsid w:val="0085477A"/>
    <w:rsid w:val="00855107"/>
    <w:rsid w:val="00855173"/>
    <w:rsid w:val="008551C5"/>
    <w:rsid w:val="008557D9"/>
    <w:rsid w:val="00855BF7"/>
    <w:rsid w:val="00856214"/>
    <w:rsid w:val="00857577"/>
    <w:rsid w:val="00861657"/>
    <w:rsid w:val="00862089"/>
    <w:rsid w:val="008633AC"/>
    <w:rsid w:val="00863A03"/>
    <w:rsid w:val="00863DDA"/>
    <w:rsid w:val="00865657"/>
    <w:rsid w:val="00865DBA"/>
    <w:rsid w:val="00866D5B"/>
    <w:rsid w:val="00866FF5"/>
    <w:rsid w:val="00870242"/>
    <w:rsid w:val="00871437"/>
    <w:rsid w:val="008723C7"/>
    <w:rsid w:val="008727DD"/>
    <w:rsid w:val="00873E1F"/>
    <w:rsid w:val="00874C16"/>
    <w:rsid w:val="008775CF"/>
    <w:rsid w:val="00877880"/>
    <w:rsid w:val="008809D9"/>
    <w:rsid w:val="00881131"/>
    <w:rsid w:val="008819EA"/>
    <w:rsid w:val="00881F83"/>
    <w:rsid w:val="00884FA2"/>
    <w:rsid w:val="008853AE"/>
    <w:rsid w:val="00885436"/>
    <w:rsid w:val="00885F3F"/>
    <w:rsid w:val="00886789"/>
    <w:rsid w:val="00886D1F"/>
    <w:rsid w:val="00891EE1"/>
    <w:rsid w:val="00892582"/>
    <w:rsid w:val="00892A07"/>
    <w:rsid w:val="00892E36"/>
    <w:rsid w:val="00893987"/>
    <w:rsid w:val="00893C56"/>
    <w:rsid w:val="00894A7E"/>
    <w:rsid w:val="00894C27"/>
    <w:rsid w:val="008963EF"/>
    <w:rsid w:val="0089688E"/>
    <w:rsid w:val="00896977"/>
    <w:rsid w:val="008A12AA"/>
    <w:rsid w:val="008A1FBE"/>
    <w:rsid w:val="008B0F57"/>
    <w:rsid w:val="008B2E64"/>
    <w:rsid w:val="008B3194"/>
    <w:rsid w:val="008B57BF"/>
    <w:rsid w:val="008B59FB"/>
    <w:rsid w:val="008B5AE7"/>
    <w:rsid w:val="008B5CD7"/>
    <w:rsid w:val="008C04EB"/>
    <w:rsid w:val="008C0718"/>
    <w:rsid w:val="008C0979"/>
    <w:rsid w:val="008C1535"/>
    <w:rsid w:val="008C2933"/>
    <w:rsid w:val="008C2C76"/>
    <w:rsid w:val="008C3005"/>
    <w:rsid w:val="008C308E"/>
    <w:rsid w:val="008C3E8B"/>
    <w:rsid w:val="008C4A2D"/>
    <w:rsid w:val="008C60E9"/>
    <w:rsid w:val="008C7F1D"/>
    <w:rsid w:val="008D1B7C"/>
    <w:rsid w:val="008D258D"/>
    <w:rsid w:val="008D3272"/>
    <w:rsid w:val="008D3B87"/>
    <w:rsid w:val="008D4E4C"/>
    <w:rsid w:val="008D6657"/>
    <w:rsid w:val="008E0B00"/>
    <w:rsid w:val="008E1301"/>
    <w:rsid w:val="008E1F60"/>
    <w:rsid w:val="008E2A6C"/>
    <w:rsid w:val="008E307E"/>
    <w:rsid w:val="008E47D8"/>
    <w:rsid w:val="008E5B36"/>
    <w:rsid w:val="008F0126"/>
    <w:rsid w:val="008F04F3"/>
    <w:rsid w:val="008F19A5"/>
    <w:rsid w:val="008F3324"/>
    <w:rsid w:val="008F3EDE"/>
    <w:rsid w:val="008F4DD1"/>
    <w:rsid w:val="008F50A4"/>
    <w:rsid w:val="008F59E6"/>
    <w:rsid w:val="008F5E0F"/>
    <w:rsid w:val="008F6056"/>
    <w:rsid w:val="008F6E39"/>
    <w:rsid w:val="00902C07"/>
    <w:rsid w:val="00903881"/>
    <w:rsid w:val="00903E01"/>
    <w:rsid w:val="00904741"/>
    <w:rsid w:val="00905804"/>
    <w:rsid w:val="0090666F"/>
    <w:rsid w:val="009101E2"/>
    <w:rsid w:val="00911D3D"/>
    <w:rsid w:val="009138F4"/>
    <w:rsid w:val="00915D73"/>
    <w:rsid w:val="00915E11"/>
    <w:rsid w:val="00916077"/>
    <w:rsid w:val="009170A2"/>
    <w:rsid w:val="009208A6"/>
    <w:rsid w:val="00922F8C"/>
    <w:rsid w:val="0092395F"/>
    <w:rsid w:val="00923CAE"/>
    <w:rsid w:val="00924514"/>
    <w:rsid w:val="00927316"/>
    <w:rsid w:val="00930532"/>
    <w:rsid w:val="009306C2"/>
    <w:rsid w:val="00931A4A"/>
    <w:rsid w:val="0093276D"/>
    <w:rsid w:val="00933D12"/>
    <w:rsid w:val="00933F93"/>
    <w:rsid w:val="009361AD"/>
    <w:rsid w:val="00937065"/>
    <w:rsid w:val="00940285"/>
    <w:rsid w:val="009415B0"/>
    <w:rsid w:val="009416E5"/>
    <w:rsid w:val="009420D6"/>
    <w:rsid w:val="00942C5A"/>
    <w:rsid w:val="00947758"/>
    <w:rsid w:val="00947E7E"/>
    <w:rsid w:val="00950827"/>
    <w:rsid w:val="0095139A"/>
    <w:rsid w:val="009517B2"/>
    <w:rsid w:val="00952933"/>
    <w:rsid w:val="00953E16"/>
    <w:rsid w:val="009542AC"/>
    <w:rsid w:val="00955D14"/>
    <w:rsid w:val="009562D1"/>
    <w:rsid w:val="00961BB2"/>
    <w:rsid w:val="00961FE5"/>
    <w:rsid w:val="00962108"/>
    <w:rsid w:val="009638D6"/>
    <w:rsid w:val="009659BC"/>
    <w:rsid w:val="00970E8E"/>
    <w:rsid w:val="00971B0C"/>
    <w:rsid w:val="00973793"/>
    <w:rsid w:val="0097408E"/>
    <w:rsid w:val="00974BB2"/>
    <w:rsid w:val="00974FA7"/>
    <w:rsid w:val="009756E5"/>
    <w:rsid w:val="00977A8C"/>
    <w:rsid w:val="0098161B"/>
    <w:rsid w:val="00982FC2"/>
    <w:rsid w:val="00983910"/>
    <w:rsid w:val="00984BF7"/>
    <w:rsid w:val="00992C39"/>
    <w:rsid w:val="009932AC"/>
    <w:rsid w:val="0099378C"/>
    <w:rsid w:val="00993D56"/>
    <w:rsid w:val="00994351"/>
    <w:rsid w:val="00996A8F"/>
    <w:rsid w:val="0099735D"/>
    <w:rsid w:val="009A191F"/>
    <w:rsid w:val="009A1A94"/>
    <w:rsid w:val="009A1DBF"/>
    <w:rsid w:val="009A1FEE"/>
    <w:rsid w:val="009A46F4"/>
    <w:rsid w:val="009A4A6B"/>
    <w:rsid w:val="009A57CD"/>
    <w:rsid w:val="009A68E6"/>
    <w:rsid w:val="009A6D83"/>
    <w:rsid w:val="009A7463"/>
    <w:rsid w:val="009A7598"/>
    <w:rsid w:val="009B03ED"/>
    <w:rsid w:val="009B066F"/>
    <w:rsid w:val="009B1337"/>
    <w:rsid w:val="009B191A"/>
    <w:rsid w:val="009B1B5B"/>
    <w:rsid w:val="009B1DF8"/>
    <w:rsid w:val="009B3D20"/>
    <w:rsid w:val="009B5418"/>
    <w:rsid w:val="009B5507"/>
    <w:rsid w:val="009B60F1"/>
    <w:rsid w:val="009B6F50"/>
    <w:rsid w:val="009C004E"/>
    <w:rsid w:val="009C0393"/>
    <w:rsid w:val="009C0727"/>
    <w:rsid w:val="009C3181"/>
    <w:rsid w:val="009C4519"/>
    <w:rsid w:val="009C492F"/>
    <w:rsid w:val="009C55FF"/>
    <w:rsid w:val="009D01AF"/>
    <w:rsid w:val="009D0387"/>
    <w:rsid w:val="009D051C"/>
    <w:rsid w:val="009D05BE"/>
    <w:rsid w:val="009D2FF2"/>
    <w:rsid w:val="009D3226"/>
    <w:rsid w:val="009D3385"/>
    <w:rsid w:val="009D36AA"/>
    <w:rsid w:val="009D5BD3"/>
    <w:rsid w:val="009D5EE1"/>
    <w:rsid w:val="009D6EBB"/>
    <w:rsid w:val="009D7693"/>
    <w:rsid w:val="009D793C"/>
    <w:rsid w:val="009D7D62"/>
    <w:rsid w:val="009E16A9"/>
    <w:rsid w:val="009E1D2D"/>
    <w:rsid w:val="009E1FCB"/>
    <w:rsid w:val="009E375F"/>
    <w:rsid w:val="009E396B"/>
    <w:rsid w:val="009E39D4"/>
    <w:rsid w:val="009E4853"/>
    <w:rsid w:val="009E5401"/>
    <w:rsid w:val="009E6BD3"/>
    <w:rsid w:val="009F0CAB"/>
    <w:rsid w:val="009F280B"/>
    <w:rsid w:val="009F293D"/>
    <w:rsid w:val="009F2A4A"/>
    <w:rsid w:val="00A01A5D"/>
    <w:rsid w:val="00A02E8C"/>
    <w:rsid w:val="00A05BFF"/>
    <w:rsid w:val="00A05CA0"/>
    <w:rsid w:val="00A0758F"/>
    <w:rsid w:val="00A10386"/>
    <w:rsid w:val="00A139B3"/>
    <w:rsid w:val="00A14846"/>
    <w:rsid w:val="00A150DA"/>
    <w:rsid w:val="00A1570A"/>
    <w:rsid w:val="00A15A65"/>
    <w:rsid w:val="00A173BB"/>
    <w:rsid w:val="00A17C7C"/>
    <w:rsid w:val="00A20BD3"/>
    <w:rsid w:val="00A211B4"/>
    <w:rsid w:val="00A21658"/>
    <w:rsid w:val="00A2220A"/>
    <w:rsid w:val="00A24F1A"/>
    <w:rsid w:val="00A25FD0"/>
    <w:rsid w:val="00A332B7"/>
    <w:rsid w:val="00A33DDF"/>
    <w:rsid w:val="00A34547"/>
    <w:rsid w:val="00A34D99"/>
    <w:rsid w:val="00A34FD3"/>
    <w:rsid w:val="00A351F9"/>
    <w:rsid w:val="00A376B7"/>
    <w:rsid w:val="00A37814"/>
    <w:rsid w:val="00A41210"/>
    <w:rsid w:val="00A41BF5"/>
    <w:rsid w:val="00A42BA5"/>
    <w:rsid w:val="00A437A7"/>
    <w:rsid w:val="00A44778"/>
    <w:rsid w:val="00A45456"/>
    <w:rsid w:val="00A469E7"/>
    <w:rsid w:val="00A473B1"/>
    <w:rsid w:val="00A47C21"/>
    <w:rsid w:val="00A53405"/>
    <w:rsid w:val="00A53800"/>
    <w:rsid w:val="00A53C93"/>
    <w:rsid w:val="00A55C4C"/>
    <w:rsid w:val="00A567F4"/>
    <w:rsid w:val="00A604A4"/>
    <w:rsid w:val="00A61B7D"/>
    <w:rsid w:val="00A62DAD"/>
    <w:rsid w:val="00A6605B"/>
    <w:rsid w:val="00A66503"/>
    <w:rsid w:val="00A66967"/>
    <w:rsid w:val="00A66ADC"/>
    <w:rsid w:val="00A71403"/>
    <w:rsid w:val="00A7147D"/>
    <w:rsid w:val="00A7172B"/>
    <w:rsid w:val="00A73710"/>
    <w:rsid w:val="00A761CA"/>
    <w:rsid w:val="00A77687"/>
    <w:rsid w:val="00A80C97"/>
    <w:rsid w:val="00A81B15"/>
    <w:rsid w:val="00A837FF"/>
    <w:rsid w:val="00A83C07"/>
    <w:rsid w:val="00A84176"/>
    <w:rsid w:val="00A84553"/>
    <w:rsid w:val="00A846B0"/>
    <w:rsid w:val="00A84DC8"/>
    <w:rsid w:val="00A8528C"/>
    <w:rsid w:val="00A85496"/>
    <w:rsid w:val="00A85DBC"/>
    <w:rsid w:val="00A86D6B"/>
    <w:rsid w:val="00A87FEB"/>
    <w:rsid w:val="00A90141"/>
    <w:rsid w:val="00A90904"/>
    <w:rsid w:val="00A90CDC"/>
    <w:rsid w:val="00A93583"/>
    <w:rsid w:val="00A93F9F"/>
    <w:rsid w:val="00A9420E"/>
    <w:rsid w:val="00A94228"/>
    <w:rsid w:val="00A96733"/>
    <w:rsid w:val="00A96BB6"/>
    <w:rsid w:val="00A97305"/>
    <w:rsid w:val="00A97648"/>
    <w:rsid w:val="00AA1AFC"/>
    <w:rsid w:val="00AA1CFD"/>
    <w:rsid w:val="00AA2239"/>
    <w:rsid w:val="00AA33D2"/>
    <w:rsid w:val="00AA3B18"/>
    <w:rsid w:val="00AA4B4E"/>
    <w:rsid w:val="00AB0C57"/>
    <w:rsid w:val="00AB1195"/>
    <w:rsid w:val="00AB2768"/>
    <w:rsid w:val="00AB3CDA"/>
    <w:rsid w:val="00AB4182"/>
    <w:rsid w:val="00AB4796"/>
    <w:rsid w:val="00AB4FA9"/>
    <w:rsid w:val="00AB5211"/>
    <w:rsid w:val="00AB58B5"/>
    <w:rsid w:val="00AC0868"/>
    <w:rsid w:val="00AC25B3"/>
    <w:rsid w:val="00AC27DB"/>
    <w:rsid w:val="00AC2930"/>
    <w:rsid w:val="00AC6462"/>
    <w:rsid w:val="00AC66F1"/>
    <w:rsid w:val="00AC6D6B"/>
    <w:rsid w:val="00AD314C"/>
    <w:rsid w:val="00AD52DE"/>
    <w:rsid w:val="00AD5737"/>
    <w:rsid w:val="00AD74E7"/>
    <w:rsid w:val="00AD7736"/>
    <w:rsid w:val="00AE10CE"/>
    <w:rsid w:val="00AE1F4E"/>
    <w:rsid w:val="00AE2693"/>
    <w:rsid w:val="00AE6B35"/>
    <w:rsid w:val="00AE6C30"/>
    <w:rsid w:val="00AE6F7C"/>
    <w:rsid w:val="00AE70D4"/>
    <w:rsid w:val="00AE7868"/>
    <w:rsid w:val="00AF0407"/>
    <w:rsid w:val="00AF0732"/>
    <w:rsid w:val="00AF11B4"/>
    <w:rsid w:val="00AF4D8B"/>
    <w:rsid w:val="00B00A8B"/>
    <w:rsid w:val="00B010C3"/>
    <w:rsid w:val="00B02DFC"/>
    <w:rsid w:val="00B067CA"/>
    <w:rsid w:val="00B07B53"/>
    <w:rsid w:val="00B11710"/>
    <w:rsid w:val="00B12782"/>
    <w:rsid w:val="00B12983"/>
    <w:rsid w:val="00B12B26"/>
    <w:rsid w:val="00B163F8"/>
    <w:rsid w:val="00B178C3"/>
    <w:rsid w:val="00B2472D"/>
    <w:rsid w:val="00B24CA0"/>
    <w:rsid w:val="00B25293"/>
    <w:rsid w:val="00B2549F"/>
    <w:rsid w:val="00B2564E"/>
    <w:rsid w:val="00B272DF"/>
    <w:rsid w:val="00B30644"/>
    <w:rsid w:val="00B31B49"/>
    <w:rsid w:val="00B32B3B"/>
    <w:rsid w:val="00B331FB"/>
    <w:rsid w:val="00B33232"/>
    <w:rsid w:val="00B33BDA"/>
    <w:rsid w:val="00B33C26"/>
    <w:rsid w:val="00B34769"/>
    <w:rsid w:val="00B34F61"/>
    <w:rsid w:val="00B36AD6"/>
    <w:rsid w:val="00B375EF"/>
    <w:rsid w:val="00B4108D"/>
    <w:rsid w:val="00B43875"/>
    <w:rsid w:val="00B44196"/>
    <w:rsid w:val="00B458D5"/>
    <w:rsid w:val="00B47C0E"/>
    <w:rsid w:val="00B516BA"/>
    <w:rsid w:val="00B51D9F"/>
    <w:rsid w:val="00B51F6D"/>
    <w:rsid w:val="00B521F1"/>
    <w:rsid w:val="00B54349"/>
    <w:rsid w:val="00B5451D"/>
    <w:rsid w:val="00B55932"/>
    <w:rsid w:val="00B56B35"/>
    <w:rsid w:val="00B56D45"/>
    <w:rsid w:val="00B57265"/>
    <w:rsid w:val="00B61365"/>
    <w:rsid w:val="00B61492"/>
    <w:rsid w:val="00B62C39"/>
    <w:rsid w:val="00B62CC0"/>
    <w:rsid w:val="00B62E70"/>
    <w:rsid w:val="00B633AE"/>
    <w:rsid w:val="00B64826"/>
    <w:rsid w:val="00B64DFA"/>
    <w:rsid w:val="00B65A65"/>
    <w:rsid w:val="00B665D2"/>
    <w:rsid w:val="00B6737C"/>
    <w:rsid w:val="00B7214D"/>
    <w:rsid w:val="00B72678"/>
    <w:rsid w:val="00B73C3B"/>
    <w:rsid w:val="00B74372"/>
    <w:rsid w:val="00B75525"/>
    <w:rsid w:val="00B80283"/>
    <w:rsid w:val="00B807AE"/>
    <w:rsid w:val="00B8095F"/>
    <w:rsid w:val="00B80B0C"/>
    <w:rsid w:val="00B80B11"/>
    <w:rsid w:val="00B82833"/>
    <w:rsid w:val="00B831AE"/>
    <w:rsid w:val="00B83B9A"/>
    <w:rsid w:val="00B83C6C"/>
    <w:rsid w:val="00B8446C"/>
    <w:rsid w:val="00B8484A"/>
    <w:rsid w:val="00B86A2C"/>
    <w:rsid w:val="00B8751D"/>
    <w:rsid w:val="00B87725"/>
    <w:rsid w:val="00B955B2"/>
    <w:rsid w:val="00B96C1C"/>
    <w:rsid w:val="00BA259A"/>
    <w:rsid w:val="00BA259C"/>
    <w:rsid w:val="00BA29D3"/>
    <w:rsid w:val="00BA307F"/>
    <w:rsid w:val="00BA3BF6"/>
    <w:rsid w:val="00BA488A"/>
    <w:rsid w:val="00BA5280"/>
    <w:rsid w:val="00BA6C6B"/>
    <w:rsid w:val="00BB0E1B"/>
    <w:rsid w:val="00BB14F1"/>
    <w:rsid w:val="00BB3DC5"/>
    <w:rsid w:val="00BB3E55"/>
    <w:rsid w:val="00BB40F1"/>
    <w:rsid w:val="00BB572E"/>
    <w:rsid w:val="00BB74FD"/>
    <w:rsid w:val="00BB77CE"/>
    <w:rsid w:val="00BB7962"/>
    <w:rsid w:val="00BC079D"/>
    <w:rsid w:val="00BC3500"/>
    <w:rsid w:val="00BC3E0A"/>
    <w:rsid w:val="00BC5982"/>
    <w:rsid w:val="00BC6051"/>
    <w:rsid w:val="00BC60BF"/>
    <w:rsid w:val="00BC6FC3"/>
    <w:rsid w:val="00BD110A"/>
    <w:rsid w:val="00BD12DF"/>
    <w:rsid w:val="00BD17AC"/>
    <w:rsid w:val="00BD28BF"/>
    <w:rsid w:val="00BD59D6"/>
    <w:rsid w:val="00BD5A3A"/>
    <w:rsid w:val="00BD6404"/>
    <w:rsid w:val="00BE0536"/>
    <w:rsid w:val="00BE33AE"/>
    <w:rsid w:val="00BE3601"/>
    <w:rsid w:val="00BE3630"/>
    <w:rsid w:val="00BE56C2"/>
    <w:rsid w:val="00BE729C"/>
    <w:rsid w:val="00BF046F"/>
    <w:rsid w:val="00BF1236"/>
    <w:rsid w:val="00BF1336"/>
    <w:rsid w:val="00BF20AC"/>
    <w:rsid w:val="00BF2E83"/>
    <w:rsid w:val="00BF56A4"/>
    <w:rsid w:val="00BF669C"/>
    <w:rsid w:val="00BF6B70"/>
    <w:rsid w:val="00BF7E26"/>
    <w:rsid w:val="00C004CA"/>
    <w:rsid w:val="00C01D50"/>
    <w:rsid w:val="00C02D49"/>
    <w:rsid w:val="00C056DC"/>
    <w:rsid w:val="00C05FFF"/>
    <w:rsid w:val="00C06369"/>
    <w:rsid w:val="00C110ED"/>
    <w:rsid w:val="00C1177A"/>
    <w:rsid w:val="00C1219B"/>
    <w:rsid w:val="00C1329B"/>
    <w:rsid w:val="00C1461D"/>
    <w:rsid w:val="00C14D6D"/>
    <w:rsid w:val="00C20D55"/>
    <w:rsid w:val="00C22500"/>
    <w:rsid w:val="00C2286D"/>
    <w:rsid w:val="00C229CC"/>
    <w:rsid w:val="00C2471E"/>
    <w:rsid w:val="00C24824"/>
    <w:rsid w:val="00C24C05"/>
    <w:rsid w:val="00C24D2F"/>
    <w:rsid w:val="00C2559D"/>
    <w:rsid w:val="00C259FA"/>
    <w:rsid w:val="00C26222"/>
    <w:rsid w:val="00C2636D"/>
    <w:rsid w:val="00C27A8A"/>
    <w:rsid w:val="00C30B6B"/>
    <w:rsid w:val="00C31283"/>
    <w:rsid w:val="00C32528"/>
    <w:rsid w:val="00C32932"/>
    <w:rsid w:val="00C33C48"/>
    <w:rsid w:val="00C33D66"/>
    <w:rsid w:val="00C340E5"/>
    <w:rsid w:val="00C34500"/>
    <w:rsid w:val="00C359EB"/>
    <w:rsid w:val="00C35AA7"/>
    <w:rsid w:val="00C378F7"/>
    <w:rsid w:val="00C37F04"/>
    <w:rsid w:val="00C41D14"/>
    <w:rsid w:val="00C43025"/>
    <w:rsid w:val="00C4317C"/>
    <w:rsid w:val="00C43BA1"/>
    <w:rsid w:val="00C43D59"/>
    <w:rsid w:val="00C43DAB"/>
    <w:rsid w:val="00C4457F"/>
    <w:rsid w:val="00C4712B"/>
    <w:rsid w:val="00C47F08"/>
    <w:rsid w:val="00C50C03"/>
    <w:rsid w:val="00C514A6"/>
    <w:rsid w:val="00C51BA2"/>
    <w:rsid w:val="00C53FD8"/>
    <w:rsid w:val="00C55AA8"/>
    <w:rsid w:val="00C5600D"/>
    <w:rsid w:val="00C56459"/>
    <w:rsid w:val="00C5739F"/>
    <w:rsid w:val="00C57CF0"/>
    <w:rsid w:val="00C61490"/>
    <w:rsid w:val="00C61F85"/>
    <w:rsid w:val="00C6209F"/>
    <w:rsid w:val="00C62DE1"/>
    <w:rsid w:val="00C649BD"/>
    <w:rsid w:val="00C65891"/>
    <w:rsid w:val="00C65F2A"/>
    <w:rsid w:val="00C661DB"/>
    <w:rsid w:val="00C66AC9"/>
    <w:rsid w:val="00C67DA9"/>
    <w:rsid w:val="00C7062D"/>
    <w:rsid w:val="00C70C06"/>
    <w:rsid w:val="00C724D3"/>
    <w:rsid w:val="00C766B0"/>
    <w:rsid w:val="00C77DD9"/>
    <w:rsid w:val="00C80EC4"/>
    <w:rsid w:val="00C8306A"/>
    <w:rsid w:val="00C83BE6"/>
    <w:rsid w:val="00C85354"/>
    <w:rsid w:val="00C86722"/>
    <w:rsid w:val="00C86ABA"/>
    <w:rsid w:val="00C86B9A"/>
    <w:rsid w:val="00C90000"/>
    <w:rsid w:val="00C91DF0"/>
    <w:rsid w:val="00C93D1C"/>
    <w:rsid w:val="00C943F3"/>
    <w:rsid w:val="00C973A0"/>
    <w:rsid w:val="00CA035A"/>
    <w:rsid w:val="00CA08C6"/>
    <w:rsid w:val="00CA0A77"/>
    <w:rsid w:val="00CA140C"/>
    <w:rsid w:val="00CA1824"/>
    <w:rsid w:val="00CA2295"/>
    <w:rsid w:val="00CA2729"/>
    <w:rsid w:val="00CA3057"/>
    <w:rsid w:val="00CA3B88"/>
    <w:rsid w:val="00CA3EB0"/>
    <w:rsid w:val="00CA45F8"/>
    <w:rsid w:val="00CA5C9B"/>
    <w:rsid w:val="00CA6077"/>
    <w:rsid w:val="00CA6D15"/>
    <w:rsid w:val="00CB0305"/>
    <w:rsid w:val="00CB27A3"/>
    <w:rsid w:val="00CB33C7"/>
    <w:rsid w:val="00CB6DA7"/>
    <w:rsid w:val="00CB6DD9"/>
    <w:rsid w:val="00CB6EE5"/>
    <w:rsid w:val="00CB7D21"/>
    <w:rsid w:val="00CB7E4C"/>
    <w:rsid w:val="00CC1D1B"/>
    <w:rsid w:val="00CC2464"/>
    <w:rsid w:val="00CC25B4"/>
    <w:rsid w:val="00CC28ED"/>
    <w:rsid w:val="00CC495A"/>
    <w:rsid w:val="00CC518A"/>
    <w:rsid w:val="00CC585B"/>
    <w:rsid w:val="00CC5F88"/>
    <w:rsid w:val="00CC676C"/>
    <w:rsid w:val="00CC69C8"/>
    <w:rsid w:val="00CC77A2"/>
    <w:rsid w:val="00CC7842"/>
    <w:rsid w:val="00CC7D35"/>
    <w:rsid w:val="00CD307E"/>
    <w:rsid w:val="00CD413C"/>
    <w:rsid w:val="00CD4862"/>
    <w:rsid w:val="00CD64A2"/>
    <w:rsid w:val="00CD6A1B"/>
    <w:rsid w:val="00CE0A7F"/>
    <w:rsid w:val="00CE1718"/>
    <w:rsid w:val="00CE1BD9"/>
    <w:rsid w:val="00CE49AC"/>
    <w:rsid w:val="00CE4F61"/>
    <w:rsid w:val="00CE6FDA"/>
    <w:rsid w:val="00CE745B"/>
    <w:rsid w:val="00CF0D4B"/>
    <w:rsid w:val="00CF1196"/>
    <w:rsid w:val="00CF27AF"/>
    <w:rsid w:val="00CF28E8"/>
    <w:rsid w:val="00CF2F67"/>
    <w:rsid w:val="00CF40FC"/>
    <w:rsid w:val="00CF4156"/>
    <w:rsid w:val="00CF4D02"/>
    <w:rsid w:val="00CF6379"/>
    <w:rsid w:val="00CF6F7C"/>
    <w:rsid w:val="00D02399"/>
    <w:rsid w:val="00D02E95"/>
    <w:rsid w:val="00D03D00"/>
    <w:rsid w:val="00D043A9"/>
    <w:rsid w:val="00D05019"/>
    <w:rsid w:val="00D05C30"/>
    <w:rsid w:val="00D07FBA"/>
    <w:rsid w:val="00D11359"/>
    <w:rsid w:val="00D113E7"/>
    <w:rsid w:val="00D13779"/>
    <w:rsid w:val="00D16DAC"/>
    <w:rsid w:val="00D20BA9"/>
    <w:rsid w:val="00D20F77"/>
    <w:rsid w:val="00D22090"/>
    <w:rsid w:val="00D226BA"/>
    <w:rsid w:val="00D22E0D"/>
    <w:rsid w:val="00D25004"/>
    <w:rsid w:val="00D25BC9"/>
    <w:rsid w:val="00D3039B"/>
    <w:rsid w:val="00D30E1D"/>
    <w:rsid w:val="00D31359"/>
    <w:rsid w:val="00D3188C"/>
    <w:rsid w:val="00D3252E"/>
    <w:rsid w:val="00D32E1D"/>
    <w:rsid w:val="00D3321F"/>
    <w:rsid w:val="00D34A31"/>
    <w:rsid w:val="00D35F9B"/>
    <w:rsid w:val="00D36B69"/>
    <w:rsid w:val="00D401DE"/>
    <w:rsid w:val="00D408DD"/>
    <w:rsid w:val="00D43AC5"/>
    <w:rsid w:val="00D43F35"/>
    <w:rsid w:val="00D45D72"/>
    <w:rsid w:val="00D4656F"/>
    <w:rsid w:val="00D520E4"/>
    <w:rsid w:val="00D520EE"/>
    <w:rsid w:val="00D53A38"/>
    <w:rsid w:val="00D575DD"/>
    <w:rsid w:val="00D57DFA"/>
    <w:rsid w:val="00D6074A"/>
    <w:rsid w:val="00D60F22"/>
    <w:rsid w:val="00D614C4"/>
    <w:rsid w:val="00D633BC"/>
    <w:rsid w:val="00D65A29"/>
    <w:rsid w:val="00D6607D"/>
    <w:rsid w:val="00D671C0"/>
    <w:rsid w:val="00D67221"/>
    <w:rsid w:val="00D67FCF"/>
    <w:rsid w:val="00D709CE"/>
    <w:rsid w:val="00D71F73"/>
    <w:rsid w:val="00D743DD"/>
    <w:rsid w:val="00D75B92"/>
    <w:rsid w:val="00D76CA0"/>
    <w:rsid w:val="00D76FEE"/>
    <w:rsid w:val="00D80786"/>
    <w:rsid w:val="00D813E6"/>
    <w:rsid w:val="00D81CAB"/>
    <w:rsid w:val="00D83A97"/>
    <w:rsid w:val="00D84F28"/>
    <w:rsid w:val="00D851C5"/>
    <w:rsid w:val="00D8576F"/>
    <w:rsid w:val="00D8677F"/>
    <w:rsid w:val="00D90789"/>
    <w:rsid w:val="00D920C8"/>
    <w:rsid w:val="00D92F5B"/>
    <w:rsid w:val="00D93904"/>
    <w:rsid w:val="00D95B9F"/>
    <w:rsid w:val="00D97F0C"/>
    <w:rsid w:val="00DA0B15"/>
    <w:rsid w:val="00DA1FA9"/>
    <w:rsid w:val="00DA3A86"/>
    <w:rsid w:val="00DA6972"/>
    <w:rsid w:val="00DB18B2"/>
    <w:rsid w:val="00DB1FCC"/>
    <w:rsid w:val="00DB272E"/>
    <w:rsid w:val="00DB33B2"/>
    <w:rsid w:val="00DB35DA"/>
    <w:rsid w:val="00DB70C0"/>
    <w:rsid w:val="00DC0221"/>
    <w:rsid w:val="00DC0B0E"/>
    <w:rsid w:val="00DC2500"/>
    <w:rsid w:val="00DC3CE1"/>
    <w:rsid w:val="00DC518D"/>
    <w:rsid w:val="00DC77DC"/>
    <w:rsid w:val="00DC7F39"/>
    <w:rsid w:val="00DD0453"/>
    <w:rsid w:val="00DD0520"/>
    <w:rsid w:val="00DD0C2C"/>
    <w:rsid w:val="00DD19DE"/>
    <w:rsid w:val="00DD28BC"/>
    <w:rsid w:val="00DD3F31"/>
    <w:rsid w:val="00DD3F7F"/>
    <w:rsid w:val="00DD4156"/>
    <w:rsid w:val="00DD47FA"/>
    <w:rsid w:val="00DD5B6D"/>
    <w:rsid w:val="00DD6240"/>
    <w:rsid w:val="00DD6AD6"/>
    <w:rsid w:val="00DE297A"/>
    <w:rsid w:val="00DE31F0"/>
    <w:rsid w:val="00DE3D1C"/>
    <w:rsid w:val="00DE560D"/>
    <w:rsid w:val="00DE5F2C"/>
    <w:rsid w:val="00DF0962"/>
    <w:rsid w:val="00DF187B"/>
    <w:rsid w:val="00DF4A19"/>
    <w:rsid w:val="00DF773C"/>
    <w:rsid w:val="00E0227D"/>
    <w:rsid w:val="00E0418A"/>
    <w:rsid w:val="00E04B84"/>
    <w:rsid w:val="00E05E2A"/>
    <w:rsid w:val="00E06466"/>
    <w:rsid w:val="00E0686B"/>
    <w:rsid w:val="00E06FDA"/>
    <w:rsid w:val="00E10E61"/>
    <w:rsid w:val="00E131ED"/>
    <w:rsid w:val="00E160A5"/>
    <w:rsid w:val="00E16BB2"/>
    <w:rsid w:val="00E1713D"/>
    <w:rsid w:val="00E17756"/>
    <w:rsid w:val="00E20A43"/>
    <w:rsid w:val="00E23898"/>
    <w:rsid w:val="00E24690"/>
    <w:rsid w:val="00E2489A"/>
    <w:rsid w:val="00E25DFA"/>
    <w:rsid w:val="00E26A70"/>
    <w:rsid w:val="00E26E3C"/>
    <w:rsid w:val="00E306AE"/>
    <w:rsid w:val="00E319F1"/>
    <w:rsid w:val="00E31D40"/>
    <w:rsid w:val="00E33476"/>
    <w:rsid w:val="00E336E7"/>
    <w:rsid w:val="00E33CD2"/>
    <w:rsid w:val="00E35359"/>
    <w:rsid w:val="00E36CC1"/>
    <w:rsid w:val="00E40E90"/>
    <w:rsid w:val="00E41341"/>
    <w:rsid w:val="00E41C93"/>
    <w:rsid w:val="00E41D12"/>
    <w:rsid w:val="00E41D7A"/>
    <w:rsid w:val="00E42235"/>
    <w:rsid w:val="00E4286C"/>
    <w:rsid w:val="00E428F2"/>
    <w:rsid w:val="00E45556"/>
    <w:rsid w:val="00E45C7E"/>
    <w:rsid w:val="00E45DFC"/>
    <w:rsid w:val="00E462ED"/>
    <w:rsid w:val="00E46816"/>
    <w:rsid w:val="00E50CF9"/>
    <w:rsid w:val="00E5226E"/>
    <w:rsid w:val="00E52AB1"/>
    <w:rsid w:val="00E52F72"/>
    <w:rsid w:val="00E531EB"/>
    <w:rsid w:val="00E54874"/>
    <w:rsid w:val="00E54B6F"/>
    <w:rsid w:val="00E55ACA"/>
    <w:rsid w:val="00E57613"/>
    <w:rsid w:val="00E57B74"/>
    <w:rsid w:val="00E60220"/>
    <w:rsid w:val="00E60D28"/>
    <w:rsid w:val="00E61ECE"/>
    <w:rsid w:val="00E63E3B"/>
    <w:rsid w:val="00E64047"/>
    <w:rsid w:val="00E652BE"/>
    <w:rsid w:val="00E65753"/>
    <w:rsid w:val="00E657B3"/>
    <w:rsid w:val="00E659FB"/>
    <w:rsid w:val="00E65BC6"/>
    <w:rsid w:val="00E65C69"/>
    <w:rsid w:val="00E661FF"/>
    <w:rsid w:val="00E669D8"/>
    <w:rsid w:val="00E70307"/>
    <w:rsid w:val="00E705AD"/>
    <w:rsid w:val="00E7226E"/>
    <w:rsid w:val="00E726EB"/>
    <w:rsid w:val="00E735A7"/>
    <w:rsid w:val="00E80B52"/>
    <w:rsid w:val="00E824C3"/>
    <w:rsid w:val="00E840B3"/>
    <w:rsid w:val="00E84762"/>
    <w:rsid w:val="00E84B49"/>
    <w:rsid w:val="00E84D10"/>
    <w:rsid w:val="00E856AB"/>
    <w:rsid w:val="00E85D6C"/>
    <w:rsid w:val="00E8629F"/>
    <w:rsid w:val="00E90081"/>
    <w:rsid w:val="00E90646"/>
    <w:rsid w:val="00E909A4"/>
    <w:rsid w:val="00E91008"/>
    <w:rsid w:val="00E9374E"/>
    <w:rsid w:val="00E93A03"/>
    <w:rsid w:val="00E94F54"/>
    <w:rsid w:val="00E95F05"/>
    <w:rsid w:val="00E96A48"/>
    <w:rsid w:val="00E97AD5"/>
    <w:rsid w:val="00EA1111"/>
    <w:rsid w:val="00EA3B4F"/>
    <w:rsid w:val="00EA3C24"/>
    <w:rsid w:val="00EA4C49"/>
    <w:rsid w:val="00EA4C76"/>
    <w:rsid w:val="00EA73DF"/>
    <w:rsid w:val="00EB0754"/>
    <w:rsid w:val="00EB16F9"/>
    <w:rsid w:val="00EB2B5F"/>
    <w:rsid w:val="00EB6044"/>
    <w:rsid w:val="00EB61AE"/>
    <w:rsid w:val="00EB636D"/>
    <w:rsid w:val="00EB69D6"/>
    <w:rsid w:val="00EC1161"/>
    <w:rsid w:val="00EC322D"/>
    <w:rsid w:val="00EC7B08"/>
    <w:rsid w:val="00ED0698"/>
    <w:rsid w:val="00ED2461"/>
    <w:rsid w:val="00ED24BC"/>
    <w:rsid w:val="00ED383A"/>
    <w:rsid w:val="00ED42A8"/>
    <w:rsid w:val="00ED4626"/>
    <w:rsid w:val="00ED5A52"/>
    <w:rsid w:val="00ED63E2"/>
    <w:rsid w:val="00ED6D4A"/>
    <w:rsid w:val="00EE07EB"/>
    <w:rsid w:val="00EE1E37"/>
    <w:rsid w:val="00EE23D6"/>
    <w:rsid w:val="00EE3343"/>
    <w:rsid w:val="00EE5F16"/>
    <w:rsid w:val="00EE684B"/>
    <w:rsid w:val="00EE7433"/>
    <w:rsid w:val="00EF12E1"/>
    <w:rsid w:val="00EF1EC5"/>
    <w:rsid w:val="00EF2E38"/>
    <w:rsid w:val="00EF3E64"/>
    <w:rsid w:val="00EF445B"/>
    <w:rsid w:val="00EF4C88"/>
    <w:rsid w:val="00EF55EB"/>
    <w:rsid w:val="00F0045B"/>
    <w:rsid w:val="00F008C4"/>
    <w:rsid w:val="00F008DC"/>
    <w:rsid w:val="00F009F8"/>
    <w:rsid w:val="00F00B5C"/>
    <w:rsid w:val="00F00DCC"/>
    <w:rsid w:val="00F0156F"/>
    <w:rsid w:val="00F03F55"/>
    <w:rsid w:val="00F043A6"/>
    <w:rsid w:val="00F043CF"/>
    <w:rsid w:val="00F04E8C"/>
    <w:rsid w:val="00F05AC8"/>
    <w:rsid w:val="00F05E2C"/>
    <w:rsid w:val="00F07167"/>
    <w:rsid w:val="00F072D8"/>
    <w:rsid w:val="00F07386"/>
    <w:rsid w:val="00F07AC3"/>
    <w:rsid w:val="00F07CE0"/>
    <w:rsid w:val="00F1350F"/>
    <w:rsid w:val="00F13D05"/>
    <w:rsid w:val="00F14BF3"/>
    <w:rsid w:val="00F1679D"/>
    <w:rsid w:val="00F1682C"/>
    <w:rsid w:val="00F17AA3"/>
    <w:rsid w:val="00F20B91"/>
    <w:rsid w:val="00F23B1F"/>
    <w:rsid w:val="00F241C1"/>
    <w:rsid w:val="00F24A43"/>
    <w:rsid w:val="00F24B8B"/>
    <w:rsid w:val="00F25E17"/>
    <w:rsid w:val="00F27B1B"/>
    <w:rsid w:val="00F30642"/>
    <w:rsid w:val="00F30B5B"/>
    <w:rsid w:val="00F30D2E"/>
    <w:rsid w:val="00F31E94"/>
    <w:rsid w:val="00F33285"/>
    <w:rsid w:val="00F33BC9"/>
    <w:rsid w:val="00F3496B"/>
    <w:rsid w:val="00F35516"/>
    <w:rsid w:val="00F35790"/>
    <w:rsid w:val="00F403AA"/>
    <w:rsid w:val="00F4136D"/>
    <w:rsid w:val="00F4212E"/>
    <w:rsid w:val="00F42C20"/>
    <w:rsid w:val="00F431F5"/>
    <w:rsid w:val="00F43E34"/>
    <w:rsid w:val="00F45BC4"/>
    <w:rsid w:val="00F50396"/>
    <w:rsid w:val="00F51306"/>
    <w:rsid w:val="00F51887"/>
    <w:rsid w:val="00F52D5C"/>
    <w:rsid w:val="00F53053"/>
    <w:rsid w:val="00F53FE2"/>
    <w:rsid w:val="00F54235"/>
    <w:rsid w:val="00F574E7"/>
    <w:rsid w:val="00F575FF"/>
    <w:rsid w:val="00F6144F"/>
    <w:rsid w:val="00F618EF"/>
    <w:rsid w:val="00F65094"/>
    <w:rsid w:val="00F6546C"/>
    <w:rsid w:val="00F65582"/>
    <w:rsid w:val="00F66634"/>
    <w:rsid w:val="00F66E75"/>
    <w:rsid w:val="00F66EB4"/>
    <w:rsid w:val="00F67BAA"/>
    <w:rsid w:val="00F71462"/>
    <w:rsid w:val="00F724A5"/>
    <w:rsid w:val="00F7463C"/>
    <w:rsid w:val="00F74929"/>
    <w:rsid w:val="00F76444"/>
    <w:rsid w:val="00F77EB0"/>
    <w:rsid w:val="00F8118C"/>
    <w:rsid w:val="00F81667"/>
    <w:rsid w:val="00F81734"/>
    <w:rsid w:val="00F820CE"/>
    <w:rsid w:val="00F82525"/>
    <w:rsid w:val="00F85DB7"/>
    <w:rsid w:val="00F87CDD"/>
    <w:rsid w:val="00F90B2A"/>
    <w:rsid w:val="00F91118"/>
    <w:rsid w:val="00F92092"/>
    <w:rsid w:val="00F933F0"/>
    <w:rsid w:val="00F937A3"/>
    <w:rsid w:val="00F94715"/>
    <w:rsid w:val="00F962A0"/>
    <w:rsid w:val="00F96A3D"/>
    <w:rsid w:val="00FA0F21"/>
    <w:rsid w:val="00FA1494"/>
    <w:rsid w:val="00FA1D93"/>
    <w:rsid w:val="00FA1DCC"/>
    <w:rsid w:val="00FA2C2C"/>
    <w:rsid w:val="00FA408F"/>
    <w:rsid w:val="00FA4718"/>
    <w:rsid w:val="00FA5848"/>
    <w:rsid w:val="00FA7F3D"/>
    <w:rsid w:val="00FB0487"/>
    <w:rsid w:val="00FB35FA"/>
    <w:rsid w:val="00FB38D8"/>
    <w:rsid w:val="00FB4B14"/>
    <w:rsid w:val="00FB5A90"/>
    <w:rsid w:val="00FB5E7C"/>
    <w:rsid w:val="00FB627A"/>
    <w:rsid w:val="00FB637C"/>
    <w:rsid w:val="00FC051F"/>
    <w:rsid w:val="00FC06FF"/>
    <w:rsid w:val="00FC5EF5"/>
    <w:rsid w:val="00FC69B4"/>
    <w:rsid w:val="00FC7954"/>
    <w:rsid w:val="00FD0019"/>
    <w:rsid w:val="00FD0694"/>
    <w:rsid w:val="00FD0D9E"/>
    <w:rsid w:val="00FD25BE"/>
    <w:rsid w:val="00FD2E70"/>
    <w:rsid w:val="00FD5BA6"/>
    <w:rsid w:val="00FD6261"/>
    <w:rsid w:val="00FD7AA7"/>
    <w:rsid w:val="00FD7D57"/>
    <w:rsid w:val="00FE1E96"/>
    <w:rsid w:val="00FE399F"/>
    <w:rsid w:val="00FE46C9"/>
    <w:rsid w:val="00FE5C2F"/>
    <w:rsid w:val="00FF1FCB"/>
    <w:rsid w:val="00FF2459"/>
    <w:rsid w:val="00FF52D4"/>
    <w:rsid w:val="00FF6AA4"/>
    <w:rsid w:val="00FF6B09"/>
    <w:rsid w:val="00FF6F16"/>
    <w:rsid w:val="00FF72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ind w:left="432" w:hanging="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hanging="720"/>
      <w:outlineLvl w:val="2"/>
    </w:pPr>
  </w:style>
  <w:style w:type="paragraph" w:styleId="Heading4">
    <w:name w:val="heading 4"/>
    <w:basedOn w:val="Heading3"/>
    <w:next w:val="Normal"/>
    <w:link w:val="Heading4Char"/>
    <w:qFormat/>
    <w:pPr>
      <w:numPr>
        <w:ilvl w:val="3"/>
      </w:numPr>
      <w:ind w:left="864" w:hanging="864"/>
      <w:outlineLvl w:val="3"/>
    </w:pPr>
    <w:rPr>
      <w:sz w:val="24"/>
    </w:rPr>
  </w:style>
  <w:style w:type="paragraph" w:styleId="Heading5">
    <w:name w:val="heading 5"/>
    <w:basedOn w:val="Heading4"/>
    <w:next w:val="Normal"/>
    <w:link w:val="Heading5Char"/>
    <w:qFormat/>
    <w:pPr>
      <w:numPr>
        <w:ilvl w:val="4"/>
      </w:numPr>
      <w:ind w:left="1008" w:hanging="1008"/>
      <w:outlineLvl w:val="4"/>
    </w:pPr>
    <w:rPr>
      <w:sz w:val="22"/>
    </w:rPr>
  </w:style>
  <w:style w:type="paragraph" w:styleId="Heading6">
    <w:name w:val="heading 6"/>
    <w:basedOn w:val="H6"/>
    <w:next w:val="Normal"/>
    <w:link w:val="Heading6Char"/>
    <w:qFormat/>
    <w:pPr>
      <w:numPr>
        <w:ilvl w:val="5"/>
        <w:numId w:val="3"/>
      </w:numPr>
      <w:ind w:left="1152" w:hanging="1152"/>
      <w:outlineLvl w:val="5"/>
    </w:pPr>
  </w:style>
  <w:style w:type="paragraph" w:styleId="Heading7">
    <w:name w:val="heading 7"/>
    <w:basedOn w:val="H6"/>
    <w:next w:val="Normal"/>
    <w:link w:val="Heading7Char"/>
    <w:qFormat/>
    <w:pPr>
      <w:numPr>
        <w:ilvl w:val="6"/>
        <w:numId w:val="3"/>
      </w:numPr>
      <w:ind w:left="1296" w:hanging="1296"/>
      <w:outlineLvl w:val="6"/>
    </w:pPr>
  </w:style>
  <w:style w:type="paragraph" w:styleId="Heading8">
    <w:name w:val="heading 8"/>
    <w:basedOn w:val="Heading1"/>
    <w:next w:val="Normal"/>
    <w:link w:val="Heading8Char"/>
    <w:qFormat/>
    <w:pPr>
      <w:numPr>
        <w:ilvl w:val="7"/>
      </w:numPr>
      <w:ind w:left="1440" w:hanging="1440"/>
      <w:outlineLvl w:val="7"/>
    </w:pPr>
  </w:style>
  <w:style w:type="paragraph" w:styleId="Heading9">
    <w:name w:val="heading 9"/>
    <w:basedOn w:val="Heading8"/>
    <w:next w:val="Normal"/>
    <w:link w:val="Heading9Char"/>
    <w:qFormat/>
    <w:pPr>
      <w:numPr>
        <w:ilvl w:val="8"/>
      </w:num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5C434F"/>
    <w:rPr>
      <w:rFonts w:ascii="Times New Roman" w:eastAsia="Times New Roman" w:hAnsi="Times New Roman"/>
    </w:rPr>
  </w:style>
  <w:style w:type="table" w:styleId="GridTable1Light">
    <w:name w:val="Grid Table 1 Light"/>
    <w:basedOn w:val="TableNormal"/>
    <w:uiPriority w:val="46"/>
    <w:rsid w:val="0008560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759705">
      <w:bodyDiv w:val="1"/>
      <w:marLeft w:val="0"/>
      <w:marRight w:val="0"/>
      <w:marTop w:val="0"/>
      <w:marBottom w:val="0"/>
      <w:divBdr>
        <w:top w:val="none" w:sz="0" w:space="0" w:color="auto"/>
        <w:left w:val="none" w:sz="0" w:space="0" w:color="auto"/>
        <w:bottom w:val="none" w:sz="0" w:space="0" w:color="auto"/>
        <w:right w:val="none" w:sz="0" w:space="0" w:color="auto"/>
      </w:divBdr>
      <w:divsChild>
        <w:div w:id="1843734754">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637443">
      <w:bodyDiv w:val="1"/>
      <w:marLeft w:val="0"/>
      <w:marRight w:val="0"/>
      <w:marTop w:val="0"/>
      <w:marBottom w:val="0"/>
      <w:divBdr>
        <w:top w:val="none" w:sz="0" w:space="0" w:color="auto"/>
        <w:left w:val="none" w:sz="0" w:space="0" w:color="auto"/>
        <w:bottom w:val="none" w:sz="0" w:space="0" w:color="auto"/>
        <w:right w:val="none" w:sz="0" w:space="0" w:color="auto"/>
      </w:divBdr>
    </w:div>
    <w:div w:id="1412378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0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546394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61838">
      <w:bodyDiv w:val="1"/>
      <w:marLeft w:val="0"/>
      <w:marRight w:val="0"/>
      <w:marTop w:val="0"/>
      <w:marBottom w:val="0"/>
      <w:divBdr>
        <w:top w:val="none" w:sz="0" w:space="0" w:color="auto"/>
        <w:left w:val="none" w:sz="0" w:space="0" w:color="auto"/>
        <w:bottom w:val="none" w:sz="0" w:space="0" w:color="auto"/>
        <w:right w:val="none" w:sz="0" w:space="0" w:color="auto"/>
      </w:divBdr>
    </w:div>
    <w:div w:id="341975471">
      <w:bodyDiv w:val="1"/>
      <w:marLeft w:val="0"/>
      <w:marRight w:val="0"/>
      <w:marTop w:val="0"/>
      <w:marBottom w:val="0"/>
      <w:divBdr>
        <w:top w:val="none" w:sz="0" w:space="0" w:color="auto"/>
        <w:left w:val="none" w:sz="0" w:space="0" w:color="auto"/>
        <w:bottom w:val="none" w:sz="0" w:space="0" w:color="auto"/>
        <w:right w:val="none" w:sz="0" w:space="0" w:color="auto"/>
      </w:divBdr>
      <w:divsChild>
        <w:div w:id="250361274">
          <w:marLeft w:val="547"/>
          <w:marRight w:val="0"/>
          <w:marTop w:val="77"/>
          <w:marBottom w:val="0"/>
          <w:divBdr>
            <w:top w:val="none" w:sz="0" w:space="0" w:color="auto"/>
            <w:left w:val="none" w:sz="0" w:space="0" w:color="auto"/>
            <w:bottom w:val="none" w:sz="0" w:space="0" w:color="auto"/>
            <w:right w:val="none" w:sz="0" w:space="0" w:color="auto"/>
          </w:divBdr>
        </w:div>
        <w:div w:id="439689024">
          <w:marLeft w:val="1166"/>
          <w:marRight w:val="0"/>
          <w:marTop w:val="67"/>
          <w:marBottom w:val="0"/>
          <w:divBdr>
            <w:top w:val="none" w:sz="0" w:space="0" w:color="auto"/>
            <w:left w:val="none" w:sz="0" w:space="0" w:color="auto"/>
            <w:bottom w:val="none" w:sz="0" w:space="0" w:color="auto"/>
            <w:right w:val="none" w:sz="0" w:space="0" w:color="auto"/>
          </w:divBdr>
        </w:div>
        <w:div w:id="1893034474">
          <w:marLeft w:val="1166"/>
          <w:marRight w:val="0"/>
          <w:marTop w:val="67"/>
          <w:marBottom w:val="0"/>
          <w:divBdr>
            <w:top w:val="none" w:sz="0" w:space="0" w:color="auto"/>
            <w:left w:val="none" w:sz="0" w:space="0" w:color="auto"/>
            <w:bottom w:val="none" w:sz="0" w:space="0" w:color="auto"/>
            <w:right w:val="none" w:sz="0" w:space="0" w:color="auto"/>
          </w:divBdr>
        </w:div>
        <w:div w:id="1898517467">
          <w:marLeft w:val="1800"/>
          <w:marRight w:val="0"/>
          <w:marTop w:val="48"/>
          <w:marBottom w:val="0"/>
          <w:divBdr>
            <w:top w:val="none" w:sz="0" w:space="0" w:color="auto"/>
            <w:left w:val="none" w:sz="0" w:space="0" w:color="auto"/>
            <w:bottom w:val="none" w:sz="0" w:space="0" w:color="auto"/>
            <w:right w:val="none" w:sz="0" w:space="0" w:color="auto"/>
          </w:divBdr>
        </w:div>
        <w:div w:id="1750537981">
          <w:marLeft w:val="1800"/>
          <w:marRight w:val="0"/>
          <w:marTop w:val="48"/>
          <w:marBottom w:val="0"/>
          <w:divBdr>
            <w:top w:val="none" w:sz="0" w:space="0" w:color="auto"/>
            <w:left w:val="none" w:sz="0" w:space="0" w:color="auto"/>
            <w:bottom w:val="none" w:sz="0" w:space="0" w:color="auto"/>
            <w:right w:val="none" w:sz="0" w:space="0" w:color="auto"/>
          </w:divBdr>
        </w:div>
        <w:div w:id="717359186">
          <w:marLeft w:val="1166"/>
          <w:marRight w:val="0"/>
          <w:marTop w:val="67"/>
          <w:marBottom w:val="0"/>
          <w:divBdr>
            <w:top w:val="none" w:sz="0" w:space="0" w:color="auto"/>
            <w:left w:val="none" w:sz="0" w:space="0" w:color="auto"/>
            <w:bottom w:val="none" w:sz="0" w:space="0" w:color="auto"/>
            <w:right w:val="none" w:sz="0" w:space="0" w:color="auto"/>
          </w:divBdr>
        </w:div>
        <w:div w:id="235286124">
          <w:marLeft w:val="1166"/>
          <w:marRight w:val="0"/>
          <w:marTop w:val="67"/>
          <w:marBottom w:val="0"/>
          <w:divBdr>
            <w:top w:val="none" w:sz="0" w:space="0" w:color="auto"/>
            <w:left w:val="none" w:sz="0" w:space="0" w:color="auto"/>
            <w:bottom w:val="none" w:sz="0" w:space="0" w:color="auto"/>
            <w:right w:val="none" w:sz="0" w:space="0" w:color="auto"/>
          </w:divBdr>
        </w:div>
        <w:div w:id="667170604">
          <w:marLeft w:val="547"/>
          <w:marRight w:val="0"/>
          <w:marTop w:val="77"/>
          <w:marBottom w:val="0"/>
          <w:divBdr>
            <w:top w:val="none" w:sz="0" w:space="0" w:color="auto"/>
            <w:left w:val="none" w:sz="0" w:space="0" w:color="auto"/>
            <w:bottom w:val="none" w:sz="0" w:space="0" w:color="auto"/>
            <w:right w:val="none" w:sz="0" w:space="0" w:color="auto"/>
          </w:divBdr>
        </w:div>
        <w:div w:id="134882919">
          <w:marLeft w:val="1166"/>
          <w:marRight w:val="0"/>
          <w:marTop w:val="67"/>
          <w:marBottom w:val="0"/>
          <w:divBdr>
            <w:top w:val="none" w:sz="0" w:space="0" w:color="auto"/>
            <w:left w:val="none" w:sz="0" w:space="0" w:color="auto"/>
            <w:bottom w:val="none" w:sz="0" w:space="0" w:color="auto"/>
            <w:right w:val="none" w:sz="0" w:space="0" w:color="auto"/>
          </w:divBdr>
        </w:div>
        <w:div w:id="1118177954">
          <w:marLeft w:val="1166"/>
          <w:marRight w:val="0"/>
          <w:marTop w:val="67"/>
          <w:marBottom w:val="0"/>
          <w:divBdr>
            <w:top w:val="none" w:sz="0" w:space="0" w:color="auto"/>
            <w:left w:val="none" w:sz="0" w:space="0" w:color="auto"/>
            <w:bottom w:val="none" w:sz="0" w:space="0" w:color="auto"/>
            <w:right w:val="none" w:sz="0" w:space="0" w:color="auto"/>
          </w:divBdr>
        </w:div>
        <w:div w:id="16542278">
          <w:marLeft w:val="1800"/>
          <w:marRight w:val="0"/>
          <w:marTop w:val="48"/>
          <w:marBottom w:val="0"/>
          <w:divBdr>
            <w:top w:val="none" w:sz="0" w:space="0" w:color="auto"/>
            <w:left w:val="none" w:sz="0" w:space="0" w:color="auto"/>
            <w:bottom w:val="none" w:sz="0" w:space="0" w:color="auto"/>
            <w:right w:val="none" w:sz="0" w:space="0" w:color="auto"/>
          </w:divBdr>
        </w:div>
        <w:div w:id="1564833317">
          <w:marLeft w:val="1800"/>
          <w:marRight w:val="0"/>
          <w:marTop w:val="48"/>
          <w:marBottom w:val="0"/>
          <w:divBdr>
            <w:top w:val="none" w:sz="0" w:space="0" w:color="auto"/>
            <w:left w:val="none" w:sz="0" w:space="0" w:color="auto"/>
            <w:bottom w:val="none" w:sz="0" w:space="0" w:color="auto"/>
            <w:right w:val="none" w:sz="0" w:space="0" w:color="auto"/>
          </w:divBdr>
        </w:div>
        <w:div w:id="1568832782">
          <w:marLeft w:val="1166"/>
          <w:marRight w:val="0"/>
          <w:marTop w:val="67"/>
          <w:marBottom w:val="0"/>
          <w:divBdr>
            <w:top w:val="none" w:sz="0" w:space="0" w:color="auto"/>
            <w:left w:val="none" w:sz="0" w:space="0" w:color="auto"/>
            <w:bottom w:val="none" w:sz="0" w:space="0" w:color="auto"/>
            <w:right w:val="none" w:sz="0" w:space="0" w:color="auto"/>
          </w:divBdr>
        </w:div>
        <w:div w:id="302976392">
          <w:marLeft w:val="1166"/>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8407445">
      <w:bodyDiv w:val="1"/>
      <w:marLeft w:val="0"/>
      <w:marRight w:val="0"/>
      <w:marTop w:val="0"/>
      <w:marBottom w:val="0"/>
      <w:divBdr>
        <w:top w:val="none" w:sz="0" w:space="0" w:color="auto"/>
        <w:left w:val="none" w:sz="0" w:space="0" w:color="auto"/>
        <w:bottom w:val="none" w:sz="0" w:space="0" w:color="auto"/>
        <w:right w:val="none" w:sz="0" w:space="0" w:color="auto"/>
      </w:divBdr>
      <w:divsChild>
        <w:div w:id="2045016490">
          <w:marLeft w:val="547"/>
          <w:marRight w:val="0"/>
          <w:marTop w:val="86"/>
          <w:marBottom w:val="0"/>
          <w:divBdr>
            <w:top w:val="none" w:sz="0" w:space="0" w:color="auto"/>
            <w:left w:val="none" w:sz="0" w:space="0" w:color="auto"/>
            <w:bottom w:val="none" w:sz="0" w:space="0" w:color="auto"/>
            <w:right w:val="none" w:sz="0" w:space="0" w:color="auto"/>
          </w:divBdr>
        </w:div>
        <w:div w:id="1492526401">
          <w:marLeft w:val="1166"/>
          <w:marRight w:val="0"/>
          <w:marTop w:val="67"/>
          <w:marBottom w:val="0"/>
          <w:divBdr>
            <w:top w:val="none" w:sz="0" w:space="0" w:color="auto"/>
            <w:left w:val="none" w:sz="0" w:space="0" w:color="auto"/>
            <w:bottom w:val="none" w:sz="0" w:space="0" w:color="auto"/>
            <w:right w:val="none" w:sz="0" w:space="0" w:color="auto"/>
          </w:divBdr>
        </w:div>
        <w:div w:id="939290276">
          <w:marLeft w:val="1166"/>
          <w:marRight w:val="0"/>
          <w:marTop w:val="67"/>
          <w:marBottom w:val="0"/>
          <w:divBdr>
            <w:top w:val="none" w:sz="0" w:space="0" w:color="auto"/>
            <w:left w:val="none" w:sz="0" w:space="0" w:color="auto"/>
            <w:bottom w:val="none" w:sz="0" w:space="0" w:color="auto"/>
            <w:right w:val="none" w:sz="0" w:space="0" w:color="auto"/>
          </w:divBdr>
        </w:div>
        <w:div w:id="1936788848">
          <w:marLeft w:val="1166"/>
          <w:marRight w:val="0"/>
          <w:marTop w:val="67"/>
          <w:marBottom w:val="0"/>
          <w:divBdr>
            <w:top w:val="none" w:sz="0" w:space="0" w:color="auto"/>
            <w:left w:val="none" w:sz="0" w:space="0" w:color="auto"/>
            <w:bottom w:val="none" w:sz="0" w:space="0" w:color="auto"/>
            <w:right w:val="none" w:sz="0" w:space="0" w:color="auto"/>
          </w:divBdr>
        </w:div>
        <w:div w:id="1978604382">
          <w:marLeft w:val="547"/>
          <w:marRight w:val="0"/>
          <w:marTop w:val="86"/>
          <w:marBottom w:val="0"/>
          <w:divBdr>
            <w:top w:val="none" w:sz="0" w:space="0" w:color="auto"/>
            <w:left w:val="none" w:sz="0" w:space="0" w:color="auto"/>
            <w:bottom w:val="none" w:sz="0" w:space="0" w:color="auto"/>
            <w:right w:val="none" w:sz="0" w:space="0" w:color="auto"/>
          </w:divBdr>
        </w:div>
        <w:div w:id="543717513">
          <w:marLeft w:val="1166"/>
          <w:marRight w:val="0"/>
          <w:marTop w:val="67"/>
          <w:marBottom w:val="0"/>
          <w:divBdr>
            <w:top w:val="none" w:sz="0" w:space="0" w:color="auto"/>
            <w:left w:val="none" w:sz="0" w:space="0" w:color="auto"/>
            <w:bottom w:val="none" w:sz="0" w:space="0" w:color="auto"/>
            <w:right w:val="none" w:sz="0" w:space="0" w:color="auto"/>
          </w:divBdr>
        </w:div>
        <w:div w:id="1686201091">
          <w:marLeft w:val="1166"/>
          <w:marRight w:val="0"/>
          <w:marTop w:val="67"/>
          <w:marBottom w:val="0"/>
          <w:divBdr>
            <w:top w:val="none" w:sz="0" w:space="0" w:color="auto"/>
            <w:left w:val="none" w:sz="0" w:space="0" w:color="auto"/>
            <w:bottom w:val="none" w:sz="0" w:space="0" w:color="auto"/>
            <w:right w:val="none" w:sz="0" w:space="0" w:color="auto"/>
          </w:divBdr>
        </w:div>
      </w:divsChild>
    </w:div>
    <w:div w:id="408190943">
      <w:bodyDiv w:val="1"/>
      <w:marLeft w:val="0"/>
      <w:marRight w:val="0"/>
      <w:marTop w:val="0"/>
      <w:marBottom w:val="0"/>
      <w:divBdr>
        <w:top w:val="none" w:sz="0" w:space="0" w:color="auto"/>
        <w:left w:val="none" w:sz="0" w:space="0" w:color="auto"/>
        <w:bottom w:val="none" w:sz="0" w:space="0" w:color="auto"/>
        <w:right w:val="none" w:sz="0" w:space="0" w:color="auto"/>
      </w:divBdr>
    </w:div>
    <w:div w:id="408231035">
      <w:bodyDiv w:val="1"/>
      <w:marLeft w:val="0"/>
      <w:marRight w:val="0"/>
      <w:marTop w:val="0"/>
      <w:marBottom w:val="0"/>
      <w:divBdr>
        <w:top w:val="none" w:sz="0" w:space="0" w:color="auto"/>
        <w:left w:val="none" w:sz="0" w:space="0" w:color="auto"/>
        <w:bottom w:val="none" w:sz="0" w:space="0" w:color="auto"/>
        <w:right w:val="none" w:sz="0" w:space="0" w:color="auto"/>
      </w:divBdr>
    </w:div>
    <w:div w:id="438186964">
      <w:bodyDiv w:val="1"/>
      <w:marLeft w:val="0"/>
      <w:marRight w:val="0"/>
      <w:marTop w:val="0"/>
      <w:marBottom w:val="0"/>
      <w:divBdr>
        <w:top w:val="none" w:sz="0" w:space="0" w:color="auto"/>
        <w:left w:val="none" w:sz="0" w:space="0" w:color="auto"/>
        <w:bottom w:val="none" w:sz="0" w:space="0" w:color="auto"/>
        <w:right w:val="none" w:sz="0" w:space="0" w:color="auto"/>
      </w:divBdr>
    </w:div>
    <w:div w:id="4558348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014006">
      <w:bodyDiv w:val="1"/>
      <w:marLeft w:val="0"/>
      <w:marRight w:val="0"/>
      <w:marTop w:val="0"/>
      <w:marBottom w:val="0"/>
      <w:divBdr>
        <w:top w:val="none" w:sz="0" w:space="0" w:color="auto"/>
        <w:left w:val="none" w:sz="0" w:space="0" w:color="auto"/>
        <w:bottom w:val="none" w:sz="0" w:space="0" w:color="auto"/>
        <w:right w:val="none" w:sz="0" w:space="0" w:color="auto"/>
      </w:divBdr>
    </w:div>
    <w:div w:id="576404089">
      <w:bodyDiv w:val="1"/>
      <w:marLeft w:val="0"/>
      <w:marRight w:val="0"/>
      <w:marTop w:val="0"/>
      <w:marBottom w:val="0"/>
      <w:divBdr>
        <w:top w:val="none" w:sz="0" w:space="0" w:color="auto"/>
        <w:left w:val="none" w:sz="0" w:space="0" w:color="auto"/>
        <w:bottom w:val="none" w:sz="0" w:space="0" w:color="auto"/>
        <w:right w:val="none" w:sz="0" w:space="0" w:color="auto"/>
      </w:divBdr>
    </w:div>
    <w:div w:id="588929791">
      <w:bodyDiv w:val="1"/>
      <w:marLeft w:val="0"/>
      <w:marRight w:val="0"/>
      <w:marTop w:val="0"/>
      <w:marBottom w:val="0"/>
      <w:divBdr>
        <w:top w:val="none" w:sz="0" w:space="0" w:color="auto"/>
        <w:left w:val="none" w:sz="0" w:space="0" w:color="auto"/>
        <w:bottom w:val="none" w:sz="0" w:space="0" w:color="auto"/>
        <w:right w:val="none" w:sz="0" w:space="0" w:color="auto"/>
      </w:divBdr>
    </w:div>
    <w:div w:id="638806191">
      <w:bodyDiv w:val="1"/>
      <w:marLeft w:val="0"/>
      <w:marRight w:val="0"/>
      <w:marTop w:val="0"/>
      <w:marBottom w:val="0"/>
      <w:divBdr>
        <w:top w:val="none" w:sz="0" w:space="0" w:color="auto"/>
        <w:left w:val="none" w:sz="0" w:space="0" w:color="auto"/>
        <w:bottom w:val="none" w:sz="0" w:space="0" w:color="auto"/>
        <w:right w:val="none" w:sz="0" w:space="0" w:color="auto"/>
      </w:divBdr>
    </w:div>
    <w:div w:id="687759388">
      <w:bodyDiv w:val="1"/>
      <w:marLeft w:val="0"/>
      <w:marRight w:val="0"/>
      <w:marTop w:val="0"/>
      <w:marBottom w:val="0"/>
      <w:divBdr>
        <w:top w:val="none" w:sz="0" w:space="0" w:color="auto"/>
        <w:left w:val="none" w:sz="0" w:space="0" w:color="auto"/>
        <w:bottom w:val="none" w:sz="0" w:space="0" w:color="auto"/>
        <w:right w:val="none" w:sz="0" w:space="0" w:color="auto"/>
      </w:divBdr>
      <w:divsChild>
        <w:div w:id="56754814">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7774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4483506">
      <w:bodyDiv w:val="1"/>
      <w:marLeft w:val="0"/>
      <w:marRight w:val="0"/>
      <w:marTop w:val="0"/>
      <w:marBottom w:val="0"/>
      <w:divBdr>
        <w:top w:val="none" w:sz="0" w:space="0" w:color="auto"/>
        <w:left w:val="none" w:sz="0" w:space="0" w:color="auto"/>
        <w:bottom w:val="none" w:sz="0" w:space="0" w:color="auto"/>
        <w:right w:val="none" w:sz="0" w:space="0" w:color="auto"/>
      </w:divBdr>
    </w:div>
    <w:div w:id="897008401">
      <w:bodyDiv w:val="1"/>
      <w:marLeft w:val="0"/>
      <w:marRight w:val="0"/>
      <w:marTop w:val="0"/>
      <w:marBottom w:val="0"/>
      <w:divBdr>
        <w:top w:val="none" w:sz="0" w:space="0" w:color="auto"/>
        <w:left w:val="none" w:sz="0" w:space="0" w:color="auto"/>
        <w:bottom w:val="none" w:sz="0" w:space="0" w:color="auto"/>
        <w:right w:val="none" w:sz="0" w:space="0" w:color="auto"/>
      </w:divBdr>
    </w:div>
    <w:div w:id="900022060">
      <w:bodyDiv w:val="1"/>
      <w:marLeft w:val="0"/>
      <w:marRight w:val="0"/>
      <w:marTop w:val="0"/>
      <w:marBottom w:val="0"/>
      <w:divBdr>
        <w:top w:val="none" w:sz="0" w:space="0" w:color="auto"/>
        <w:left w:val="none" w:sz="0" w:space="0" w:color="auto"/>
        <w:bottom w:val="none" w:sz="0" w:space="0" w:color="auto"/>
        <w:right w:val="none" w:sz="0" w:space="0" w:color="auto"/>
      </w:divBdr>
    </w:div>
    <w:div w:id="9497758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17269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530340">
      <w:bodyDiv w:val="1"/>
      <w:marLeft w:val="0"/>
      <w:marRight w:val="0"/>
      <w:marTop w:val="0"/>
      <w:marBottom w:val="0"/>
      <w:divBdr>
        <w:top w:val="none" w:sz="0" w:space="0" w:color="auto"/>
        <w:left w:val="none" w:sz="0" w:space="0" w:color="auto"/>
        <w:bottom w:val="none" w:sz="0" w:space="0" w:color="auto"/>
        <w:right w:val="none" w:sz="0" w:space="0" w:color="auto"/>
      </w:divBdr>
    </w:div>
    <w:div w:id="1120883857">
      <w:bodyDiv w:val="1"/>
      <w:marLeft w:val="0"/>
      <w:marRight w:val="0"/>
      <w:marTop w:val="0"/>
      <w:marBottom w:val="0"/>
      <w:divBdr>
        <w:top w:val="none" w:sz="0" w:space="0" w:color="auto"/>
        <w:left w:val="none" w:sz="0" w:space="0" w:color="auto"/>
        <w:bottom w:val="none" w:sz="0" w:space="0" w:color="auto"/>
        <w:right w:val="none" w:sz="0" w:space="0" w:color="auto"/>
      </w:divBdr>
    </w:div>
    <w:div w:id="1130628170">
      <w:bodyDiv w:val="1"/>
      <w:marLeft w:val="0"/>
      <w:marRight w:val="0"/>
      <w:marTop w:val="0"/>
      <w:marBottom w:val="0"/>
      <w:divBdr>
        <w:top w:val="none" w:sz="0" w:space="0" w:color="auto"/>
        <w:left w:val="none" w:sz="0" w:space="0" w:color="auto"/>
        <w:bottom w:val="none" w:sz="0" w:space="0" w:color="auto"/>
        <w:right w:val="none" w:sz="0" w:space="0" w:color="auto"/>
      </w:divBdr>
      <w:divsChild>
        <w:div w:id="1651596730">
          <w:marLeft w:val="547"/>
          <w:marRight w:val="0"/>
          <w:marTop w:val="96"/>
          <w:marBottom w:val="0"/>
          <w:divBdr>
            <w:top w:val="none" w:sz="0" w:space="0" w:color="auto"/>
            <w:left w:val="none" w:sz="0" w:space="0" w:color="auto"/>
            <w:bottom w:val="none" w:sz="0" w:space="0" w:color="auto"/>
            <w:right w:val="none" w:sz="0" w:space="0" w:color="auto"/>
          </w:divBdr>
        </w:div>
        <w:div w:id="1971664372">
          <w:marLeft w:val="547"/>
          <w:marRight w:val="0"/>
          <w:marTop w:val="96"/>
          <w:marBottom w:val="0"/>
          <w:divBdr>
            <w:top w:val="none" w:sz="0" w:space="0" w:color="auto"/>
            <w:left w:val="none" w:sz="0" w:space="0" w:color="auto"/>
            <w:bottom w:val="none" w:sz="0" w:space="0" w:color="auto"/>
            <w:right w:val="none" w:sz="0" w:space="0" w:color="auto"/>
          </w:divBdr>
        </w:div>
        <w:div w:id="1263994191">
          <w:marLeft w:val="1166"/>
          <w:marRight w:val="0"/>
          <w:marTop w:val="86"/>
          <w:marBottom w:val="0"/>
          <w:divBdr>
            <w:top w:val="none" w:sz="0" w:space="0" w:color="auto"/>
            <w:left w:val="none" w:sz="0" w:space="0" w:color="auto"/>
            <w:bottom w:val="none" w:sz="0" w:space="0" w:color="auto"/>
            <w:right w:val="none" w:sz="0" w:space="0" w:color="auto"/>
          </w:divBdr>
        </w:div>
        <w:div w:id="704329553">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3222338">
      <w:bodyDiv w:val="1"/>
      <w:marLeft w:val="0"/>
      <w:marRight w:val="0"/>
      <w:marTop w:val="0"/>
      <w:marBottom w:val="0"/>
      <w:divBdr>
        <w:top w:val="none" w:sz="0" w:space="0" w:color="auto"/>
        <w:left w:val="none" w:sz="0" w:space="0" w:color="auto"/>
        <w:bottom w:val="none" w:sz="0" w:space="0" w:color="auto"/>
        <w:right w:val="none" w:sz="0" w:space="0" w:color="auto"/>
      </w:divBdr>
      <w:divsChild>
        <w:div w:id="1238007462">
          <w:marLeft w:val="547"/>
          <w:marRight w:val="0"/>
          <w:marTop w:val="134"/>
          <w:marBottom w:val="0"/>
          <w:divBdr>
            <w:top w:val="none" w:sz="0" w:space="0" w:color="auto"/>
            <w:left w:val="none" w:sz="0" w:space="0" w:color="auto"/>
            <w:bottom w:val="none" w:sz="0" w:space="0" w:color="auto"/>
            <w:right w:val="none" w:sz="0" w:space="0" w:color="auto"/>
          </w:divBdr>
        </w:div>
      </w:divsChild>
    </w:div>
    <w:div w:id="1323779247">
      <w:bodyDiv w:val="1"/>
      <w:marLeft w:val="0"/>
      <w:marRight w:val="0"/>
      <w:marTop w:val="0"/>
      <w:marBottom w:val="0"/>
      <w:divBdr>
        <w:top w:val="none" w:sz="0" w:space="0" w:color="auto"/>
        <w:left w:val="none" w:sz="0" w:space="0" w:color="auto"/>
        <w:bottom w:val="none" w:sz="0" w:space="0" w:color="auto"/>
        <w:right w:val="none" w:sz="0" w:space="0" w:color="auto"/>
      </w:divBdr>
    </w:div>
    <w:div w:id="13292131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76329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8399674">
      <w:bodyDiv w:val="1"/>
      <w:marLeft w:val="0"/>
      <w:marRight w:val="0"/>
      <w:marTop w:val="0"/>
      <w:marBottom w:val="0"/>
      <w:divBdr>
        <w:top w:val="none" w:sz="0" w:space="0" w:color="auto"/>
        <w:left w:val="none" w:sz="0" w:space="0" w:color="auto"/>
        <w:bottom w:val="none" w:sz="0" w:space="0" w:color="auto"/>
        <w:right w:val="none" w:sz="0" w:space="0" w:color="auto"/>
      </w:divBdr>
      <w:divsChild>
        <w:div w:id="1601648095">
          <w:marLeft w:val="547"/>
          <w:marRight w:val="0"/>
          <w:marTop w:val="134"/>
          <w:marBottom w:val="0"/>
          <w:divBdr>
            <w:top w:val="none" w:sz="0" w:space="0" w:color="auto"/>
            <w:left w:val="none" w:sz="0" w:space="0" w:color="auto"/>
            <w:bottom w:val="none" w:sz="0" w:space="0" w:color="auto"/>
            <w:right w:val="none" w:sz="0" w:space="0" w:color="auto"/>
          </w:divBdr>
        </w:div>
        <w:div w:id="639850786">
          <w:marLeft w:val="1166"/>
          <w:marRight w:val="0"/>
          <w:marTop w:val="115"/>
          <w:marBottom w:val="0"/>
          <w:divBdr>
            <w:top w:val="none" w:sz="0" w:space="0" w:color="auto"/>
            <w:left w:val="none" w:sz="0" w:space="0" w:color="auto"/>
            <w:bottom w:val="none" w:sz="0" w:space="0" w:color="auto"/>
            <w:right w:val="none" w:sz="0" w:space="0" w:color="auto"/>
          </w:divBdr>
        </w:div>
        <w:div w:id="818613138">
          <w:marLeft w:val="1166"/>
          <w:marRight w:val="0"/>
          <w:marTop w:val="115"/>
          <w:marBottom w:val="0"/>
          <w:divBdr>
            <w:top w:val="none" w:sz="0" w:space="0" w:color="auto"/>
            <w:left w:val="none" w:sz="0" w:space="0" w:color="auto"/>
            <w:bottom w:val="none" w:sz="0" w:space="0" w:color="auto"/>
            <w:right w:val="none" w:sz="0" w:space="0" w:color="auto"/>
          </w:divBdr>
        </w:div>
      </w:divsChild>
    </w:div>
    <w:div w:id="1527136709">
      <w:bodyDiv w:val="1"/>
      <w:marLeft w:val="0"/>
      <w:marRight w:val="0"/>
      <w:marTop w:val="0"/>
      <w:marBottom w:val="0"/>
      <w:divBdr>
        <w:top w:val="none" w:sz="0" w:space="0" w:color="auto"/>
        <w:left w:val="none" w:sz="0" w:space="0" w:color="auto"/>
        <w:bottom w:val="none" w:sz="0" w:space="0" w:color="auto"/>
        <w:right w:val="none" w:sz="0" w:space="0" w:color="auto"/>
      </w:divBdr>
    </w:div>
    <w:div w:id="1527786337">
      <w:bodyDiv w:val="1"/>
      <w:marLeft w:val="0"/>
      <w:marRight w:val="0"/>
      <w:marTop w:val="0"/>
      <w:marBottom w:val="0"/>
      <w:divBdr>
        <w:top w:val="none" w:sz="0" w:space="0" w:color="auto"/>
        <w:left w:val="none" w:sz="0" w:space="0" w:color="auto"/>
        <w:bottom w:val="none" w:sz="0" w:space="0" w:color="auto"/>
        <w:right w:val="none" w:sz="0" w:space="0" w:color="auto"/>
      </w:divBdr>
    </w:div>
    <w:div w:id="1562986864">
      <w:bodyDiv w:val="1"/>
      <w:marLeft w:val="0"/>
      <w:marRight w:val="0"/>
      <w:marTop w:val="0"/>
      <w:marBottom w:val="0"/>
      <w:divBdr>
        <w:top w:val="none" w:sz="0" w:space="0" w:color="auto"/>
        <w:left w:val="none" w:sz="0" w:space="0" w:color="auto"/>
        <w:bottom w:val="none" w:sz="0" w:space="0" w:color="auto"/>
        <w:right w:val="none" w:sz="0" w:space="0" w:color="auto"/>
      </w:divBdr>
      <w:divsChild>
        <w:div w:id="1733040930">
          <w:marLeft w:val="547"/>
          <w:marRight w:val="0"/>
          <w:marTop w:val="154"/>
          <w:marBottom w:val="0"/>
          <w:divBdr>
            <w:top w:val="none" w:sz="0" w:space="0" w:color="auto"/>
            <w:left w:val="none" w:sz="0" w:space="0" w:color="auto"/>
            <w:bottom w:val="none" w:sz="0" w:space="0" w:color="auto"/>
            <w:right w:val="none" w:sz="0" w:space="0" w:color="auto"/>
          </w:divBdr>
        </w:div>
        <w:div w:id="1673794480">
          <w:marLeft w:val="547"/>
          <w:marRight w:val="0"/>
          <w:marTop w:val="154"/>
          <w:marBottom w:val="0"/>
          <w:divBdr>
            <w:top w:val="none" w:sz="0" w:space="0" w:color="auto"/>
            <w:left w:val="none" w:sz="0" w:space="0" w:color="auto"/>
            <w:bottom w:val="none" w:sz="0" w:space="0" w:color="auto"/>
            <w:right w:val="none" w:sz="0" w:space="0" w:color="auto"/>
          </w:divBdr>
        </w:div>
      </w:divsChild>
    </w:div>
    <w:div w:id="1577935971">
      <w:bodyDiv w:val="1"/>
      <w:marLeft w:val="0"/>
      <w:marRight w:val="0"/>
      <w:marTop w:val="0"/>
      <w:marBottom w:val="0"/>
      <w:divBdr>
        <w:top w:val="none" w:sz="0" w:space="0" w:color="auto"/>
        <w:left w:val="none" w:sz="0" w:space="0" w:color="auto"/>
        <w:bottom w:val="none" w:sz="0" w:space="0" w:color="auto"/>
        <w:right w:val="none" w:sz="0" w:space="0" w:color="auto"/>
      </w:divBdr>
    </w:div>
    <w:div w:id="163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32657692">
          <w:marLeft w:val="547"/>
          <w:marRight w:val="0"/>
          <w:marTop w:val="134"/>
          <w:marBottom w:val="0"/>
          <w:divBdr>
            <w:top w:val="none" w:sz="0" w:space="0" w:color="auto"/>
            <w:left w:val="none" w:sz="0" w:space="0" w:color="auto"/>
            <w:bottom w:val="none" w:sz="0" w:space="0" w:color="auto"/>
            <w:right w:val="none" w:sz="0" w:space="0" w:color="auto"/>
          </w:divBdr>
        </w:div>
        <w:div w:id="1812361307">
          <w:marLeft w:val="547"/>
          <w:marRight w:val="0"/>
          <w:marTop w:val="134"/>
          <w:marBottom w:val="0"/>
          <w:divBdr>
            <w:top w:val="none" w:sz="0" w:space="0" w:color="auto"/>
            <w:left w:val="none" w:sz="0" w:space="0" w:color="auto"/>
            <w:bottom w:val="none" w:sz="0" w:space="0" w:color="auto"/>
            <w:right w:val="none" w:sz="0" w:space="0" w:color="auto"/>
          </w:divBdr>
        </w:div>
        <w:div w:id="1800566165">
          <w:marLeft w:val="1166"/>
          <w:marRight w:val="0"/>
          <w:marTop w:val="115"/>
          <w:marBottom w:val="0"/>
          <w:divBdr>
            <w:top w:val="none" w:sz="0" w:space="0" w:color="auto"/>
            <w:left w:val="none" w:sz="0" w:space="0" w:color="auto"/>
            <w:bottom w:val="none" w:sz="0" w:space="0" w:color="auto"/>
            <w:right w:val="none" w:sz="0" w:space="0" w:color="auto"/>
          </w:divBdr>
        </w:div>
        <w:div w:id="1520008222">
          <w:marLeft w:val="1800"/>
          <w:marRight w:val="0"/>
          <w:marTop w:val="96"/>
          <w:marBottom w:val="0"/>
          <w:divBdr>
            <w:top w:val="none" w:sz="0" w:space="0" w:color="auto"/>
            <w:left w:val="none" w:sz="0" w:space="0" w:color="auto"/>
            <w:bottom w:val="none" w:sz="0" w:space="0" w:color="auto"/>
            <w:right w:val="none" w:sz="0" w:space="0" w:color="auto"/>
          </w:divBdr>
        </w:div>
        <w:div w:id="2098359355">
          <w:marLeft w:val="1166"/>
          <w:marRight w:val="0"/>
          <w:marTop w:val="115"/>
          <w:marBottom w:val="0"/>
          <w:divBdr>
            <w:top w:val="none" w:sz="0" w:space="0" w:color="auto"/>
            <w:left w:val="none" w:sz="0" w:space="0" w:color="auto"/>
            <w:bottom w:val="none" w:sz="0" w:space="0" w:color="auto"/>
            <w:right w:val="none" w:sz="0" w:space="0" w:color="auto"/>
          </w:divBdr>
        </w:div>
        <w:div w:id="238560302">
          <w:marLeft w:val="1800"/>
          <w:marRight w:val="0"/>
          <w:marTop w:val="96"/>
          <w:marBottom w:val="0"/>
          <w:divBdr>
            <w:top w:val="none" w:sz="0" w:space="0" w:color="auto"/>
            <w:left w:val="none" w:sz="0" w:space="0" w:color="auto"/>
            <w:bottom w:val="none" w:sz="0" w:space="0" w:color="auto"/>
            <w:right w:val="none" w:sz="0" w:space="0" w:color="auto"/>
          </w:divBdr>
        </w:div>
        <w:div w:id="1220676087">
          <w:marLeft w:val="1800"/>
          <w:marRight w:val="0"/>
          <w:marTop w:val="96"/>
          <w:marBottom w:val="0"/>
          <w:divBdr>
            <w:top w:val="none" w:sz="0" w:space="0" w:color="auto"/>
            <w:left w:val="none" w:sz="0" w:space="0" w:color="auto"/>
            <w:bottom w:val="none" w:sz="0" w:space="0" w:color="auto"/>
            <w:right w:val="none" w:sz="0" w:space="0" w:color="auto"/>
          </w:divBdr>
        </w:div>
      </w:divsChild>
    </w:div>
    <w:div w:id="16520569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8642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7092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2599">
      <w:bodyDiv w:val="1"/>
      <w:marLeft w:val="0"/>
      <w:marRight w:val="0"/>
      <w:marTop w:val="0"/>
      <w:marBottom w:val="0"/>
      <w:divBdr>
        <w:top w:val="none" w:sz="0" w:space="0" w:color="auto"/>
        <w:left w:val="none" w:sz="0" w:space="0" w:color="auto"/>
        <w:bottom w:val="none" w:sz="0" w:space="0" w:color="auto"/>
        <w:right w:val="none" w:sz="0" w:space="0" w:color="auto"/>
      </w:divBdr>
      <w:divsChild>
        <w:div w:id="1343623797">
          <w:marLeft w:val="547"/>
          <w:marRight w:val="0"/>
          <w:marTop w:val="134"/>
          <w:marBottom w:val="0"/>
          <w:divBdr>
            <w:top w:val="none" w:sz="0" w:space="0" w:color="auto"/>
            <w:left w:val="none" w:sz="0" w:space="0" w:color="auto"/>
            <w:bottom w:val="none" w:sz="0" w:space="0" w:color="auto"/>
            <w:right w:val="none" w:sz="0" w:space="0" w:color="auto"/>
          </w:divBdr>
        </w:div>
        <w:div w:id="142550037">
          <w:marLeft w:val="1166"/>
          <w:marRight w:val="0"/>
          <w:marTop w:val="115"/>
          <w:marBottom w:val="0"/>
          <w:divBdr>
            <w:top w:val="none" w:sz="0" w:space="0" w:color="auto"/>
            <w:left w:val="none" w:sz="0" w:space="0" w:color="auto"/>
            <w:bottom w:val="none" w:sz="0" w:space="0" w:color="auto"/>
            <w:right w:val="none" w:sz="0" w:space="0" w:color="auto"/>
          </w:divBdr>
        </w:div>
        <w:div w:id="600334234">
          <w:marLeft w:val="1166"/>
          <w:marRight w:val="0"/>
          <w:marTop w:val="115"/>
          <w:marBottom w:val="0"/>
          <w:divBdr>
            <w:top w:val="none" w:sz="0" w:space="0" w:color="auto"/>
            <w:left w:val="none" w:sz="0" w:space="0" w:color="auto"/>
            <w:bottom w:val="none" w:sz="0" w:space="0" w:color="auto"/>
            <w:right w:val="none" w:sz="0" w:space="0" w:color="auto"/>
          </w:divBdr>
        </w:div>
        <w:div w:id="1640646647">
          <w:marLeft w:val="547"/>
          <w:marRight w:val="0"/>
          <w:marTop w:val="134"/>
          <w:marBottom w:val="0"/>
          <w:divBdr>
            <w:top w:val="none" w:sz="0" w:space="0" w:color="auto"/>
            <w:left w:val="none" w:sz="0" w:space="0" w:color="auto"/>
            <w:bottom w:val="none" w:sz="0" w:space="0" w:color="auto"/>
            <w:right w:val="none" w:sz="0" w:space="0" w:color="auto"/>
          </w:divBdr>
        </w:div>
      </w:divsChild>
    </w:div>
    <w:div w:id="19429523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595648">
      <w:bodyDiv w:val="1"/>
      <w:marLeft w:val="0"/>
      <w:marRight w:val="0"/>
      <w:marTop w:val="0"/>
      <w:marBottom w:val="0"/>
      <w:divBdr>
        <w:top w:val="none" w:sz="0" w:space="0" w:color="auto"/>
        <w:left w:val="none" w:sz="0" w:space="0" w:color="auto"/>
        <w:bottom w:val="none" w:sz="0" w:space="0" w:color="auto"/>
        <w:right w:val="none" w:sz="0" w:space="0" w:color="auto"/>
      </w:divBdr>
      <w:divsChild>
        <w:div w:id="1288510483">
          <w:marLeft w:val="547"/>
          <w:marRight w:val="0"/>
          <w:marTop w:val="77"/>
          <w:marBottom w:val="0"/>
          <w:divBdr>
            <w:top w:val="none" w:sz="0" w:space="0" w:color="auto"/>
            <w:left w:val="none" w:sz="0" w:space="0" w:color="auto"/>
            <w:bottom w:val="none" w:sz="0" w:space="0" w:color="auto"/>
            <w:right w:val="none" w:sz="0" w:space="0" w:color="auto"/>
          </w:divBdr>
        </w:div>
        <w:div w:id="1338574710">
          <w:marLeft w:val="1166"/>
          <w:marRight w:val="0"/>
          <w:marTop w:val="67"/>
          <w:marBottom w:val="0"/>
          <w:divBdr>
            <w:top w:val="none" w:sz="0" w:space="0" w:color="auto"/>
            <w:left w:val="none" w:sz="0" w:space="0" w:color="auto"/>
            <w:bottom w:val="none" w:sz="0" w:space="0" w:color="auto"/>
            <w:right w:val="none" w:sz="0" w:space="0" w:color="auto"/>
          </w:divBdr>
        </w:div>
        <w:div w:id="2073651085">
          <w:marLeft w:val="1166"/>
          <w:marRight w:val="0"/>
          <w:marTop w:val="67"/>
          <w:marBottom w:val="0"/>
          <w:divBdr>
            <w:top w:val="none" w:sz="0" w:space="0" w:color="auto"/>
            <w:left w:val="none" w:sz="0" w:space="0" w:color="auto"/>
            <w:bottom w:val="none" w:sz="0" w:space="0" w:color="auto"/>
            <w:right w:val="none" w:sz="0" w:space="0" w:color="auto"/>
          </w:divBdr>
        </w:div>
        <w:div w:id="1999962549">
          <w:marLeft w:val="1800"/>
          <w:marRight w:val="0"/>
          <w:marTop w:val="48"/>
          <w:marBottom w:val="0"/>
          <w:divBdr>
            <w:top w:val="none" w:sz="0" w:space="0" w:color="auto"/>
            <w:left w:val="none" w:sz="0" w:space="0" w:color="auto"/>
            <w:bottom w:val="none" w:sz="0" w:space="0" w:color="auto"/>
            <w:right w:val="none" w:sz="0" w:space="0" w:color="auto"/>
          </w:divBdr>
        </w:div>
        <w:div w:id="2086486752">
          <w:marLeft w:val="1800"/>
          <w:marRight w:val="0"/>
          <w:marTop w:val="48"/>
          <w:marBottom w:val="0"/>
          <w:divBdr>
            <w:top w:val="none" w:sz="0" w:space="0" w:color="auto"/>
            <w:left w:val="none" w:sz="0" w:space="0" w:color="auto"/>
            <w:bottom w:val="none" w:sz="0" w:space="0" w:color="auto"/>
            <w:right w:val="none" w:sz="0" w:space="0" w:color="auto"/>
          </w:divBdr>
        </w:div>
        <w:div w:id="1886258339">
          <w:marLeft w:val="1166"/>
          <w:marRight w:val="0"/>
          <w:marTop w:val="67"/>
          <w:marBottom w:val="0"/>
          <w:divBdr>
            <w:top w:val="none" w:sz="0" w:space="0" w:color="auto"/>
            <w:left w:val="none" w:sz="0" w:space="0" w:color="auto"/>
            <w:bottom w:val="none" w:sz="0" w:space="0" w:color="auto"/>
            <w:right w:val="none" w:sz="0" w:space="0" w:color="auto"/>
          </w:divBdr>
        </w:div>
        <w:div w:id="1411078592">
          <w:marLeft w:val="1166"/>
          <w:marRight w:val="0"/>
          <w:marTop w:val="67"/>
          <w:marBottom w:val="0"/>
          <w:divBdr>
            <w:top w:val="none" w:sz="0" w:space="0" w:color="auto"/>
            <w:left w:val="none" w:sz="0" w:space="0" w:color="auto"/>
            <w:bottom w:val="none" w:sz="0" w:space="0" w:color="auto"/>
            <w:right w:val="none" w:sz="0" w:space="0" w:color="auto"/>
          </w:divBdr>
        </w:div>
        <w:div w:id="285082189">
          <w:marLeft w:val="547"/>
          <w:marRight w:val="0"/>
          <w:marTop w:val="77"/>
          <w:marBottom w:val="0"/>
          <w:divBdr>
            <w:top w:val="none" w:sz="0" w:space="0" w:color="auto"/>
            <w:left w:val="none" w:sz="0" w:space="0" w:color="auto"/>
            <w:bottom w:val="none" w:sz="0" w:space="0" w:color="auto"/>
            <w:right w:val="none" w:sz="0" w:space="0" w:color="auto"/>
          </w:divBdr>
        </w:div>
        <w:div w:id="1471676530">
          <w:marLeft w:val="1166"/>
          <w:marRight w:val="0"/>
          <w:marTop w:val="67"/>
          <w:marBottom w:val="0"/>
          <w:divBdr>
            <w:top w:val="none" w:sz="0" w:space="0" w:color="auto"/>
            <w:left w:val="none" w:sz="0" w:space="0" w:color="auto"/>
            <w:bottom w:val="none" w:sz="0" w:space="0" w:color="auto"/>
            <w:right w:val="none" w:sz="0" w:space="0" w:color="auto"/>
          </w:divBdr>
        </w:div>
        <w:div w:id="2145392896">
          <w:marLeft w:val="1166"/>
          <w:marRight w:val="0"/>
          <w:marTop w:val="67"/>
          <w:marBottom w:val="0"/>
          <w:divBdr>
            <w:top w:val="none" w:sz="0" w:space="0" w:color="auto"/>
            <w:left w:val="none" w:sz="0" w:space="0" w:color="auto"/>
            <w:bottom w:val="none" w:sz="0" w:space="0" w:color="auto"/>
            <w:right w:val="none" w:sz="0" w:space="0" w:color="auto"/>
          </w:divBdr>
        </w:div>
        <w:div w:id="488983095">
          <w:marLeft w:val="1800"/>
          <w:marRight w:val="0"/>
          <w:marTop w:val="48"/>
          <w:marBottom w:val="0"/>
          <w:divBdr>
            <w:top w:val="none" w:sz="0" w:space="0" w:color="auto"/>
            <w:left w:val="none" w:sz="0" w:space="0" w:color="auto"/>
            <w:bottom w:val="none" w:sz="0" w:space="0" w:color="auto"/>
            <w:right w:val="none" w:sz="0" w:space="0" w:color="auto"/>
          </w:divBdr>
        </w:div>
        <w:div w:id="2141343784">
          <w:marLeft w:val="1800"/>
          <w:marRight w:val="0"/>
          <w:marTop w:val="48"/>
          <w:marBottom w:val="0"/>
          <w:divBdr>
            <w:top w:val="none" w:sz="0" w:space="0" w:color="auto"/>
            <w:left w:val="none" w:sz="0" w:space="0" w:color="auto"/>
            <w:bottom w:val="none" w:sz="0" w:space="0" w:color="auto"/>
            <w:right w:val="none" w:sz="0" w:space="0" w:color="auto"/>
          </w:divBdr>
        </w:div>
        <w:div w:id="932972716">
          <w:marLeft w:val="1166"/>
          <w:marRight w:val="0"/>
          <w:marTop w:val="67"/>
          <w:marBottom w:val="0"/>
          <w:divBdr>
            <w:top w:val="none" w:sz="0" w:space="0" w:color="auto"/>
            <w:left w:val="none" w:sz="0" w:space="0" w:color="auto"/>
            <w:bottom w:val="none" w:sz="0" w:space="0" w:color="auto"/>
            <w:right w:val="none" w:sz="0" w:space="0" w:color="auto"/>
          </w:divBdr>
        </w:div>
        <w:div w:id="970092258">
          <w:marLeft w:val="1166"/>
          <w:marRight w:val="0"/>
          <w:marTop w:val="67"/>
          <w:marBottom w:val="0"/>
          <w:divBdr>
            <w:top w:val="none" w:sz="0" w:space="0" w:color="auto"/>
            <w:left w:val="none" w:sz="0" w:space="0" w:color="auto"/>
            <w:bottom w:val="none" w:sz="0" w:space="0" w:color="auto"/>
            <w:right w:val="none" w:sz="0" w:space="0" w:color="auto"/>
          </w:divBdr>
        </w:div>
      </w:divsChild>
    </w:div>
    <w:div w:id="210661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E06F8-86C1-4A9F-B300-37D1B99E1906}">
  <ds:schemaRefs>
    <ds:schemaRef ds:uri="http://schemas.openxmlformats.org/officeDocument/2006/bibliography"/>
  </ds:schemaRefs>
</ds:datastoreItem>
</file>

<file path=customXml/itemProps2.xml><?xml version="1.0" encoding="utf-8"?>
<ds:datastoreItem xmlns:ds="http://schemas.openxmlformats.org/officeDocument/2006/customXml" ds:itemID="{8783236E-E91C-4AAD-B5AD-A4B4C00B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EA322FF-F144-44B2-89BA-78B71242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22</Pages>
  <Words>4021</Words>
  <Characters>22920</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Arash Mirbagheri</cp:lastModifiedBy>
  <cp:revision>7</cp:revision>
  <cp:lastPrinted>2019-04-25T01:09:00Z</cp:lastPrinted>
  <dcterms:created xsi:type="dcterms:W3CDTF">2020-08-13T13:15:00Z</dcterms:created>
  <dcterms:modified xsi:type="dcterms:W3CDTF">2020-08-17T23:13:00Z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2015_ms_pID_725343">
    <vt:lpwstr>(3)ngreIPHN87wDC4gS7nlBSwkOm/BaGXIEaz60KvsUg5xxkUvwmID9niSqCtF2W/XRIhcvpmUt
+sKVG1rT+BLhxs5xfFpmCN9iXumaV2lEZbaQ8zDD35GVJqgAw+0NfIyUosRSNmMMEAp6EpCz
IKi69evrB7/iLgZoQVlKEtf5KLbFtJfx7tC+K208p8lCliIoDGCPpKJZTECn0Xx72yNZ6lXB
cD+fnFJaG9cWojiLyO</vt:lpwstr>
  </property>
  <property fmtid="{D5CDD505-2E9C-101B-9397-08002B2CF9AE}" pid="11" name="_2015_ms_pID_7253431">
    <vt:lpwstr>Hdk11m7V5WPtaN0g6f+gOInIN4hC9nJ08+V6IUw99YhuyBYgm4gTIG
E/LzftHvhpHhyCLS53C4i/yf8mKvrT6jOkDVoMs3YjrYjZZ6NSWF7htxnTQw05vMLHOYAOPM
HrXaJV93PgO3ZSt5j8CVsUQ0yT7QRsz+XR7XrjkBYhA3gUU353TWJxcF/6ICLTxy+byIgwBx
9qjp5+uZOoEMKLEdD5ks1RxknaXAotWhf+Lo</vt:lpwstr>
  </property>
  <property fmtid="{D5CDD505-2E9C-101B-9397-08002B2CF9AE}" pid="12" name="_2015_ms_pID_7253432">
    <vt:lpwstr>nQ==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1588143019</vt:lpwstr>
  </property>
</Properties>
</file>