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870" w:rsidRDefault="00181E85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b/>
          <w:bCs/>
          <w:sz w:val="24"/>
          <w:szCs w:val="24"/>
          <w:lang w:val="en-US" w:eastAsia="zh-CN"/>
        </w:rPr>
      </w:pPr>
      <w:bookmarkStart w:id="0" w:name="DocumentFor"/>
      <w:bookmarkStart w:id="1" w:name="Title"/>
      <w:bookmarkEnd w:id="0"/>
      <w:bookmarkEnd w:id="1"/>
      <w:r>
        <w:rPr>
          <w:rFonts w:ascii="Arial" w:hAnsi="Arial" w:cs="Arial"/>
          <w:b/>
          <w:sz w:val="24"/>
          <w:szCs w:val="24"/>
        </w:rPr>
        <w:t>3GPP TSG-RAN WG4 Meeting #</w:t>
      </w:r>
      <w:r>
        <w:rPr>
          <w:rFonts w:ascii="Arial" w:hAnsi="Arial" w:cs="Arial"/>
          <w:b/>
          <w:sz w:val="24"/>
          <w:szCs w:val="24"/>
          <w:lang w:eastAsia="zh-CN"/>
        </w:rPr>
        <w:t>9</w:t>
      </w:r>
      <w:r>
        <w:rPr>
          <w:rFonts w:ascii="Arial" w:hAnsi="Arial" w:cs="Arial" w:hint="eastAsia"/>
          <w:b/>
          <w:sz w:val="24"/>
          <w:szCs w:val="24"/>
          <w:lang w:val="en-US" w:eastAsia="zh-CN"/>
        </w:rPr>
        <w:t>6-e</w:t>
      </w:r>
      <w:r>
        <w:rPr>
          <w:rFonts w:ascii="Arial" w:hAnsi="Arial" w:hint="eastAsia"/>
          <w:b/>
          <w:bCs/>
          <w:sz w:val="24"/>
          <w:szCs w:val="24"/>
        </w:rPr>
        <w:tab/>
        <w:t>R4-</w:t>
      </w:r>
    </w:p>
    <w:p w:rsidR="00307870" w:rsidRDefault="00181E85">
      <w:pPr>
        <w:spacing w:after="120"/>
        <w:ind w:left="1985" w:hanging="1985"/>
        <w:rPr>
          <w:rFonts w:ascii="Arial" w:eastAsiaTheme="minorEastAsia" w:hAnsi="Arial" w:cs="Arial"/>
          <w:b/>
          <w:sz w:val="24"/>
          <w:szCs w:val="24"/>
          <w:lang w:eastAsia="zh-CN"/>
        </w:rPr>
      </w:pPr>
      <w:r>
        <w:rPr>
          <w:rFonts w:ascii="Arial" w:hAnsi="Arial"/>
          <w:b/>
          <w:sz w:val="24"/>
          <w:szCs w:val="24"/>
          <w:lang w:eastAsia="zh-CN"/>
        </w:rPr>
        <w:t xml:space="preserve">Electronic Meeting, </w:t>
      </w:r>
      <w:r>
        <w:rPr>
          <w:rFonts w:ascii="Arial" w:hAnsi="Arial" w:hint="eastAsia"/>
          <w:b/>
          <w:sz w:val="24"/>
          <w:szCs w:val="24"/>
          <w:lang w:val="en-US" w:eastAsia="zh-CN"/>
        </w:rPr>
        <w:t>17 August</w:t>
      </w:r>
      <w:r>
        <w:rPr>
          <w:rFonts w:ascii="Arial" w:hAnsi="Arial" w:hint="eastAsia"/>
          <w:b/>
          <w:sz w:val="24"/>
          <w:szCs w:val="24"/>
          <w:lang w:eastAsia="zh-CN"/>
        </w:rPr>
        <w:t xml:space="preserve"> </w:t>
      </w:r>
      <w:r>
        <w:rPr>
          <w:rFonts w:ascii="Arial" w:hAnsi="Arial"/>
          <w:b/>
          <w:sz w:val="24"/>
          <w:szCs w:val="24"/>
          <w:lang w:eastAsia="zh-CN"/>
        </w:rPr>
        <w:t>–</w:t>
      </w:r>
      <w:r>
        <w:rPr>
          <w:rFonts w:ascii="Arial" w:hAnsi="Arial" w:hint="eastAsia"/>
          <w:b/>
          <w:sz w:val="24"/>
          <w:szCs w:val="24"/>
          <w:lang w:eastAsia="zh-CN"/>
        </w:rPr>
        <w:t xml:space="preserve"> </w:t>
      </w:r>
      <w:r>
        <w:rPr>
          <w:rFonts w:ascii="Arial" w:hAnsi="Arial" w:hint="eastAsia"/>
          <w:b/>
          <w:sz w:val="24"/>
          <w:szCs w:val="24"/>
          <w:lang w:val="en-US" w:eastAsia="zh-CN"/>
        </w:rPr>
        <w:t>28</w:t>
      </w:r>
      <w:r>
        <w:rPr>
          <w:rFonts w:ascii="Arial" w:hAnsi="Arial"/>
          <w:b/>
          <w:sz w:val="24"/>
          <w:szCs w:val="24"/>
          <w:lang w:eastAsia="zh-CN"/>
        </w:rPr>
        <w:t xml:space="preserve"> </w:t>
      </w:r>
      <w:proofErr w:type="gramStart"/>
      <w:r>
        <w:rPr>
          <w:rFonts w:ascii="Arial" w:hAnsi="Arial" w:hint="eastAsia"/>
          <w:b/>
          <w:sz w:val="24"/>
          <w:szCs w:val="24"/>
          <w:lang w:val="en-US" w:eastAsia="zh-CN"/>
        </w:rPr>
        <w:t>August</w:t>
      </w:r>
      <w:r>
        <w:rPr>
          <w:rFonts w:ascii="Arial" w:hAnsi="Arial"/>
          <w:b/>
          <w:sz w:val="24"/>
          <w:szCs w:val="24"/>
          <w:lang w:eastAsia="zh-CN"/>
        </w:rPr>
        <w:t>,</w:t>
      </w:r>
      <w:proofErr w:type="gramEnd"/>
      <w:r>
        <w:rPr>
          <w:rFonts w:ascii="Arial" w:hAnsi="Arial"/>
          <w:b/>
          <w:sz w:val="24"/>
          <w:szCs w:val="24"/>
          <w:lang w:eastAsia="zh-CN"/>
        </w:rPr>
        <w:t xml:space="preserve"> 2020</w:t>
      </w:r>
    </w:p>
    <w:p w:rsidR="00307870" w:rsidRDefault="00307870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:rsidR="00307870" w:rsidRDefault="00181E85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eastAsiaTheme="minorEastAsia" w:hAnsi="Arial" w:cs="Arial"/>
          <w:bCs/>
          <w:color w:val="000000"/>
          <w:sz w:val="22"/>
          <w:lang w:val="en-US" w:eastAsia="zh-CN"/>
        </w:rPr>
      </w:pPr>
      <w:r w:rsidRPr="00336C6E">
        <w:rPr>
          <w:rFonts w:ascii="Arial" w:eastAsia="MS Mincho" w:hAnsi="Arial" w:cs="Arial"/>
          <w:b/>
          <w:color w:val="000000"/>
          <w:sz w:val="22"/>
          <w:lang w:val="en-US"/>
        </w:rPr>
        <w:t>Agenda item:</w:t>
      </w:r>
      <w:r w:rsidRPr="00336C6E">
        <w:rPr>
          <w:rFonts w:ascii="Arial" w:eastAsia="MS Mincho" w:hAnsi="Arial" w:cs="Arial"/>
          <w:b/>
          <w:color w:val="000000"/>
          <w:sz w:val="22"/>
          <w:lang w:val="en-US"/>
        </w:rPr>
        <w:tab/>
      </w:r>
      <w:r w:rsidRPr="00336C6E">
        <w:rPr>
          <w:rFonts w:ascii="Arial" w:eastAsia="MS Mincho" w:hAnsi="Arial" w:cs="Arial" w:hint="eastAsia"/>
          <w:b/>
          <w:color w:val="000000"/>
          <w:sz w:val="22"/>
          <w:lang w:val="en-US" w:eastAsia="ja-JP"/>
        </w:rPr>
        <w:tab/>
      </w:r>
      <w:r w:rsidRPr="00336C6E">
        <w:rPr>
          <w:rFonts w:ascii="Arial" w:eastAsia="MS Mincho" w:hAnsi="Arial" w:cs="Arial" w:hint="eastAsia"/>
          <w:b/>
          <w:color w:val="000000"/>
          <w:sz w:val="22"/>
          <w:lang w:val="en-US" w:eastAsia="ja-JP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val="en-US" w:eastAsia="zh-CN"/>
        </w:rPr>
        <w:t>7.18.1, 7.18.2</w:t>
      </w:r>
    </w:p>
    <w:p w:rsidR="00307870" w:rsidRDefault="00181E85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</w:t>
      </w:r>
      <w:r>
        <w:rPr>
          <w:rFonts w:ascii="Arial" w:hAnsi="Arial" w:cs="Arial" w:hint="eastAsia"/>
          <w:color w:val="000000"/>
          <w:sz w:val="22"/>
          <w:lang w:val="en-US" w:eastAsia="zh-CN"/>
        </w:rPr>
        <w:t>ZTE Corporation</w:t>
      </w:r>
      <w:r>
        <w:rPr>
          <w:rFonts w:ascii="Arial" w:hAnsi="Arial" w:cs="Arial"/>
          <w:color w:val="000000"/>
          <w:sz w:val="22"/>
          <w:lang w:eastAsia="zh-CN"/>
        </w:rPr>
        <w:t>)</w:t>
      </w:r>
    </w:p>
    <w:p w:rsidR="00307870" w:rsidRDefault="00181E85">
      <w:pPr>
        <w:spacing w:after="120"/>
        <w:ind w:left="1985" w:hanging="1985"/>
        <w:rPr>
          <w:rFonts w:ascii="Arial" w:eastAsiaTheme="minorEastAsia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 xml:space="preserve">Email discussion summary for 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[9</w:t>
      </w:r>
      <w:r>
        <w:rPr>
          <w:rFonts w:ascii="Arial" w:eastAsiaTheme="minorEastAsia" w:hAnsi="Arial" w:cs="Arial" w:hint="eastAsia"/>
          <w:color w:val="000000"/>
          <w:sz w:val="22"/>
          <w:lang w:val="en-US" w:eastAsia="zh-CN"/>
        </w:rPr>
        <w:t>6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>e][</w:t>
      </w:r>
      <w:r>
        <w:rPr>
          <w:rFonts w:ascii="Arial" w:eastAsiaTheme="minorEastAsia" w:hAnsi="Arial" w:cs="Arial" w:hint="eastAsia"/>
          <w:color w:val="000000"/>
          <w:sz w:val="22"/>
          <w:lang w:val="en-US" w:eastAsia="zh-CN"/>
        </w:rPr>
        <w:t>227</w:t>
      </w:r>
      <w:r>
        <w:rPr>
          <w:rFonts w:ascii="Arial" w:eastAsiaTheme="minorEastAsia" w:hAnsi="Arial" w:cs="Arial"/>
          <w:color w:val="000000"/>
          <w:sz w:val="22"/>
          <w:lang w:eastAsia="zh-CN"/>
        </w:rPr>
        <w:t xml:space="preserve">] </w:t>
      </w:r>
      <w:r>
        <w:rPr>
          <w:rFonts w:ascii="Arial" w:eastAsiaTheme="minorEastAsia" w:hAnsi="Arial" w:cs="Arial" w:hint="eastAsia"/>
          <w:color w:val="000000"/>
          <w:sz w:val="22"/>
          <w:lang w:eastAsia="zh-CN"/>
        </w:rPr>
        <w:t>NR_2step_RACH_RRM</w:t>
      </w:r>
    </w:p>
    <w:p w:rsidR="00307870" w:rsidRDefault="00181E85">
      <w:pPr>
        <w:spacing w:after="120"/>
        <w:ind w:left="1985" w:hanging="1985"/>
        <w:rPr>
          <w:rFonts w:ascii="Arial" w:eastAsiaTheme="minorEastAsia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eastAsiaTheme="minorEastAsia" w:hAnsi="Arial" w:cs="Arial"/>
          <w:color w:val="000000"/>
          <w:sz w:val="22"/>
          <w:lang w:eastAsia="zh-CN"/>
        </w:rPr>
        <w:t>Information</w:t>
      </w:r>
    </w:p>
    <w:p w:rsidR="00307870" w:rsidRDefault="00181E85">
      <w:pPr>
        <w:pStyle w:val="Heading1"/>
        <w:rPr>
          <w:rFonts w:eastAsiaTheme="minorEastAsia"/>
          <w:lang w:eastAsia="zh-CN"/>
        </w:rPr>
      </w:pPr>
      <w:proofErr w:type="spellStart"/>
      <w:r>
        <w:rPr>
          <w:rFonts w:hint="eastAsia"/>
          <w:lang w:eastAsia="ja-JP"/>
        </w:rPr>
        <w:t>Introduction</w:t>
      </w:r>
      <w:proofErr w:type="spellEnd"/>
    </w:p>
    <w:p w:rsidR="00307870" w:rsidRDefault="00181E85">
      <w:pPr>
        <w:pStyle w:val="ListParagraph"/>
        <w:ind w:firstLineChars="0" w:firstLine="0"/>
        <w:rPr>
          <w:lang w:eastAsia="zh-CN"/>
        </w:rPr>
      </w:pPr>
      <w:r>
        <w:rPr>
          <w:rFonts w:hint="eastAsia"/>
          <w:lang w:eastAsia="zh-CN"/>
        </w:rPr>
        <w:t>The scope of this email discussion summary covers following agenda items.</w:t>
      </w:r>
    </w:p>
    <w:p w:rsidR="00307870" w:rsidRDefault="00181E85">
      <w:pPr>
        <w:pStyle w:val="ListParagraph"/>
        <w:numPr>
          <w:ilvl w:val="0"/>
          <w:numId w:val="2"/>
        </w:numPr>
        <w:ind w:firstLineChars="0"/>
        <w:rPr>
          <w:lang w:eastAsia="zh-CN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18</w:t>
      </w:r>
      <w:r>
        <w:rPr>
          <w:rFonts w:hint="eastAsia"/>
          <w:lang w:eastAsia="zh-CN"/>
        </w:rPr>
        <w:t>.1 RRM core requirements maintenance (38.133)</w:t>
      </w:r>
    </w:p>
    <w:p w:rsidR="00307870" w:rsidRDefault="00181E85">
      <w:pPr>
        <w:pStyle w:val="ListParagraph"/>
        <w:numPr>
          <w:ilvl w:val="0"/>
          <w:numId w:val="2"/>
        </w:numPr>
        <w:ind w:firstLineChars="0"/>
        <w:rPr>
          <w:lang w:eastAsia="zh-CN"/>
        </w:rPr>
      </w:pPr>
      <w:r>
        <w:rPr>
          <w:rFonts w:hint="eastAsia"/>
          <w:lang w:val="en-US" w:eastAsia="zh-CN"/>
        </w:rPr>
        <w:t xml:space="preserve">7.18.2 </w:t>
      </w:r>
      <w:r>
        <w:rPr>
          <w:rFonts w:hint="eastAsia"/>
          <w:lang w:eastAsia="zh-CN"/>
        </w:rPr>
        <w:t>RRM perf. requirements (38.133)</w:t>
      </w:r>
    </w:p>
    <w:p w:rsidR="00307870" w:rsidRDefault="00181E85">
      <w:pPr>
        <w:pStyle w:val="ListParagraph"/>
        <w:numPr>
          <w:ilvl w:val="1"/>
          <w:numId w:val="2"/>
        </w:numPr>
        <w:ind w:firstLineChars="0"/>
        <w:rPr>
          <w:lang w:eastAsia="zh-CN"/>
        </w:rPr>
      </w:pPr>
      <w:r>
        <w:rPr>
          <w:rFonts w:hint="eastAsia"/>
          <w:lang w:val="en-US" w:eastAsia="zh-CN"/>
        </w:rPr>
        <w:t>7.18.2.1 General</w:t>
      </w:r>
    </w:p>
    <w:p w:rsidR="00307870" w:rsidRDefault="00181E85">
      <w:pPr>
        <w:pStyle w:val="ListParagraph"/>
        <w:numPr>
          <w:ilvl w:val="1"/>
          <w:numId w:val="2"/>
        </w:numPr>
        <w:ind w:firstLineChars="0"/>
        <w:rPr>
          <w:lang w:eastAsia="zh-CN"/>
        </w:rPr>
      </w:pPr>
      <w:r>
        <w:rPr>
          <w:rFonts w:hint="eastAsia"/>
          <w:lang w:val="en-US" w:eastAsia="zh-CN"/>
        </w:rPr>
        <w:t>7.18.2.2 Test cases</w:t>
      </w:r>
    </w:p>
    <w:p w:rsidR="00307870" w:rsidRDefault="00181E85">
      <w:pPr>
        <w:pStyle w:val="Heading1"/>
        <w:rPr>
          <w:lang w:eastAsia="ja-JP"/>
        </w:rPr>
      </w:pPr>
      <w:proofErr w:type="spellStart"/>
      <w:r>
        <w:rPr>
          <w:lang w:eastAsia="ja-JP"/>
        </w:rPr>
        <w:t>Topic</w:t>
      </w:r>
      <w:proofErr w:type="spellEnd"/>
      <w:r>
        <w:rPr>
          <w:lang w:eastAsia="ja-JP"/>
        </w:rPr>
        <w:t xml:space="preserve"> #1: </w:t>
      </w:r>
      <w:r>
        <w:rPr>
          <w:rFonts w:hint="eastAsia"/>
          <w:lang w:val="en-US" w:eastAsia="zh-CN"/>
        </w:rPr>
        <w:t>Core requirements maintenance</w:t>
      </w:r>
    </w:p>
    <w:p w:rsidR="00307870" w:rsidRDefault="00181E85">
      <w:pPr>
        <w:pStyle w:val="Heading2"/>
      </w:pPr>
      <w:proofErr w:type="spellStart"/>
      <w:r>
        <w:rPr>
          <w:rFonts w:hint="eastAsia"/>
        </w:rPr>
        <w:t>Companies</w:t>
      </w:r>
      <w:proofErr w:type="spellEnd"/>
      <w:r>
        <w:t xml:space="preserve">’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summary</w:t>
      </w:r>
      <w:proofErr w:type="spellEnd"/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622"/>
        <w:gridCol w:w="1424"/>
        <w:gridCol w:w="6585"/>
      </w:tblGrid>
      <w:tr w:rsidR="00307870">
        <w:trPr>
          <w:trHeight w:val="468"/>
        </w:trPr>
        <w:tc>
          <w:tcPr>
            <w:tcW w:w="1622" w:type="dxa"/>
            <w:vAlign w:val="center"/>
          </w:tcPr>
          <w:p w:rsidR="00307870" w:rsidRDefault="00181E85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1424" w:type="dxa"/>
            <w:vAlign w:val="center"/>
          </w:tcPr>
          <w:p w:rsidR="00307870" w:rsidRDefault="00181E85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6585" w:type="dxa"/>
            <w:vAlign w:val="center"/>
          </w:tcPr>
          <w:p w:rsidR="00307870" w:rsidRDefault="00181E85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</w:tr>
      <w:tr w:rsidR="00307870">
        <w:trPr>
          <w:trHeight w:val="468"/>
        </w:trPr>
        <w:tc>
          <w:tcPr>
            <w:tcW w:w="1622" w:type="dxa"/>
          </w:tcPr>
          <w:p w:rsidR="00307870" w:rsidRDefault="00181E85">
            <w:pPr>
              <w:spacing w:before="120" w:after="120"/>
              <w:rPr>
                <w:rFonts w:eastAsia="Yu Mincho"/>
              </w:rPr>
            </w:pPr>
            <w:r>
              <w:rPr>
                <w:rFonts w:eastAsia="Yu Mincho" w:hint="eastAsia"/>
              </w:rPr>
              <w:t>R4-2009686</w:t>
            </w:r>
          </w:p>
        </w:tc>
        <w:tc>
          <w:tcPr>
            <w:tcW w:w="1424" w:type="dxa"/>
          </w:tcPr>
          <w:p w:rsidR="00307870" w:rsidRDefault="00181E85">
            <w:pPr>
              <w:spacing w:before="120" w:after="12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ZTE Corporation</w:t>
            </w:r>
          </w:p>
        </w:tc>
        <w:tc>
          <w:tcPr>
            <w:tcW w:w="6585" w:type="dxa"/>
          </w:tcPr>
          <w:p w:rsidR="00307870" w:rsidRDefault="00181E85">
            <w:pPr>
              <w:spacing w:before="120" w:after="120"/>
              <w:rPr>
                <w:rFonts w:eastAsia="Yu Mincho"/>
              </w:rPr>
            </w:pPr>
            <w:r>
              <w:rPr>
                <w:rFonts w:hint="eastAsia"/>
                <w:lang w:val="en-US" w:eastAsia="zh-CN"/>
              </w:rPr>
              <w:t>Maintenance CR for 2-step RA</w:t>
            </w:r>
          </w:p>
        </w:tc>
      </w:tr>
    </w:tbl>
    <w:p w:rsidR="00307870" w:rsidRDefault="00307870"/>
    <w:p w:rsidR="00307870" w:rsidRDefault="00181E85">
      <w:pPr>
        <w:pStyle w:val="Heading2"/>
      </w:pPr>
      <w:proofErr w:type="spellStart"/>
      <w:r>
        <w:rPr>
          <w:rFonts w:hint="eastAsia"/>
        </w:rPr>
        <w:t>Open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issues</w:t>
      </w:r>
      <w:proofErr w:type="spellEnd"/>
      <w:r>
        <w:t xml:space="preserve"> </w:t>
      </w:r>
      <w:proofErr w:type="spellStart"/>
      <w:r>
        <w:t>summary</w:t>
      </w:r>
      <w:proofErr w:type="spellEnd"/>
    </w:p>
    <w:p w:rsidR="00307870" w:rsidRDefault="00181E85">
      <w:pPr>
        <w:pStyle w:val="Heading3"/>
        <w:rPr>
          <w:sz w:val="24"/>
          <w:szCs w:val="16"/>
        </w:rPr>
      </w:pPr>
      <w:proofErr w:type="spellStart"/>
      <w:r>
        <w:rPr>
          <w:sz w:val="24"/>
          <w:szCs w:val="16"/>
        </w:rPr>
        <w:t>Sub-topic</w:t>
      </w:r>
      <w:proofErr w:type="spellEnd"/>
      <w:r>
        <w:rPr>
          <w:sz w:val="24"/>
          <w:szCs w:val="16"/>
        </w:rPr>
        <w:t xml:space="preserve"> 1-1</w:t>
      </w:r>
    </w:p>
    <w:p w:rsidR="00307870" w:rsidRDefault="00181E85">
      <w:pPr>
        <w:rPr>
          <w:bCs/>
          <w:u w:val="single"/>
          <w:lang w:eastAsia="ko-KR"/>
        </w:rPr>
      </w:pPr>
      <w:r>
        <w:rPr>
          <w:bCs/>
          <w:u w:val="single"/>
          <w:lang w:eastAsia="ko-KR"/>
        </w:rPr>
        <w:t xml:space="preserve">Issue 1-1: </w:t>
      </w:r>
      <w:r>
        <w:rPr>
          <w:rFonts w:hint="eastAsia"/>
          <w:bCs/>
          <w:sz w:val="22"/>
          <w:szCs w:val="22"/>
          <w:u w:val="single"/>
          <w:lang w:val="en-US" w:eastAsia="zh-CN"/>
        </w:rPr>
        <w:t xml:space="preserve">Correct in core requirements </w:t>
      </w:r>
      <w:r>
        <w:rPr>
          <w:bCs/>
          <w:sz w:val="22"/>
          <w:szCs w:val="22"/>
          <w:u w:val="single"/>
          <w:lang w:val="en-US" w:eastAsia="zh-CN"/>
        </w:rPr>
        <w:t>“</w:t>
      </w:r>
      <w:r>
        <w:rPr>
          <w:rFonts w:hint="eastAsia"/>
          <w:bCs/>
          <w:sz w:val="22"/>
          <w:szCs w:val="22"/>
          <w:u w:val="single"/>
          <w:lang w:val="en-US" w:eastAsia="zh-CN"/>
        </w:rPr>
        <w:t>PRACH transmission power</w:t>
      </w:r>
      <w:r>
        <w:rPr>
          <w:bCs/>
          <w:sz w:val="22"/>
          <w:szCs w:val="22"/>
          <w:u w:val="single"/>
          <w:lang w:val="en-US" w:eastAsia="zh-CN"/>
        </w:rPr>
        <w:t>”</w:t>
      </w:r>
      <w:r>
        <w:rPr>
          <w:rFonts w:hint="eastAsia"/>
          <w:bCs/>
          <w:sz w:val="22"/>
          <w:szCs w:val="22"/>
          <w:u w:val="single"/>
          <w:lang w:val="en-US" w:eastAsia="zh-CN"/>
        </w:rPr>
        <w:t xml:space="preserve"> or </w:t>
      </w:r>
      <w:r>
        <w:rPr>
          <w:bCs/>
          <w:sz w:val="22"/>
          <w:szCs w:val="22"/>
          <w:u w:val="single"/>
          <w:lang w:val="en-US" w:eastAsia="zh-CN"/>
        </w:rPr>
        <w:t>“</w:t>
      </w:r>
      <w:proofErr w:type="spellStart"/>
      <w:r>
        <w:rPr>
          <w:rFonts w:hint="eastAsia"/>
          <w:bCs/>
          <w:sz w:val="22"/>
          <w:szCs w:val="22"/>
          <w:u w:val="single"/>
          <w:lang w:val="en-US" w:eastAsia="zh-CN"/>
        </w:rPr>
        <w:t>MsgA</w:t>
      </w:r>
      <w:proofErr w:type="spellEnd"/>
      <w:r>
        <w:rPr>
          <w:rFonts w:hint="eastAsia"/>
          <w:bCs/>
          <w:sz w:val="22"/>
          <w:szCs w:val="22"/>
          <w:u w:val="single"/>
          <w:lang w:val="en-US" w:eastAsia="zh-CN"/>
        </w:rPr>
        <w:t xml:space="preserve"> transmission power</w:t>
      </w:r>
      <w:r>
        <w:rPr>
          <w:bCs/>
          <w:sz w:val="22"/>
          <w:szCs w:val="22"/>
          <w:u w:val="single"/>
          <w:lang w:val="en-US" w:eastAsia="zh-CN"/>
        </w:rPr>
        <w:t>”</w:t>
      </w:r>
      <w:r>
        <w:rPr>
          <w:rFonts w:hint="eastAsia"/>
          <w:bCs/>
          <w:sz w:val="22"/>
          <w:szCs w:val="22"/>
          <w:u w:val="single"/>
          <w:lang w:val="en-US" w:eastAsia="zh-CN"/>
        </w:rPr>
        <w:t xml:space="preserve"> to </w:t>
      </w:r>
      <w:r>
        <w:rPr>
          <w:bCs/>
          <w:sz w:val="22"/>
          <w:szCs w:val="22"/>
          <w:u w:val="single"/>
          <w:lang w:val="en-US" w:eastAsia="zh-CN"/>
        </w:rPr>
        <w:t>“</w:t>
      </w:r>
      <w:proofErr w:type="spellStart"/>
      <w:r>
        <w:rPr>
          <w:rFonts w:hint="eastAsia"/>
          <w:bCs/>
          <w:sz w:val="22"/>
          <w:szCs w:val="22"/>
          <w:u w:val="single"/>
          <w:lang w:val="en-US" w:eastAsia="zh-CN"/>
        </w:rPr>
        <w:t>MsgA</w:t>
      </w:r>
      <w:proofErr w:type="spellEnd"/>
      <w:r>
        <w:rPr>
          <w:rFonts w:hint="eastAsia"/>
          <w:bCs/>
          <w:sz w:val="22"/>
          <w:szCs w:val="22"/>
          <w:u w:val="single"/>
          <w:lang w:val="en-US" w:eastAsia="zh-CN"/>
        </w:rPr>
        <w:t xml:space="preserve"> PRACH transmission power</w:t>
      </w:r>
      <w:r>
        <w:rPr>
          <w:bCs/>
          <w:sz w:val="22"/>
          <w:szCs w:val="22"/>
          <w:u w:val="single"/>
          <w:lang w:val="en-US" w:eastAsia="zh-CN"/>
        </w:rPr>
        <w:t>”</w:t>
      </w:r>
    </w:p>
    <w:p w:rsidR="00307870" w:rsidRDefault="00181E85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:rsidR="00307870" w:rsidRDefault="00181E85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1: </w:t>
      </w:r>
      <w:r>
        <w:rPr>
          <w:rFonts w:eastAsia="SimSun" w:hint="eastAsia"/>
          <w:szCs w:val="24"/>
          <w:lang w:val="en-US" w:eastAsia="zh-CN"/>
        </w:rPr>
        <w:t>Correct the above descriptions (ZTE)</w:t>
      </w:r>
    </w:p>
    <w:p w:rsidR="00307870" w:rsidRDefault="00181E85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Recommended WF</w:t>
      </w:r>
    </w:p>
    <w:p w:rsidR="00307870" w:rsidRDefault="00181E85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color w:val="0070C0"/>
          <w:lang w:val="en-US" w:eastAsia="zh-CN"/>
        </w:rPr>
      </w:pPr>
      <w:r>
        <w:rPr>
          <w:rFonts w:eastAsia="SimSun" w:hint="eastAsia"/>
          <w:szCs w:val="24"/>
          <w:lang w:val="en-US" w:eastAsia="zh-CN"/>
        </w:rPr>
        <w:t>Support Option 1</w:t>
      </w:r>
    </w:p>
    <w:p w:rsidR="00307870" w:rsidRDefault="00181E85">
      <w:pPr>
        <w:pStyle w:val="Heading2"/>
      </w:pPr>
      <w:proofErr w:type="spellStart"/>
      <w:r>
        <w:lastRenderedPageBreak/>
        <w:t>Companies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views</w:t>
      </w:r>
      <w:proofErr w:type="spellEnd"/>
      <w:r>
        <w:t>’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collection</w:t>
      </w:r>
      <w:proofErr w:type="spellEnd"/>
      <w:r>
        <w:rPr>
          <w:rFonts w:hint="eastAsia"/>
        </w:rPr>
        <w:t xml:space="preserve"> for 1st round </w:t>
      </w:r>
    </w:p>
    <w:p w:rsidR="00307870" w:rsidRDefault="00181E85">
      <w:pPr>
        <w:pStyle w:val="Heading3"/>
        <w:rPr>
          <w:sz w:val="24"/>
          <w:szCs w:val="16"/>
        </w:rPr>
      </w:pPr>
      <w:proofErr w:type="spellStart"/>
      <w:r>
        <w:rPr>
          <w:sz w:val="24"/>
          <w:szCs w:val="16"/>
        </w:rPr>
        <w:t>Open</w:t>
      </w:r>
      <w:proofErr w:type="spellEnd"/>
      <w:r>
        <w:rPr>
          <w:sz w:val="24"/>
          <w:szCs w:val="16"/>
        </w:rPr>
        <w:t xml:space="preserve"> </w:t>
      </w:r>
      <w:proofErr w:type="spellStart"/>
      <w:r>
        <w:rPr>
          <w:sz w:val="24"/>
          <w:szCs w:val="16"/>
        </w:rPr>
        <w:t>issues</w:t>
      </w:r>
      <w:proofErr w:type="spellEnd"/>
      <w:r>
        <w:rPr>
          <w:sz w:val="24"/>
          <w:szCs w:val="16"/>
        </w:rPr>
        <w:t xml:space="preserve"> 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236"/>
        <w:gridCol w:w="8395"/>
      </w:tblGrid>
      <w:tr w:rsidR="00307870">
        <w:tc>
          <w:tcPr>
            <w:tcW w:w="1236" w:type="dxa"/>
          </w:tcPr>
          <w:p w:rsidR="00307870" w:rsidRDefault="00181E8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:rsidR="00307870" w:rsidRDefault="00181E8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</w:t>
            </w:r>
          </w:p>
        </w:tc>
      </w:tr>
      <w:tr w:rsidR="00307870">
        <w:tc>
          <w:tcPr>
            <w:tcW w:w="1236" w:type="dxa"/>
          </w:tcPr>
          <w:p w:rsidR="00307870" w:rsidRDefault="00181E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 w:rsidR="00307870" w:rsidRDefault="00181E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proofErr w:type="gramStart"/>
            <w:r>
              <w:rPr>
                <w:rFonts w:eastAsiaTheme="minorEastAsia" w:hint="eastAsia"/>
                <w:color w:val="0070C0"/>
                <w:lang w:val="en-US" w:eastAsia="zh-CN"/>
              </w:rPr>
              <w:t>Sub topic</w:t>
            </w:r>
            <w:proofErr w:type="gramEnd"/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color w:val="0070C0"/>
                <w:lang w:val="en-US" w:eastAsia="zh-CN"/>
              </w:rPr>
              <w:t>1-</w:t>
            </w:r>
            <w:r>
              <w:rPr>
                <w:rFonts w:eastAsiaTheme="minorEastAsia" w:hint="eastAsia"/>
                <w:color w:val="0070C0"/>
                <w:lang w:val="en-US" w:eastAsia="zh-CN"/>
              </w:rPr>
              <w:t xml:space="preserve">1: </w:t>
            </w:r>
          </w:p>
        </w:tc>
      </w:tr>
    </w:tbl>
    <w:p w:rsidR="00307870" w:rsidRDefault="00181E85"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 w:rsidR="00307870" w:rsidRDefault="00181E85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CRs/TPs </w:t>
      </w:r>
      <w:proofErr w:type="spellStart"/>
      <w:r>
        <w:rPr>
          <w:sz w:val="24"/>
          <w:szCs w:val="16"/>
        </w:rPr>
        <w:t>comments</w:t>
      </w:r>
      <w:proofErr w:type="spellEnd"/>
      <w:r>
        <w:rPr>
          <w:sz w:val="24"/>
          <w:szCs w:val="16"/>
        </w:rPr>
        <w:t xml:space="preserve"> </w:t>
      </w:r>
      <w:proofErr w:type="spellStart"/>
      <w:r>
        <w:rPr>
          <w:sz w:val="24"/>
          <w:szCs w:val="16"/>
        </w:rPr>
        <w:t>collection</w:t>
      </w:r>
      <w:proofErr w:type="spellEnd"/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232"/>
        <w:gridCol w:w="8399"/>
      </w:tblGrid>
      <w:tr w:rsidR="00307870">
        <w:tc>
          <w:tcPr>
            <w:tcW w:w="1232" w:type="dxa"/>
          </w:tcPr>
          <w:p w:rsidR="00307870" w:rsidRDefault="00181E8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399" w:type="dxa"/>
          </w:tcPr>
          <w:p w:rsidR="00307870" w:rsidRDefault="00181E8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 w:rsidR="00307870">
        <w:tc>
          <w:tcPr>
            <w:tcW w:w="1232" w:type="dxa"/>
            <w:vMerge w:val="restart"/>
          </w:tcPr>
          <w:p w:rsidR="00307870" w:rsidRDefault="00181E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="Yu Mincho" w:hint="eastAsia"/>
              </w:rPr>
              <w:t>R4-2009686</w:t>
            </w:r>
          </w:p>
        </w:tc>
        <w:tc>
          <w:tcPr>
            <w:tcW w:w="8399" w:type="dxa"/>
          </w:tcPr>
          <w:p w:rsidR="00307870" w:rsidRDefault="00181E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</w:p>
        </w:tc>
      </w:tr>
      <w:tr w:rsidR="00307870">
        <w:tc>
          <w:tcPr>
            <w:tcW w:w="1232" w:type="dxa"/>
            <w:vMerge/>
          </w:tcPr>
          <w:p w:rsidR="00307870" w:rsidRDefault="0030787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 w:rsidR="00307870" w:rsidRDefault="00181E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307870">
        <w:tc>
          <w:tcPr>
            <w:tcW w:w="1232" w:type="dxa"/>
            <w:vMerge/>
          </w:tcPr>
          <w:p w:rsidR="00307870" w:rsidRDefault="0030787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 w:rsidR="00307870" w:rsidRDefault="0030787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:rsidR="00307870" w:rsidRDefault="00307870">
      <w:pPr>
        <w:rPr>
          <w:color w:val="0070C0"/>
          <w:lang w:val="en-US" w:eastAsia="zh-CN"/>
        </w:rPr>
      </w:pPr>
    </w:p>
    <w:p w:rsidR="00307870" w:rsidRDefault="00181E85">
      <w:pPr>
        <w:pStyle w:val="Heading2"/>
      </w:pPr>
      <w:proofErr w:type="spellStart"/>
      <w:r>
        <w:t>Summary</w:t>
      </w:r>
      <w:proofErr w:type="spellEnd"/>
      <w:r>
        <w:rPr>
          <w:rFonts w:hint="eastAsia"/>
        </w:rPr>
        <w:t xml:space="preserve"> for 1st round </w:t>
      </w:r>
    </w:p>
    <w:p w:rsidR="00307870" w:rsidRDefault="00181E85">
      <w:pPr>
        <w:pStyle w:val="Heading3"/>
        <w:rPr>
          <w:sz w:val="24"/>
          <w:szCs w:val="16"/>
        </w:rPr>
      </w:pPr>
      <w:proofErr w:type="spellStart"/>
      <w:r>
        <w:rPr>
          <w:sz w:val="24"/>
          <w:szCs w:val="16"/>
        </w:rPr>
        <w:t>Open</w:t>
      </w:r>
      <w:proofErr w:type="spellEnd"/>
      <w:r>
        <w:rPr>
          <w:sz w:val="24"/>
          <w:szCs w:val="16"/>
        </w:rPr>
        <w:t xml:space="preserve"> </w:t>
      </w:r>
      <w:proofErr w:type="spellStart"/>
      <w:r>
        <w:rPr>
          <w:sz w:val="24"/>
          <w:szCs w:val="16"/>
        </w:rPr>
        <w:t>issues</w:t>
      </w:r>
      <w:proofErr w:type="spellEnd"/>
      <w:r>
        <w:rPr>
          <w:sz w:val="24"/>
          <w:szCs w:val="16"/>
        </w:rPr>
        <w:t xml:space="preserve"> </w:t>
      </w:r>
    </w:p>
    <w:p w:rsidR="00307870" w:rsidRDefault="00181E85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230"/>
        <w:gridCol w:w="8401"/>
      </w:tblGrid>
      <w:tr w:rsidR="00307870">
        <w:tc>
          <w:tcPr>
            <w:tcW w:w="1230" w:type="dxa"/>
          </w:tcPr>
          <w:p w:rsidR="00307870" w:rsidRDefault="00307870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401" w:type="dxa"/>
          </w:tcPr>
          <w:p w:rsidR="00307870" w:rsidRDefault="00181E85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307870">
        <w:tc>
          <w:tcPr>
            <w:tcW w:w="1230" w:type="dxa"/>
          </w:tcPr>
          <w:p w:rsidR="00307870" w:rsidRDefault="00181E85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Sub-topic#1-1</w:t>
            </w:r>
          </w:p>
        </w:tc>
        <w:tc>
          <w:tcPr>
            <w:tcW w:w="8401" w:type="dxa"/>
          </w:tcPr>
          <w:p w:rsidR="00307870" w:rsidRDefault="00181E85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:rsidR="00307870" w:rsidRDefault="00181E85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:rsidR="00307870" w:rsidRDefault="00181E85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</w:tc>
      </w:tr>
    </w:tbl>
    <w:p w:rsidR="00307870" w:rsidRDefault="00307870">
      <w:pPr>
        <w:rPr>
          <w:i/>
          <w:color w:val="0070C0"/>
          <w:lang w:val="en-US" w:eastAsia="zh-CN"/>
        </w:rPr>
      </w:pPr>
    </w:p>
    <w:p w:rsidR="00307870" w:rsidRDefault="00181E85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Recommendations</w:t>
      </w:r>
      <w:r>
        <w:rPr>
          <w:rFonts w:hint="eastAsia"/>
          <w:i/>
          <w:color w:val="0070C0"/>
          <w:lang w:val="en-US" w:eastAsia="zh-CN"/>
        </w:rPr>
        <w:t xml:space="preserve"> on WF/LS assignment </w:t>
      </w:r>
    </w:p>
    <w:tbl>
      <w:tblPr>
        <w:tblStyle w:val="TableGrid"/>
        <w:tblW w:w="8881" w:type="dxa"/>
        <w:tblLayout w:type="fixed"/>
        <w:tblLook w:val="04A0" w:firstRow="1" w:lastRow="0" w:firstColumn="1" w:lastColumn="0" w:noHBand="0" w:noVBand="1"/>
      </w:tblPr>
      <w:tblGrid>
        <w:gridCol w:w="1395"/>
        <w:gridCol w:w="4554"/>
        <w:gridCol w:w="2932"/>
      </w:tblGrid>
      <w:tr w:rsidR="00307870">
        <w:trPr>
          <w:trHeight w:val="744"/>
        </w:trPr>
        <w:tc>
          <w:tcPr>
            <w:tcW w:w="1395" w:type="dxa"/>
          </w:tcPr>
          <w:p w:rsidR="00307870" w:rsidRDefault="00307870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4554" w:type="dxa"/>
          </w:tcPr>
          <w:p w:rsidR="00307870" w:rsidRDefault="00181E85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WF/LS t-doc Title </w:t>
            </w:r>
          </w:p>
        </w:tc>
        <w:tc>
          <w:tcPr>
            <w:tcW w:w="2932" w:type="dxa"/>
          </w:tcPr>
          <w:p w:rsidR="00307870" w:rsidRDefault="00181E85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Assigned Company,</w:t>
            </w:r>
          </w:p>
          <w:p w:rsidR="00307870" w:rsidRDefault="00181E85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WF or LS lead</w:t>
            </w:r>
          </w:p>
        </w:tc>
      </w:tr>
      <w:tr w:rsidR="00307870">
        <w:trPr>
          <w:trHeight w:val="358"/>
        </w:trPr>
        <w:tc>
          <w:tcPr>
            <w:tcW w:w="1395" w:type="dxa"/>
          </w:tcPr>
          <w:p w:rsidR="00307870" w:rsidRDefault="00181E85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#1</w:t>
            </w:r>
          </w:p>
        </w:tc>
        <w:tc>
          <w:tcPr>
            <w:tcW w:w="4554" w:type="dxa"/>
          </w:tcPr>
          <w:p w:rsidR="00307870" w:rsidRDefault="00307870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932" w:type="dxa"/>
          </w:tcPr>
          <w:p w:rsidR="00307870" w:rsidRDefault="00307870">
            <w:pPr>
              <w:spacing w:after="0"/>
              <w:rPr>
                <w:rFonts w:eastAsiaTheme="minorEastAsia"/>
                <w:color w:val="0070C0"/>
                <w:lang w:val="en-US" w:eastAsia="zh-CN"/>
              </w:rPr>
            </w:pPr>
          </w:p>
          <w:p w:rsidR="00307870" w:rsidRDefault="00307870">
            <w:pPr>
              <w:spacing w:after="0"/>
              <w:rPr>
                <w:rFonts w:eastAsiaTheme="minorEastAsia"/>
                <w:color w:val="0070C0"/>
                <w:lang w:val="en-US" w:eastAsia="zh-CN"/>
              </w:rPr>
            </w:pPr>
          </w:p>
          <w:p w:rsidR="00307870" w:rsidRDefault="00307870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:rsidR="00307870" w:rsidRDefault="00307870">
      <w:pPr>
        <w:rPr>
          <w:i/>
          <w:color w:val="0070C0"/>
          <w:lang w:eastAsia="zh-CN"/>
        </w:rPr>
      </w:pPr>
    </w:p>
    <w:p w:rsidR="00307870" w:rsidRDefault="00181E85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CRs/TPs</w:t>
      </w:r>
    </w:p>
    <w:p w:rsidR="00307870" w:rsidRDefault="00181E85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provides recommendation on CRs/TPs Status update 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231"/>
        <w:gridCol w:w="8400"/>
      </w:tblGrid>
      <w:tr w:rsidR="00307870">
        <w:tc>
          <w:tcPr>
            <w:tcW w:w="1231" w:type="dxa"/>
          </w:tcPr>
          <w:p w:rsidR="00307870" w:rsidRDefault="00181E85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400" w:type="dxa"/>
          </w:tcPr>
          <w:p w:rsidR="00307870" w:rsidRDefault="00181E85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307870">
        <w:tc>
          <w:tcPr>
            <w:tcW w:w="1231" w:type="dxa"/>
          </w:tcPr>
          <w:p w:rsidR="00307870" w:rsidRDefault="00181E85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lastRenderedPageBreak/>
              <w:t>XXX</w:t>
            </w:r>
          </w:p>
        </w:tc>
        <w:tc>
          <w:tcPr>
            <w:tcW w:w="8400" w:type="dxa"/>
          </w:tcPr>
          <w:p w:rsidR="00307870" w:rsidRDefault="00181E85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</w:tbl>
    <w:p w:rsidR="00307870" w:rsidRDefault="00307870">
      <w:pPr>
        <w:rPr>
          <w:color w:val="0070C0"/>
          <w:lang w:val="en-US" w:eastAsia="zh-CN"/>
        </w:rPr>
      </w:pPr>
    </w:p>
    <w:p w:rsidR="00307870" w:rsidRDefault="00181E85">
      <w:pPr>
        <w:pStyle w:val="Heading2"/>
      </w:pPr>
      <w:proofErr w:type="spellStart"/>
      <w:r>
        <w:rPr>
          <w:rFonts w:hint="eastAsia"/>
        </w:rPr>
        <w:t>Discussion</w:t>
      </w:r>
      <w:proofErr w:type="spellEnd"/>
      <w:r>
        <w:rPr>
          <w:rFonts w:hint="eastAsia"/>
        </w:rPr>
        <w:t xml:space="preserve"> on 2nd round</w:t>
      </w:r>
      <w:r>
        <w:t xml:space="preserve"> (</w:t>
      </w:r>
      <w:proofErr w:type="spellStart"/>
      <w:r>
        <w:t>if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>)</w:t>
      </w:r>
    </w:p>
    <w:p w:rsidR="00307870" w:rsidRDefault="00307870">
      <w:pPr>
        <w:rPr>
          <w:lang w:val="sv-SE" w:eastAsia="zh-CN"/>
        </w:rPr>
      </w:pPr>
    </w:p>
    <w:p w:rsidR="00307870" w:rsidRDefault="00181E85">
      <w:pPr>
        <w:pStyle w:val="Heading2"/>
      </w:pPr>
      <w:proofErr w:type="spellStart"/>
      <w:r>
        <w:rPr>
          <w:rFonts w:hint="eastAsia"/>
        </w:rPr>
        <w:t>Summary</w:t>
      </w:r>
      <w:proofErr w:type="spellEnd"/>
      <w:r>
        <w:rPr>
          <w:rFonts w:hint="eastAsia"/>
        </w:rPr>
        <w:t xml:space="preserve"> on 2nd round</w:t>
      </w:r>
      <w:r>
        <w:t xml:space="preserve"> (</w:t>
      </w:r>
      <w:proofErr w:type="spellStart"/>
      <w:r>
        <w:t>if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>)</w:t>
      </w:r>
    </w:p>
    <w:p w:rsidR="00307870" w:rsidRDefault="00181E85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CRs/TPs</w:t>
      </w:r>
      <w:r>
        <w:rPr>
          <w:rFonts w:hint="eastAsia"/>
          <w:i/>
          <w:color w:val="0070C0"/>
          <w:lang w:val="en-US" w:eastAsia="zh-CN"/>
        </w:rPr>
        <w:t>/WFs/LSs</w:t>
      </w:r>
      <w:r>
        <w:rPr>
          <w:i/>
          <w:color w:val="0070C0"/>
          <w:lang w:val="en-US" w:eastAsia="zh-CN"/>
        </w:rPr>
        <w:t xml:space="preserve"> Status update suggestion 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94"/>
        <w:gridCol w:w="8137"/>
      </w:tblGrid>
      <w:tr w:rsidR="00307870">
        <w:tc>
          <w:tcPr>
            <w:tcW w:w="1494" w:type="dxa"/>
          </w:tcPr>
          <w:p w:rsidR="00307870" w:rsidRDefault="00181E85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/LS/WF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number</w:t>
            </w:r>
          </w:p>
        </w:tc>
        <w:tc>
          <w:tcPr>
            <w:tcW w:w="8137" w:type="dxa"/>
          </w:tcPr>
          <w:p w:rsidR="00307870" w:rsidRDefault="00181E85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T-</w:t>
            </w:r>
            <w:proofErr w:type="gramStart"/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doc </w:t>
            </w: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Status</w:t>
            </w:r>
            <w:proofErr w:type="gram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307870">
        <w:tc>
          <w:tcPr>
            <w:tcW w:w="1494" w:type="dxa"/>
          </w:tcPr>
          <w:p w:rsidR="00307870" w:rsidRDefault="00181E85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137" w:type="dxa"/>
          </w:tcPr>
          <w:p w:rsidR="00307870" w:rsidRDefault="00181E85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Based on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2nd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</w:tbl>
    <w:p w:rsidR="00307870" w:rsidRDefault="00307870"/>
    <w:p w:rsidR="00307870" w:rsidRDefault="00181E85">
      <w:pPr>
        <w:pStyle w:val="Heading1"/>
        <w:rPr>
          <w:lang w:eastAsia="ja-JP"/>
        </w:rPr>
      </w:pPr>
      <w:proofErr w:type="spellStart"/>
      <w:r>
        <w:rPr>
          <w:lang w:eastAsia="ja-JP"/>
        </w:rPr>
        <w:t>Topic</w:t>
      </w:r>
      <w:proofErr w:type="spellEnd"/>
      <w:r>
        <w:rPr>
          <w:lang w:eastAsia="ja-JP"/>
        </w:rPr>
        <w:t xml:space="preserve"> #2: </w:t>
      </w:r>
      <w:r>
        <w:rPr>
          <w:rFonts w:hint="eastAsia"/>
          <w:lang w:val="en-US" w:eastAsia="zh-CN"/>
        </w:rPr>
        <w:t>Test cases for 2-step RA</w:t>
      </w:r>
    </w:p>
    <w:p w:rsidR="00307870" w:rsidRDefault="00181E85">
      <w:pPr>
        <w:pStyle w:val="Heading2"/>
      </w:pPr>
      <w:proofErr w:type="spellStart"/>
      <w:r>
        <w:rPr>
          <w:rFonts w:hint="eastAsia"/>
        </w:rPr>
        <w:t>Companies</w:t>
      </w:r>
      <w:proofErr w:type="spellEnd"/>
      <w:r>
        <w:t xml:space="preserve">’ </w:t>
      </w:r>
      <w:proofErr w:type="spellStart"/>
      <w:r>
        <w:t>contributions</w:t>
      </w:r>
      <w:proofErr w:type="spellEnd"/>
      <w:r>
        <w:t xml:space="preserve"> </w:t>
      </w:r>
      <w:proofErr w:type="spellStart"/>
      <w:r>
        <w:t>summary</w:t>
      </w:r>
      <w:proofErr w:type="spellEnd"/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622"/>
        <w:gridCol w:w="1424"/>
        <w:gridCol w:w="6585"/>
      </w:tblGrid>
      <w:tr w:rsidR="00307870">
        <w:trPr>
          <w:trHeight w:val="468"/>
        </w:trPr>
        <w:tc>
          <w:tcPr>
            <w:tcW w:w="1622" w:type="dxa"/>
            <w:vAlign w:val="center"/>
          </w:tcPr>
          <w:p w:rsidR="00307870" w:rsidRDefault="00181E85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T-doc number</w:t>
            </w:r>
          </w:p>
        </w:tc>
        <w:tc>
          <w:tcPr>
            <w:tcW w:w="1424" w:type="dxa"/>
            <w:vAlign w:val="center"/>
          </w:tcPr>
          <w:p w:rsidR="00307870" w:rsidRDefault="00181E85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Company</w:t>
            </w:r>
          </w:p>
        </w:tc>
        <w:tc>
          <w:tcPr>
            <w:tcW w:w="6585" w:type="dxa"/>
            <w:vAlign w:val="center"/>
          </w:tcPr>
          <w:p w:rsidR="00307870" w:rsidRDefault="00181E85">
            <w:pPr>
              <w:spacing w:before="120" w:after="120"/>
              <w:rPr>
                <w:rFonts w:eastAsia="Yu Mincho"/>
                <w:b/>
                <w:bCs/>
              </w:rPr>
            </w:pPr>
            <w:r>
              <w:rPr>
                <w:rFonts w:eastAsia="Yu Mincho"/>
                <w:b/>
                <w:bCs/>
              </w:rPr>
              <w:t>Proposals / Observations</w:t>
            </w:r>
          </w:p>
        </w:tc>
      </w:tr>
      <w:tr w:rsidR="00307870">
        <w:trPr>
          <w:trHeight w:val="468"/>
        </w:trPr>
        <w:tc>
          <w:tcPr>
            <w:tcW w:w="1622" w:type="dxa"/>
          </w:tcPr>
          <w:p w:rsidR="00307870" w:rsidRDefault="00181E85">
            <w:pPr>
              <w:spacing w:before="120" w:after="120"/>
              <w:rPr>
                <w:rFonts w:asciiTheme="minorHAnsi" w:eastAsia="Yu Mincho" w:hAnsiTheme="minorHAnsi" w:cstheme="minorHAnsi"/>
              </w:rPr>
            </w:pPr>
            <w:r>
              <w:rPr>
                <w:rFonts w:asciiTheme="minorHAnsi" w:eastAsia="Yu Mincho" w:hAnsiTheme="minorHAnsi" w:cstheme="minorHAnsi" w:hint="eastAsia"/>
              </w:rPr>
              <w:t>R4-2009683</w:t>
            </w:r>
          </w:p>
        </w:tc>
        <w:tc>
          <w:tcPr>
            <w:tcW w:w="1424" w:type="dxa"/>
          </w:tcPr>
          <w:p w:rsidR="00307870" w:rsidRDefault="00181E85">
            <w:pPr>
              <w:spacing w:before="120" w:after="120"/>
              <w:rPr>
                <w:rFonts w:asciiTheme="minorHAnsi" w:hAnsiTheme="minorHAnsi" w:cstheme="minorHAnsi"/>
                <w:lang w:val="en-US" w:eastAsia="zh-CN"/>
              </w:rPr>
            </w:pPr>
            <w:r>
              <w:rPr>
                <w:rFonts w:asciiTheme="minorHAnsi" w:hAnsiTheme="minorHAnsi" w:cstheme="minorHAnsi" w:hint="eastAsia"/>
                <w:lang w:val="en-US" w:eastAsia="zh-CN"/>
              </w:rPr>
              <w:t>ZTE Corporation</w:t>
            </w:r>
          </w:p>
        </w:tc>
        <w:tc>
          <w:tcPr>
            <w:tcW w:w="6585" w:type="dxa"/>
          </w:tcPr>
          <w:p w:rsidR="00307870" w:rsidRDefault="00181E85">
            <w:pPr>
              <w:rPr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Proposal 1: Don</w:t>
            </w:r>
            <w:r>
              <w:rPr>
                <w:b/>
                <w:sz w:val="22"/>
                <w:szCs w:val="22"/>
                <w:lang w:val="en-US" w:eastAsia="zh-CN"/>
              </w:rPr>
              <w:t>’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t define test cases for handover, RRC re-establishment, RRC connection with redirection and </w:t>
            </w:r>
            <w:proofErr w:type="spellStart"/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PSCell</w:t>
            </w:r>
            <w:proofErr w:type="spellEnd"/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addition.</w:t>
            </w:r>
          </w:p>
          <w:p w:rsidR="00307870" w:rsidRDefault="00181E85">
            <w:pPr>
              <w:rPr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Proposal 2: Discuss the test cases for 2-step random access using the prepared draft CR and capture agreements in it.</w:t>
            </w:r>
          </w:p>
          <w:p w:rsidR="00307870" w:rsidRDefault="00181E85">
            <w:pPr>
              <w:spacing w:before="120" w:after="120"/>
              <w:rPr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Proposal 3: Discuss and finalize the above work split:</w:t>
            </w:r>
          </w:p>
          <w:tbl>
            <w:tblPr>
              <w:tblStyle w:val="TableGrid"/>
              <w:tblW w:w="4884" w:type="dxa"/>
              <w:tblLayout w:type="fixed"/>
              <w:tblLook w:val="04A0" w:firstRow="1" w:lastRow="0" w:firstColumn="1" w:lastColumn="0" w:noHBand="0" w:noVBand="1"/>
            </w:tblPr>
            <w:tblGrid>
              <w:gridCol w:w="3225"/>
              <w:gridCol w:w="1659"/>
            </w:tblGrid>
            <w:tr w:rsidR="00307870">
              <w:tc>
                <w:tcPr>
                  <w:tcW w:w="3225" w:type="dxa"/>
                </w:tcPr>
                <w:p w:rsidR="00307870" w:rsidRDefault="00181E85">
                  <w:pPr>
                    <w:rPr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A.3.8 PRACH configurations</w:t>
                  </w:r>
                </w:p>
              </w:tc>
              <w:tc>
                <w:tcPr>
                  <w:tcW w:w="1659" w:type="dxa"/>
                </w:tcPr>
                <w:p w:rsidR="00307870" w:rsidRDefault="00181E85">
                  <w:pPr>
                    <w:rPr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Company A</w:t>
                  </w:r>
                </w:p>
              </w:tc>
            </w:tr>
            <w:tr w:rsidR="00307870">
              <w:tc>
                <w:tcPr>
                  <w:tcW w:w="3225" w:type="dxa"/>
                </w:tcPr>
                <w:p w:rsidR="00307870" w:rsidRDefault="00181E85">
                  <w:pPr>
                    <w:rPr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A.4.3.2.2 Random Access</w:t>
                  </w:r>
                </w:p>
              </w:tc>
              <w:tc>
                <w:tcPr>
                  <w:tcW w:w="1659" w:type="dxa"/>
                </w:tcPr>
                <w:p w:rsidR="00307870" w:rsidRDefault="00181E85">
                  <w:pPr>
                    <w:rPr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Company B</w:t>
                  </w:r>
                </w:p>
              </w:tc>
            </w:tr>
            <w:tr w:rsidR="00307870">
              <w:tc>
                <w:tcPr>
                  <w:tcW w:w="3225" w:type="dxa"/>
                </w:tcPr>
                <w:p w:rsidR="00307870" w:rsidRDefault="00181E85">
                  <w:pPr>
                    <w:rPr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A.5.3.2.2 Random Access</w:t>
                  </w:r>
                </w:p>
              </w:tc>
              <w:tc>
                <w:tcPr>
                  <w:tcW w:w="1659" w:type="dxa"/>
                </w:tcPr>
                <w:p w:rsidR="00307870" w:rsidRDefault="00181E85">
                  <w:pPr>
                    <w:rPr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Company C</w:t>
                  </w:r>
                </w:p>
              </w:tc>
            </w:tr>
            <w:tr w:rsidR="00307870">
              <w:tc>
                <w:tcPr>
                  <w:tcW w:w="3225" w:type="dxa"/>
                </w:tcPr>
                <w:p w:rsidR="00307870" w:rsidRDefault="00181E85">
                  <w:pPr>
                    <w:rPr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A.6.3.2.2 Random Access</w:t>
                  </w:r>
                </w:p>
              </w:tc>
              <w:tc>
                <w:tcPr>
                  <w:tcW w:w="1659" w:type="dxa"/>
                </w:tcPr>
                <w:p w:rsidR="00307870" w:rsidRDefault="00181E85">
                  <w:pPr>
                    <w:rPr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ZTE</w:t>
                  </w:r>
                </w:p>
              </w:tc>
            </w:tr>
            <w:tr w:rsidR="00307870">
              <w:tc>
                <w:tcPr>
                  <w:tcW w:w="3225" w:type="dxa"/>
                </w:tcPr>
                <w:p w:rsidR="00307870" w:rsidRDefault="00181E85">
                  <w:pPr>
                    <w:rPr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A.7.3.2.2 Random Access</w:t>
                  </w:r>
                </w:p>
              </w:tc>
              <w:tc>
                <w:tcPr>
                  <w:tcW w:w="1659" w:type="dxa"/>
                </w:tcPr>
                <w:p w:rsidR="00307870" w:rsidRDefault="00181E85">
                  <w:pPr>
                    <w:rPr>
                      <w:sz w:val="22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 w:val="22"/>
                      <w:szCs w:val="22"/>
                      <w:lang w:val="en-US" w:eastAsia="zh-CN"/>
                    </w:rPr>
                    <w:t>Company E</w:t>
                  </w:r>
                </w:p>
              </w:tc>
            </w:tr>
          </w:tbl>
          <w:p w:rsidR="00307870" w:rsidRDefault="00307870">
            <w:pPr>
              <w:spacing w:before="120" w:after="120"/>
              <w:rPr>
                <w:b/>
                <w:sz w:val="22"/>
                <w:szCs w:val="22"/>
                <w:lang w:val="en-US" w:eastAsia="zh-CN"/>
              </w:rPr>
            </w:pPr>
          </w:p>
        </w:tc>
      </w:tr>
      <w:tr w:rsidR="00307870">
        <w:trPr>
          <w:trHeight w:val="468"/>
        </w:trPr>
        <w:tc>
          <w:tcPr>
            <w:tcW w:w="1622" w:type="dxa"/>
          </w:tcPr>
          <w:p w:rsidR="00307870" w:rsidRDefault="00181E85">
            <w:pPr>
              <w:spacing w:before="120" w:after="120"/>
              <w:rPr>
                <w:rFonts w:asciiTheme="minorHAnsi" w:eastAsia="Yu Mincho" w:hAnsiTheme="minorHAnsi" w:cstheme="minorHAnsi"/>
              </w:rPr>
            </w:pPr>
            <w:r>
              <w:rPr>
                <w:rFonts w:asciiTheme="minorHAnsi" w:eastAsia="Yu Mincho" w:hAnsiTheme="minorHAnsi" w:cstheme="minorHAnsi" w:hint="eastAsia"/>
              </w:rPr>
              <w:t>R4-2009979</w:t>
            </w:r>
          </w:p>
        </w:tc>
        <w:tc>
          <w:tcPr>
            <w:tcW w:w="1424" w:type="dxa"/>
          </w:tcPr>
          <w:p w:rsidR="00307870" w:rsidRDefault="00181E85">
            <w:pPr>
              <w:spacing w:before="120" w:after="120"/>
              <w:rPr>
                <w:rFonts w:asciiTheme="minorHAnsi" w:eastAsia="Yu Mincho" w:hAnsiTheme="minorHAnsi" w:cstheme="minorHAnsi"/>
              </w:rPr>
            </w:pPr>
            <w:r>
              <w:rPr>
                <w:rFonts w:asciiTheme="minorHAnsi" w:eastAsia="Yu Mincho" w:hAnsiTheme="minorHAnsi" w:cstheme="minorHAnsi" w:hint="eastAsia"/>
              </w:rPr>
              <w:t>Qualcomm Incorporated</w:t>
            </w:r>
          </w:p>
        </w:tc>
        <w:tc>
          <w:tcPr>
            <w:tcW w:w="6585" w:type="dxa"/>
          </w:tcPr>
          <w:p w:rsidR="00307870" w:rsidRDefault="00181E8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Observation 1: Rel-15 defined performance tests for both CBRA and CFRA of 4-step RACH.</w:t>
            </w:r>
          </w:p>
          <w:p w:rsidR="00307870" w:rsidRDefault="00181E8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Observation 2: Rel-16 extended the initial UL TX timing accuracy requirement to both </w:t>
            </w:r>
            <w:proofErr w:type="spellStart"/>
            <w:r>
              <w:rPr>
                <w:rFonts w:ascii="Cambria Math" w:hAnsi="Cambria Math"/>
              </w:rPr>
              <w:t>msgA</w:t>
            </w:r>
            <w:proofErr w:type="spellEnd"/>
            <w:r>
              <w:rPr>
                <w:rFonts w:ascii="Cambria Math" w:hAnsi="Cambria Math"/>
              </w:rPr>
              <w:t xml:space="preserve">-PRACH and </w:t>
            </w:r>
            <w:proofErr w:type="spellStart"/>
            <w:r>
              <w:rPr>
                <w:rFonts w:ascii="Cambria Math" w:hAnsi="Cambria Math"/>
              </w:rPr>
              <w:t>msgA</w:t>
            </w:r>
            <w:proofErr w:type="spellEnd"/>
            <w:r>
              <w:rPr>
                <w:rFonts w:ascii="Cambria Math" w:hAnsi="Cambria Math"/>
              </w:rPr>
              <w:t>-PUSCH of 2-step RACH.</w:t>
            </w:r>
          </w:p>
          <w:p w:rsidR="00307870" w:rsidRDefault="00181E8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lastRenderedPageBreak/>
              <w:t xml:space="preserve">Observation 3: A UE, that can transmit Msg1 with 4-step RACH configuration should also be able to transmit </w:t>
            </w:r>
            <w:proofErr w:type="spellStart"/>
            <w:r>
              <w:rPr>
                <w:rFonts w:ascii="Cambria Math" w:hAnsi="Cambria Math"/>
              </w:rPr>
              <w:t>MsgA</w:t>
            </w:r>
            <w:proofErr w:type="spellEnd"/>
            <w:r>
              <w:rPr>
                <w:rFonts w:ascii="Cambria Math" w:hAnsi="Cambria Math"/>
              </w:rPr>
              <w:t>-PRACH with 2-step RACH configuration if the UE is capable of 2-step RACH.</w:t>
            </w:r>
          </w:p>
          <w:p w:rsidR="00307870" w:rsidRDefault="00181E8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Observation 4: Rel-15 did not define any performance tests for 4-step RACH in SUL.</w:t>
            </w:r>
          </w:p>
          <w:p w:rsidR="00307870" w:rsidRDefault="00181E85">
            <w:pPr>
              <w:rPr>
                <w:rFonts w:ascii="Cambria Math" w:hAnsi="Cambria Math"/>
                <w:b/>
                <w:bCs/>
              </w:rPr>
            </w:pPr>
            <w:r>
              <w:rPr>
                <w:rFonts w:ascii="Cambria Math" w:hAnsi="Cambria Math"/>
                <w:b/>
                <w:bCs/>
              </w:rPr>
              <w:t>Proposal 1: Rel-16 defines performance tests for both CBRA and CFRA of 2-step RACH.</w:t>
            </w:r>
          </w:p>
          <w:p w:rsidR="00307870" w:rsidRDefault="00181E85">
            <w:pPr>
              <w:pStyle w:val="ListParagraph"/>
              <w:numPr>
                <w:ilvl w:val="0"/>
                <w:numId w:val="4"/>
              </w:numPr>
              <w:ind w:firstLine="402"/>
              <w:rPr>
                <w:rFonts w:ascii="Cambria Math" w:hAnsi="Cambria Math"/>
                <w:b/>
                <w:bCs/>
              </w:rPr>
            </w:pPr>
            <w:r>
              <w:rPr>
                <w:rFonts w:ascii="Cambria Math" w:hAnsi="Cambria Math"/>
                <w:b/>
                <w:bCs/>
              </w:rPr>
              <w:t xml:space="preserve">Note: Performance tests should check the accuracy of transmit timing of both </w:t>
            </w:r>
            <w:proofErr w:type="spellStart"/>
            <w:r>
              <w:rPr>
                <w:rFonts w:ascii="Cambria Math" w:hAnsi="Cambria Math"/>
                <w:b/>
                <w:bCs/>
              </w:rPr>
              <w:t>msgA</w:t>
            </w:r>
            <w:proofErr w:type="spellEnd"/>
            <w:r>
              <w:rPr>
                <w:rFonts w:ascii="Cambria Math" w:hAnsi="Cambria Math"/>
                <w:b/>
                <w:bCs/>
              </w:rPr>
              <w:t xml:space="preserve">-PRACH and </w:t>
            </w:r>
            <w:proofErr w:type="spellStart"/>
            <w:r>
              <w:rPr>
                <w:rFonts w:ascii="Cambria Math" w:hAnsi="Cambria Math"/>
                <w:b/>
                <w:bCs/>
              </w:rPr>
              <w:t>msgA</w:t>
            </w:r>
            <w:proofErr w:type="spellEnd"/>
            <w:r>
              <w:rPr>
                <w:rFonts w:ascii="Cambria Math" w:hAnsi="Cambria Math"/>
                <w:b/>
                <w:bCs/>
              </w:rPr>
              <w:t>-PUSCH.</w:t>
            </w:r>
          </w:p>
          <w:p w:rsidR="00307870" w:rsidRDefault="00181E85">
            <w:pPr>
              <w:rPr>
                <w:rFonts w:ascii="Cambria Math" w:hAnsi="Cambria Math"/>
                <w:b/>
                <w:bCs/>
              </w:rPr>
            </w:pPr>
            <w:r>
              <w:rPr>
                <w:rFonts w:ascii="Cambria Math" w:hAnsi="Cambria Math"/>
                <w:b/>
                <w:bCs/>
              </w:rPr>
              <w:t>Proposal 2: RAN4 uses the 4-step CBRA and CFRA test cases that got defined in Rel-15 as a starting framework to define the 2-step CBRA and CFRA test cases.</w:t>
            </w:r>
          </w:p>
          <w:p w:rsidR="00307870" w:rsidRDefault="00181E85">
            <w:pPr>
              <w:pStyle w:val="ListParagraph"/>
              <w:numPr>
                <w:ilvl w:val="0"/>
                <w:numId w:val="5"/>
              </w:numPr>
              <w:ind w:firstLine="402"/>
              <w:rPr>
                <w:rFonts w:ascii="Cambria Math" w:hAnsi="Cambria Math"/>
                <w:b/>
                <w:bCs/>
              </w:rPr>
            </w:pPr>
            <w:r>
              <w:rPr>
                <w:rFonts w:ascii="Cambria Math" w:hAnsi="Cambria Math"/>
                <w:b/>
                <w:bCs/>
              </w:rPr>
              <w:t xml:space="preserve">The test cases of 2-step RACH should use AWGN propagation condition, setup 2b for </w:t>
            </w:r>
            <w:proofErr w:type="spellStart"/>
            <w:r>
              <w:rPr>
                <w:rFonts w:ascii="Cambria Math" w:hAnsi="Cambria Math"/>
                <w:b/>
                <w:bCs/>
              </w:rPr>
              <w:t>AoA</w:t>
            </w:r>
            <w:proofErr w:type="spellEnd"/>
            <w:r>
              <w:rPr>
                <w:rFonts w:ascii="Cambria Math" w:hAnsi="Cambria Math"/>
                <w:b/>
                <w:bCs/>
              </w:rPr>
              <w:t xml:space="preserve"> and rough UE beams.</w:t>
            </w:r>
          </w:p>
          <w:p w:rsidR="00307870" w:rsidRDefault="00181E85">
            <w:pPr>
              <w:pStyle w:val="ListParagraph"/>
              <w:numPr>
                <w:ilvl w:val="0"/>
                <w:numId w:val="5"/>
              </w:numPr>
              <w:ind w:firstLine="402"/>
              <w:rPr>
                <w:rFonts w:ascii="Cambria Math" w:hAnsi="Cambria Math"/>
                <w:b/>
                <w:bCs/>
              </w:rPr>
            </w:pPr>
            <w:r>
              <w:rPr>
                <w:rFonts w:ascii="Cambria Math" w:hAnsi="Cambria Math"/>
                <w:b/>
                <w:bCs/>
              </w:rPr>
              <w:t xml:space="preserve"> </w:t>
            </w:r>
            <w:bookmarkStart w:id="2" w:name="_Hlk48207770"/>
            <w:r>
              <w:rPr>
                <w:rFonts w:ascii="Cambria Math" w:hAnsi="Cambria Math"/>
                <w:b/>
                <w:bCs/>
              </w:rPr>
              <w:t xml:space="preserve">Performance tests should check UE’s performance regarding </w:t>
            </w:r>
            <w:proofErr w:type="spellStart"/>
            <w:r>
              <w:rPr>
                <w:rFonts w:ascii="Cambria Math" w:hAnsi="Cambria Math"/>
                <w:b/>
                <w:bCs/>
              </w:rPr>
              <w:t>fallbackRAR</w:t>
            </w:r>
            <w:proofErr w:type="spellEnd"/>
            <w:r>
              <w:rPr>
                <w:rFonts w:ascii="Cambria Math" w:hAnsi="Cambria Math"/>
                <w:b/>
                <w:bCs/>
              </w:rPr>
              <w:t xml:space="preserve"> and </w:t>
            </w:r>
            <w:proofErr w:type="spellStart"/>
            <w:r>
              <w:rPr>
                <w:rFonts w:ascii="Cambria Math" w:hAnsi="Cambria Math"/>
                <w:b/>
                <w:bCs/>
              </w:rPr>
              <w:t>successRAR</w:t>
            </w:r>
            <w:proofErr w:type="spellEnd"/>
            <w:r>
              <w:rPr>
                <w:rFonts w:ascii="Cambria Math" w:hAnsi="Cambria Math"/>
                <w:b/>
                <w:bCs/>
              </w:rPr>
              <w:t>.</w:t>
            </w:r>
          </w:p>
          <w:bookmarkEnd w:id="2"/>
          <w:p w:rsidR="00307870" w:rsidRDefault="00181E85">
            <w:pPr>
              <w:rPr>
                <w:rFonts w:ascii="Cambria Math" w:hAnsi="Cambria Math"/>
                <w:b/>
                <w:bCs/>
              </w:rPr>
            </w:pPr>
            <w:r>
              <w:rPr>
                <w:rFonts w:ascii="Cambria Math" w:hAnsi="Cambria Math"/>
                <w:b/>
                <w:bCs/>
              </w:rPr>
              <w:t xml:space="preserve">Proposal 3: RAN4 does not define performance tests </w:t>
            </w:r>
            <w:r>
              <w:rPr>
                <w:rFonts w:ascii="Cambria Math" w:hAnsi="Cambria Math"/>
                <w:b/>
                <w:bCs/>
                <w:color w:val="000000" w:themeColor="text1"/>
                <w:szCs w:val="24"/>
                <w:lang w:eastAsia="zh-CN"/>
              </w:rPr>
              <w:t xml:space="preserve">for procedures of handover, RRC re-establishment, RRC connection with redirection and </w:t>
            </w:r>
            <w:proofErr w:type="spellStart"/>
            <w:r>
              <w:rPr>
                <w:rFonts w:ascii="Cambria Math" w:hAnsi="Cambria Math"/>
                <w:b/>
                <w:bCs/>
                <w:color w:val="000000" w:themeColor="text1"/>
                <w:szCs w:val="24"/>
                <w:lang w:eastAsia="zh-CN"/>
              </w:rPr>
              <w:t>PSCell</w:t>
            </w:r>
            <w:proofErr w:type="spellEnd"/>
            <w:r>
              <w:rPr>
                <w:rFonts w:ascii="Cambria Math" w:hAnsi="Cambria Math"/>
                <w:b/>
                <w:bCs/>
                <w:color w:val="000000" w:themeColor="text1"/>
                <w:szCs w:val="24"/>
                <w:lang w:eastAsia="zh-CN"/>
              </w:rPr>
              <w:t xml:space="preserve"> addition with 2-step RACH.</w:t>
            </w:r>
          </w:p>
          <w:p w:rsidR="00307870" w:rsidRDefault="00181E85">
            <w:pPr>
              <w:pStyle w:val="ListParagraph"/>
              <w:ind w:firstLineChars="0" w:firstLine="0"/>
              <w:rPr>
                <w:rFonts w:ascii="Cambria Math" w:hAnsi="Cambria Math"/>
                <w:b/>
                <w:bCs/>
              </w:rPr>
            </w:pPr>
            <w:r>
              <w:rPr>
                <w:rFonts w:ascii="Cambria Math" w:hAnsi="Cambria Math"/>
                <w:b/>
                <w:bCs/>
              </w:rPr>
              <w:t>Proposal 4: Rel-16 does not define performance tests for 2-step RACH in SUL.</w:t>
            </w:r>
          </w:p>
        </w:tc>
      </w:tr>
      <w:tr w:rsidR="00307870">
        <w:trPr>
          <w:trHeight w:val="468"/>
        </w:trPr>
        <w:tc>
          <w:tcPr>
            <w:tcW w:w="1622" w:type="dxa"/>
          </w:tcPr>
          <w:p w:rsidR="00307870" w:rsidRDefault="00181E85">
            <w:pPr>
              <w:spacing w:before="120" w:after="120"/>
              <w:rPr>
                <w:rFonts w:asciiTheme="minorHAnsi" w:eastAsia="Yu Mincho" w:hAnsiTheme="minorHAnsi" w:cstheme="minorHAnsi"/>
              </w:rPr>
            </w:pPr>
            <w:r>
              <w:rPr>
                <w:rFonts w:asciiTheme="minorHAnsi" w:eastAsia="Yu Mincho" w:hAnsiTheme="minorHAnsi" w:cstheme="minorHAnsi" w:hint="eastAsia"/>
              </w:rPr>
              <w:lastRenderedPageBreak/>
              <w:t>R4-2010468</w:t>
            </w:r>
          </w:p>
        </w:tc>
        <w:tc>
          <w:tcPr>
            <w:tcW w:w="1424" w:type="dxa"/>
          </w:tcPr>
          <w:p w:rsidR="00307870" w:rsidRDefault="00181E85">
            <w:pPr>
              <w:spacing w:before="120" w:after="120"/>
              <w:rPr>
                <w:rFonts w:asciiTheme="minorHAnsi" w:eastAsia="Yu Mincho" w:hAnsiTheme="minorHAnsi" w:cstheme="minorHAnsi"/>
              </w:rPr>
            </w:pPr>
            <w:r>
              <w:rPr>
                <w:rFonts w:asciiTheme="minorHAnsi" w:eastAsia="Yu Mincho" w:hAnsiTheme="minorHAnsi" w:cstheme="minorHAnsi" w:hint="eastAsia"/>
              </w:rPr>
              <w:t>Ericsson</w:t>
            </w:r>
          </w:p>
        </w:tc>
        <w:tc>
          <w:tcPr>
            <w:tcW w:w="6585" w:type="dxa"/>
          </w:tcPr>
          <w:p w:rsidR="00307870" w:rsidRDefault="00181E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Proposal 1: No impact for test cases in TS36.133 due to 2-step RACH. </w:t>
            </w:r>
          </w:p>
          <w:p w:rsidR="00307870" w:rsidRDefault="00181E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Proposal 2: Define the test cases for random access procedure for 2-step RA type in: </w:t>
            </w:r>
          </w:p>
          <w:p w:rsidR="00307870" w:rsidRDefault="00181E85">
            <w:pPr>
              <w:pStyle w:val="ListParagraph"/>
              <w:numPr>
                <w:ilvl w:val="0"/>
                <w:numId w:val="6"/>
              </w:numPr>
              <w:ind w:firstLine="402"/>
              <w:rPr>
                <w:b/>
                <w:bCs/>
              </w:rPr>
            </w:pPr>
            <w:r>
              <w:rPr>
                <w:b/>
                <w:bCs/>
              </w:rPr>
              <w:t>A.4.3.2.2A (EN-DC FR1)</w:t>
            </w:r>
          </w:p>
          <w:p w:rsidR="00307870" w:rsidRDefault="00181E85">
            <w:pPr>
              <w:pStyle w:val="ListParagraph"/>
              <w:numPr>
                <w:ilvl w:val="0"/>
                <w:numId w:val="6"/>
              </w:numPr>
              <w:ind w:firstLine="402"/>
              <w:rPr>
                <w:b/>
                <w:bCs/>
              </w:rPr>
            </w:pPr>
            <w:r>
              <w:rPr>
                <w:b/>
                <w:bCs/>
              </w:rPr>
              <w:t>A.5.3.2.2A (EN-DC FR2)</w:t>
            </w:r>
          </w:p>
          <w:p w:rsidR="00307870" w:rsidRDefault="00181E85">
            <w:pPr>
              <w:pStyle w:val="ListParagraph"/>
              <w:numPr>
                <w:ilvl w:val="0"/>
                <w:numId w:val="6"/>
              </w:numPr>
              <w:ind w:firstLine="402"/>
              <w:rPr>
                <w:b/>
                <w:bCs/>
              </w:rPr>
            </w:pPr>
            <w:r>
              <w:rPr>
                <w:b/>
                <w:bCs/>
              </w:rPr>
              <w:t>A.6.3.2.2A (SA FR1)</w:t>
            </w:r>
          </w:p>
          <w:p w:rsidR="00307870" w:rsidRDefault="00181E85">
            <w:pPr>
              <w:pStyle w:val="ListParagraph"/>
              <w:numPr>
                <w:ilvl w:val="0"/>
                <w:numId w:val="6"/>
              </w:numPr>
              <w:ind w:firstLine="402"/>
            </w:pPr>
            <w:r>
              <w:rPr>
                <w:b/>
                <w:bCs/>
              </w:rPr>
              <w:t>A.7.3.2.2A (SA FR2)</w:t>
            </w:r>
          </w:p>
          <w:p w:rsidR="00307870" w:rsidRDefault="00181E85">
            <w:pPr>
              <w:rPr>
                <w:b/>
                <w:bCs/>
              </w:rPr>
            </w:pPr>
            <w:r>
              <w:rPr>
                <w:b/>
                <w:bCs/>
              </w:rPr>
              <w:t>Proposal 3: The handover test cases below apply to 2-step RACH:</w:t>
            </w:r>
          </w:p>
          <w:p w:rsidR="00307870" w:rsidRDefault="00181E85">
            <w:pPr>
              <w:pStyle w:val="ListParagraph"/>
              <w:numPr>
                <w:ilvl w:val="0"/>
                <w:numId w:val="7"/>
              </w:numPr>
              <w:ind w:firstLine="402"/>
              <w:rPr>
                <w:b/>
                <w:bCs/>
              </w:rPr>
            </w:pPr>
            <w:r>
              <w:rPr>
                <w:b/>
                <w:bCs/>
              </w:rPr>
              <w:t>A.6.3.1 (SA FR1)</w:t>
            </w:r>
          </w:p>
          <w:p w:rsidR="00307870" w:rsidRDefault="00181E85">
            <w:pPr>
              <w:pStyle w:val="ListParagraph"/>
              <w:numPr>
                <w:ilvl w:val="0"/>
                <w:numId w:val="7"/>
              </w:numPr>
              <w:ind w:firstLine="402"/>
              <w:rPr>
                <w:b/>
                <w:bCs/>
              </w:rPr>
            </w:pPr>
            <w:r>
              <w:rPr>
                <w:b/>
                <w:bCs/>
              </w:rPr>
              <w:t>A.7.3.1 (SA FR2)</w:t>
            </w:r>
          </w:p>
          <w:p w:rsidR="00307870" w:rsidRDefault="00181E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Proposal 4: Not define test cases of UL transmit timing, </w:t>
            </w:r>
            <w:proofErr w:type="spellStart"/>
            <w:r>
              <w:rPr>
                <w:b/>
                <w:bCs/>
              </w:rPr>
              <w:t>PScell</w:t>
            </w:r>
            <w:proofErr w:type="spellEnd"/>
            <w:r>
              <w:rPr>
                <w:b/>
                <w:bCs/>
              </w:rPr>
              <w:t xml:space="preserve"> addition delay, </w:t>
            </w:r>
            <w:proofErr w:type="spellStart"/>
            <w:r>
              <w:rPr>
                <w:b/>
                <w:bCs/>
              </w:rPr>
              <w:t>PSCell</w:t>
            </w:r>
            <w:proofErr w:type="spellEnd"/>
            <w:r>
              <w:rPr>
                <w:b/>
                <w:bCs/>
              </w:rPr>
              <w:t xml:space="preserve"> change, and conditional </w:t>
            </w:r>
            <w:proofErr w:type="spellStart"/>
            <w:r>
              <w:rPr>
                <w:b/>
                <w:bCs/>
              </w:rPr>
              <w:t>PSCell</w:t>
            </w:r>
            <w:proofErr w:type="spellEnd"/>
            <w:r>
              <w:rPr>
                <w:b/>
                <w:bCs/>
              </w:rPr>
              <w:t xml:space="preserve"> change due to 2-step RACH. </w:t>
            </w:r>
          </w:p>
          <w:p w:rsidR="00307870" w:rsidRDefault="00181E85">
            <w:pPr>
              <w:rPr>
                <w:b/>
                <w:bCs/>
              </w:rPr>
            </w:pPr>
            <w:r>
              <w:rPr>
                <w:b/>
                <w:bCs/>
              </w:rPr>
              <w:t>Proposal 5: For handover test for 2 step-RACH, add new parameter tables for 2-step RACH.</w:t>
            </w:r>
          </w:p>
          <w:p w:rsidR="00307870" w:rsidRDefault="00181E85">
            <w:pPr>
              <w:spacing w:before="120" w:after="120"/>
              <w:rPr>
                <w:rFonts w:asciiTheme="minorHAnsi" w:eastAsia="Yu Mincho" w:hAnsiTheme="minorHAnsi" w:cstheme="minorHAnsi"/>
              </w:rPr>
            </w:pPr>
            <w:r>
              <w:rPr>
                <w:b/>
                <w:bCs/>
              </w:rPr>
              <w:t xml:space="preserve">Proposal 6: Introduce 2-step RACH </w:t>
            </w:r>
            <w:proofErr w:type="spellStart"/>
            <w:r>
              <w:rPr>
                <w:b/>
                <w:bCs/>
              </w:rPr>
              <w:t>MsgA</w:t>
            </w:r>
            <w:proofErr w:type="spellEnd"/>
            <w:r>
              <w:rPr>
                <w:b/>
                <w:bCs/>
              </w:rPr>
              <w:t xml:space="preserve"> configuration in RMC.</w:t>
            </w:r>
          </w:p>
        </w:tc>
      </w:tr>
      <w:tr w:rsidR="00307870">
        <w:trPr>
          <w:trHeight w:val="468"/>
        </w:trPr>
        <w:tc>
          <w:tcPr>
            <w:tcW w:w="1622" w:type="dxa"/>
          </w:tcPr>
          <w:p w:rsidR="00307870" w:rsidRDefault="00181E85">
            <w:pPr>
              <w:spacing w:before="120" w:after="120"/>
              <w:rPr>
                <w:rFonts w:asciiTheme="minorHAnsi" w:eastAsia="Yu Mincho" w:hAnsiTheme="minorHAnsi" w:cstheme="minorHAnsi"/>
              </w:rPr>
            </w:pPr>
            <w:r>
              <w:rPr>
                <w:rFonts w:asciiTheme="minorHAnsi" w:eastAsia="Yu Mincho" w:hAnsiTheme="minorHAnsi" w:cstheme="minorHAnsi" w:hint="eastAsia"/>
              </w:rPr>
              <w:t>R4-2010908</w:t>
            </w:r>
          </w:p>
        </w:tc>
        <w:tc>
          <w:tcPr>
            <w:tcW w:w="1424" w:type="dxa"/>
          </w:tcPr>
          <w:p w:rsidR="00307870" w:rsidRDefault="00181E85">
            <w:pPr>
              <w:spacing w:before="120" w:after="120"/>
              <w:rPr>
                <w:rFonts w:asciiTheme="minorHAnsi" w:eastAsia="Yu Mincho" w:hAnsiTheme="minorHAnsi" w:cstheme="minorHAnsi"/>
              </w:rPr>
            </w:pPr>
            <w:r>
              <w:rPr>
                <w:rFonts w:asciiTheme="minorHAnsi" w:eastAsia="Yu Mincho" w:hAnsiTheme="minorHAnsi" w:cstheme="minorHAnsi" w:hint="eastAsia"/>
              </w:rPr>
              <w:t>Nokia, Nokia Shanghai Bell</w:t>
            </w:r>
          </w:p>
        </w:tc>
        <w:tc>
          <w:tcPr>
            <w:tcW w:w="6585" w:type="dxa"/>
          </w:tcPr>
          <w:p w:rsidR="00307870" w:rsidRPr="00336C6E" w:rsidRDefault="00181E85">
            <w:pPr>
              <w:tabs>
                <w:tab w:val="right" w:pos="9617"/>
              </w:tabs>
              <w:spacing w:before="240" w:after="120"/>
              <w:rPr>
                <w:rFonts w:ascii="Calibri" w:hAnsi="Calibri"/>
                <w:sz w:val="22"/>
                <w:szCs w:val="22"/>
                <w:lang w:val="en-US" w:eastAsia="da-DK"/>
              </w:rPr>
            </w:pPr>
            <w:hyperlink w:anchor="_Toc47706982" w:history="1">
              <w:r>
                <w:rPr>
                  <w:rFonts w:ascii="Calibri" w:hAnsi="Calibri"/>
                  <w:b/>
                  <w:bCs/>
                  <w:lang w:val="en-US"/>
                </w:rPr>
                <w:t xml:space="preserve">Observation 1: </w:t>
              </w:r>
              <w:r>
                <w:rPr>
                  <w:rFonts w:ascii="Calibri" w:hAnsi="Calibri"/>
                  <w:lang w:val="en-US"/>
                </w:rPr>
                <w:t xml:space="preserve">Existing RRM tests for 4-step RA type are defined in FR1 for </w:t>
              </w:r>
              <w:proofErr w:type="spellStart"/>
              <w:r>
                <w:rPr>
                  <w:rFonts w:ascii="Calibri" w:hAnsi="Calibri"/>
                  <w:lang w:val="en-US"/>
                </w:rPr>
                <w:t>PSCell</w:t>
              </w:r>
              <w:proofErr w:type="spellEnd"/>
              <w:r>
                <w:rPr>
                  <w:rFonts w:ascii="Calibri" w:hAnsi="Calibri"/>
                  <w:lang w:val="en-US"/>
                </w:rPr>
                <w:t xml:space="preserve"> in EN-DC, in FR2 for </w:t>
              </w:r>
              <w:proofErr w:type="spellStart"/>
              <w:r>
                <w:rPr>
                  <w:rFonts w:ascii="Calibri" w:hAnsi="Calibri"/>
                  <w:lang w:val="en-US"/>
                </w:rPr>
                <w:t>PSCell</w:t>
              </w:r>
              <w:proofErr w:type="spellEnd"/>
              <w:r>
                <w:rPr>
                  <w:rFonts w:ascii="Calibri" w:hAnsi="Calibri"/>
                  <w:lang w:val="en-US"/>
                </w:rPr>
                <w:t>/</w:t>
              </w:r>
              <w:proofErr w:type="spellStart"/>
              <w:r>
                <w:rPr>
                  <w:rFonts w:ascii="Calibri" w:hAnsi="Calibri"/>
                  <w:lang w:val="en-US"/>
                </w:rPr>
                <w:t>SCell</w:t>
              </w:r>
              <w:proofErr w:type="spellEnd"/>
              <w:r>
                <w:rPr>
                  <w:rFonts w:ascii="Calibri" w:hAnsi="Calibri"/>
                  <w:lang w:val="en-US"/>
                </w:rPr>
                <w:t xml:space="preserve"> in EN-DC, and in FR1 and FR2 for NR standalone.</w:t>
              </w:r>
            </w:hyperlink>
          </w:p>
          <w:p w:rsidR="00307870" w:rsidRPr="00336C6E" w:rsidRDefault="00181E85">
            <w:pPr>
              <w:tabs>
                <w:tab w:val="right" w:pos="9617"/>
              </w:tabs>
              <w:spacing w:before="240" w:after="120"/>
              <w:rPr>
                <w:rFonts w:ascii="Calibri" w:hAnsi="Calibri"/>
                <w:sz w:val="22"/>
                <w:szCs w:val="22"/>
                <w:lang w:val="en-US" w:eastAsia="da-DK"/>
              </w:rPr>
            </w:pPr>
            <w:hyperlink w:anchor="_Toc47706983" w:history="1">
              <w:r>
                <w:rPr>
                  <w:rFonts w:ascii="Calibri" w:hAnsi="Calibri"/>
                  <w:b/>
                  <w:bCs/>
                </w:rPr>
                <w:t>Proposal 1: RAN4 to define RRM tests for 2-step RA type in FR1 and FR2, and for EN-DC and NR standalone.</w:t>
              </w:r>
            </w:hyperlink>
          </w:p>
          <w:p w:rsidR="00307870" w:rsidRPr="00336C6E" w:rsidRDefault="00181E85">
            <w:pPr>
              <w:tabs>
                <w:tab w:val="right" w:pos="9617"/>
              </w:tabs>
              <w:spacing w:before="240" w:after="120"/>
              <w:rPr>
                <w:rFonts w:ascii="Calibri" w:hAnsi="Calibri"/>
                <w:sz w:val="22"/>
                <w:szCs w:val="22"/>
                <w:lang w:val="en-US" w:eastAsia="da-DK"/>
              </w:rPr>
            </w:pPr>
            <w:hyperlink w:anchor="_Toc47706984" w:history="1">
              <w:r>
                <w:rPr>
                  <w:rFonts w:ascii="Calibri" w:hAnsi="Calibri"/>
                  <w:b/>
                  <w:bCs/>
                  <w:lang w:val="en-US"/>
                </w:rPr>
                <w:t xml:space="preserve">Observation 2: </w:t>
              </w:r>
              <w:r>
                <w:rPr>
                  <w:rFonts w:ascii="Calibri" w:hAnsi="Calibri"/>
                  <w:lang w:val="en-US"/>
                </w:rPr>
                <w:t>The CBRA tests for 4-step RA type follow a structure that tests for PRACH transmission and RAR reception which differs from the 2-step RA type.</w:t>
              </w:r>
            </w:hyperlink>
          </w:p>
          <w:p w:rsidR="00307870" w:rsidRPr="00336C6E" w:rsidRDefault="00181E85">
            <w:pPr>
              <w:tabs>
                <w:tab w:val="right" w:pos="9617"/>
              </w:tabs>
              <w:spacing w:before="240" w:after="120"/>
              <w:rPr>
                <w:rFonts w:ascii="Calibri" w:hAnsi="Calibri"/>
                <w:sz w:val="22"/>
                <w:szCs w:val="22"/>
                <w:lang w:val="en-US" w:eastAsia="da-DK"/>
              </w:rPr>
            </w:pPr>
            <w:hyperlink w:anchor="_Toc47706985" w:history="1">
              <w:r>
                <w:rPr>
                  <w:rFonts w:ascii="Calibri" w:hAnsi="Calibri"/>
                  <w:b/>
                  <w:bCs/>
                </w:rPr>
                <w:t xml:space="preserve">Proposal 2: RAN4 to specify RRM test cases for the </w:t>
              </w:r>
              <w:proofErr w:type="spellStart"/>
              <w:r>
                <w:rPr>
                  <w:rFonts w:ascii="Calibri" w:hAnsi="Calibri"/>
                  <w:b/>
                  <w:bCs/>
                </w:rPr>
                <w:t>MsgA</w:t>
              </w:r>
              <w:proofErr w:type="spellEnd"/>
              <w:r>
                <w:rPr>
                  <w:rFonts w:ascii="Calibri" w:hAnsi="Calibri"/>
                  <w:b/>
                  <w:bCs/>
                </w:rPr>
                <w:t xml:space="preserve"> transmission and </w:t>
              </w:r>
              <w:proofErr w:type="spellStart"/>
              <w:r>
                <w:rPr>
                  <w:rFonts w:ascii="Calibri" w:hAnsi="Calibri"/>
                  <w:b/>
                  <w:bCs/>
                </w:rPr>
                <w:t>MsgB</w:t>
              </w:r>
              <w:proofErr w:type="spellEnd"/>
              <w:r>
                <w:rPr>
                  <w:rFonts w:ascii="Calibri" w:hAnsi="Calibri"/>
                  <w:b/>
                  <w:bCs/>
                </w:rPr>
                <w:t xml:space="preserve"> containing </w:t>
              </w:r>
              <w:proofErr w:type="spellStart"/>
              <w:r>
                <w:rPr>
                  <w:rFonts w:ascii="Calibri" w:hAnsi="Calibri"/>
                  <w:b/>
                  <w:bCs/>
                </w:rPr>
                <w:t>successRAR</w:t>
              </w:r>
              <w:proofErr w:type="spellEnd"/>
              <w:r>
                <w:rPr>
                  <w:rFonts w:ascii="Calibri" w:hAnsi="Calibri"/>
                  <w:b/>
                  <w:bCs/>
                </w:rPr>
                <w:t xml:space="preserve"> and </w:t>
              </w:r>
              <w:proofErr w:type="spellStart"/>
              <w:r>
                <w:rPr>
                  <w:rFonts w:ascii="Calibri" w:hAnsi="Calibri"/>
                  <w:b/>
                  <w:bCs/>
                </w:rPr>
                <w:t>fallbackRAR</w:t>
              </w:r>
              <w:proofErr w:type="spellEnd"/>
              <w:r>
                <w:rPr>
                  <w:rFonts w:ascii="Calibri" w:hAnsi="Calibri"/>
                  <w:b/>
                  <w:bCs/>
                </w:rPr>
                <w:t xml:space="preserve"> 2-step RA type.</w:t>
              </w:r>
            </w:hyperlink>
          </w:p>
          <w:p w:rsidR="00307870" w:rsidRPr="00336C6E" w:rsidRDefault="00181E85">
            <w:pPr>
              <w:tabs>
                <w:tab w:val="right" w:pos="9617"/>
              </w:tabs>
              <w:spacing w:before="240" w:after="120"/>
              <w:rPr>
                <w:rFonts w:ascii="Calibri" w:hAnsi="Calibri"/>
                <w:sz w:val="22"/>
                <w:szCs w:val="22"/>
                <w:lang w:val="en-US" w:eastAsia="da-DK"/>
              </w:rPr>
            </w:pPr>
            <w:hyperlink w:anchor="_Toc47706986" w:history="1">
              <w:r>
                <w:rPr>
                  <w:rFonts w:ascii="Calibri" w:hAnsi="Calibri"/>
                  <w:b/>
                  <w:bCs/>
                  <w:lang w:val="en-US"/>
                </w:rPr>
                <w:t xml:space="preserve">Observation 3: </w:t>
              </w:r>
              <w:r>
                <w:rPr>
                  <w:rFonts w:ascii="Calibri" w:hAnsi="Calibri"/>
                  <w:lang w:val="en-US"/>
                </w:rPr>
                <w:t>CSI-RS-based RACH is specified in existing 4-step RA type RRM tests, however current RRM requirements for 2-step RA type in clause 6.2.2.3.2 do not include CSI-RS.</w:t>
              </w:r>
            </w:hyperlink>
          </w:p>
          <w:p w:rsidR="00307870" w:rsidRPr="00336C6E" w:rsidRDefault="00181E85">
            <w:pPr>
              <w:tabs>
                <w:tab w:val="right" w:pos="9617"/>
              </w:tabs>
              <w:spacing w:before="240" w:after="120"/>
              <w:rPr>
                <w:rFonts w:ascii="Calibri" w:hAnsi="Calibri"/>
                <w:sz w:val="22"/>
                <w:szCs w:val="22"/>
                <w:lang w:val="en-US" w:eastAsia="da-DK"/>
              </w:rPr>
            </w:pPr>
            <w:hyperlink w:anchor="_Toc47706987" w:history="1">
              <w:r>
                <w:rPr>
                  <w:rFonts w:ascii="Calibri" w:hAnsi="Calibri"/>
                  <w:b/>
                  <w:bCs/>
                  <w:lang w:val="en-US"/>
                </w:rPr>
                <w:t xml:space="preserve">Observation 4: </w:t>
              </w:r>
              <w:r>
                <w:rPr>
                  <w:rFonts w:ascii="Calibri" w:hAnsi="Calibri"/>
                  <w:lang w:val="en-US"/>
                </w:rPr>
                <w:t xml:space="preserve">The existing RRM test clauses in 38.133 matches the </w:t>
              </w:r>
              <w:proofErr w:type="spellStart"/>
              <w:r>
                <w:rPr>
                  <w:rFonts w:ascii="Calibri" w:hAnsi="Calibri"/>
                  <w:lang w:val="en-US"/>
                </w:rPr>
                <w:t>signalling</w:t>
              </w:r>
              <w:proofErr w:type="spellEnd"/>
              <w:r>
                <w:rPr>
                  <w:rFonts w:ascii="Calibri" w:hAnsi="Calibri"/>
                  <w:lang w:val="en-US"/>
                </w:rPr>
                <w:t xml:space="preserve"> flow of the 4-step RA type and reusing current structure for 2-step RA would result in unclear requirements.</w:t>
              </w:r>
            </w:hyperlink>
          </w:p>
          <w:p w:rsidR="00307870" w:rsidRPr="00336C6E" w:rsidRDefault="00181E85">
            <w:pPr>
              <w:tabs>
                <w:tab w:val="right" w:pos="9617"/>
              </w:tabs>
              <w:spacing w:before="240" w:after="120"/>
              <w:rPr>
                <w:rFonts w:ascii="Calibri" w:hAnsi="Calibri"/>
                <w:sz w:val="22"/>
                <w:szCs w:val="22"/>
                <w:lang w:val="en-US" w:eastAsia="da-DK"/>
              </w:rPr>
            </w:pPr>
            <w:hyperlink w:anchor="_Toc47706988" w:history="1">
              <w:r>
                <w:rPr>
                  <w:rFonts w:ascii="Calibri" w:hAnsi="Calibri"/>
                  <w:b/>
                  <w:bCs/>
                </w:rPr>
                <w:t xml:space="preserve">Proposal 3: Define contention-based and contention free 2-step RA type tests with the clause structure presented in </w:t>
              </w:r>
              <w:r>
                <w:rPr>
                  <w:rFonts w:ascii="Calibri" w:hAnsi="Calibri"/>
                  <w:b/>
                  <w:bCs/>
                  <w:lang w:val="en-US"/>
                </w:rPr>
                <w:t>Table 4</w:t>
              </w:r>
              <w:r>
                <w:rPr>
                  <w:rFonts w:ascii="Calibri" w:hAnsi="Calibri"/>
                  <w:b/>
                  <w:bCs/>
                </w:rPr>
                <w:t>.</w:t>
              </w:r>
            </w:hyperlink>
          </w:p>
          <w:p w:rsidR="00307870" w:rsidRPr="00336C6E" w:rsidRDefault="00181E85">
            <w:pPr>
              <w:tabs>
                <w:tab w:val="right" w:pos="9617"/>
              </w:tabs>
              <w:spacing w:before="240" w:after="120"/>
              <w:rPr>
                <w:rFonts w:ascii="Calibri" w:hAnsi="Calibri"/>
                <w:sz w:val="22"/>
                <w:szCs w:val="22"/>
                <w:lang w:val="en-US" w:eastAsia="da-DK"/>
              </w:rPr>
            </w:pPr>
            <w:hyperlink w:anchor="_Toc47706989" w:history="1">
              <w:r>
                <w:rPr>
                  <w:rFonts w:ascii="Calibri" w:hAnsi="Calibri"/>
                  <w:b/>
                  <w:bCs/>
                </w:rPr>
                <w:t xml:space="preserve">Proposal 4: RAN4 to distribute the tests of </w:t>
              </w:r>
              <w:proofErr w:type="spellStart"/>
              <w:r>
                <w:rPr>
                  <w:rFonts w:ascii="Calibri" w:hAnsi="Calibri"/>
                  <w:b/>
                  <w:bCs/>
                </w:rPr>
                <w:t>fallbackRAR</w:t>
              </w:r>
              <w:proofErr w:type="spellEnd"/>
              <w:r>
                <w:rPr>
                  <w:rFonts w:ascii="Calibri" w:hAnsi="Calibri"/>
                  <w:b/>
                  <w:bCs/>
                </w:rPr>
                <w:t xml:space="preserve"> on half of the test scenarios, and </w:t>
              </w:r>
              <w:proofErr w:type="spellStart"/>
              <w:r>
                <w:rPr>
                  <w:rFonts w:ascii="Calibri" w:hAnsi="Calibri"/>
                  <w:b/>
                  <w:bCs/>
                </w:rPr>
                <w:t>successRAR</w:t>
              </w:r>
              <w:proofErr w:type="spellEnd"/>
              <w:r>
                <w:rPr>
                  <w:rFonts w:ascii="Calibri" w:hAnsi="Calibri"/>
                  <w:b/>
                  <w:bCs/>
                </w:rPr>
                <w:t xml:space="preserve"> on the other half.</w:t>
              </w:r>
            </w:hyperlink>
          </w:p>
          <w:p w:rsidR="00307870" w:rsidRDefault="00181E85">
            <w:pPr>
              <w:tabs>
                <w:tab w:val="right" w:pos="9617"/>
              </w:tabs>
              <w:spacing w:before="240" w:after="120"/>
              <w:rPr>
                <w:rFonts w:ascii="Calibri" w:hAnsi="Calibri"/>
                <w:b/>
                <w:bCs/>
              </w:rPr>
            </w:pPr>
            <w:hyperlink w:anchor="_Toc47706990" w:history="1">
              <w:r>
                <w:rPr>
                  <w:rFonts w:ascii="Calibri" w:hAnsi="Calibri"/>
                  <w:b/>
                  <w:bCs/>
                </w:rPr>
                <w:t xml:space="preserve">Proposal 5: RAN4 to consider the test cases presented in </w:t>
              </w:r>
              <w:r>
                <w:rPr>
                  <w:rFonts w:ascii="Calibri" w:hAnsi="Calibri"/>
                  <w:b/>
                  <w:bCs/>
                  <w:lang w:val="en-US"/>
                </w:rPr>
                <w:t>Table 5</w:t>
              </w:r>
              <w:r>
                <w:rPr>
                  <w:rFonts w:ascii="Calibri" w:hAnsi="Calibri"/>
                  <w:b/>
                  <w:bCs/>
                </w:rPr>
                <w:t>.</w:t>
              </w:r>
            </w:hyperlink>
          </w:p>
          <w:p w:rsidR="00307870" w:rsidRDefault="00181E85">
            <w:pPr>
              <w:pStyle w:val="TAH"/>
            </w:pPr>
            <w:bookmarkStart w:id="3" w:name="_Ref47697593"/>
            <w:r>
              <w:t xml:space="preserve">Table </w:t>
            </w:r>
            <w:r>
              <w:fldChar w:fldCharType="begin"/>
            </w:r>
            <w:r>
              <w:instrText xml:space="preserve"> SEQ Table \* ARABIC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  <w:bookmarkEnd w:id="3"/>
            <w:r>
              <w:t xml:space="preserve"> Proposed 2-step RA type test cases </w:t>
            </w:r>
          </w:p>
          <w:tbl>
            <w:tblPr>
              <w:tblStyle w:val="TableGrid"/>
              <w:tblW w:w="6393" w:type="dxa"/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847"/>
              <w:gridCol w:w="1625"/>
              <w:gridCol w:w="1306"/>
              <w:gridCol w:w="1253"/>
              <w:gridCol w:w="829"/>
            </w:tblGrid>
            <w:tr w:rsidR="00307870">
              <w:tc>
                <w:tcPr>
                  <w:tcW w:w="4311" w:type="dxa"/>
                  <w:gridSpan w:val="4"/>
                </w:tcPr>
                <w:p w:rsidR="00307870" w:rsidRDefault="00181E85">
                  <w:pPr>
                    <w:pStyle w:val="TAH"/>
                  </w:pPr>
                  <w:r>
                    <w:t>Test case</w:t>
                  </w:r>
                </w:p>
              </w:tc>
              <w:tc>
                <w:tcPr>
                  <w:tcW w:w="1253" w:type="dxa"/>
                </w:tcPr>
                <w:p w:rsidR="00307870" w:rsidRDefault="00181E85">
                  <w:pPr>
                    <w:pStyle w:val="TAH"/>
                  </w:pPr>
                  <w:r>
                    <w:t>Clause</w:t>
                  </w:r>
                </w:p>
              </w:tc>
              <w:tc>
                <w:tcPr>
                  <w:tcW w:w="829" w:type="dxa"/>
                </w:tcPr>
                <w:p w:rsidR="00307870" w:rsidRDefault="00181E85">
                  <w:pPr>
                    <w:pStyle w:val="TAH"/>
                  </w:pPr>
                  <w:r>
                    <w:t>Responsible company</w:t>
                  </w:r>
                </w:p>
              </w:tc>
            </w:tr>
            <w:tr w:rsidR="00307870">
              <w:tc>
                <w:tcPr>
                  <w:tcW w:w="533" w:type="dxa"/>
                  <w:vMerge w:val="restart"/>
                  <w:vAlign w:val="center"/>
                </w:tcPr>
                <w:p w:rsidR="00307870" w:rsidRDefault="00181E85">
                  <w:pPr>
                    <w:pStyle w:val="TAL"/>
                  </w:pPr>
                  <w:r>
                    <w:t>EN-DC</w:t>
                  </w:r>
                </w:p>
              </w:tc>
              <w:tc>
                <w:tcPr>
                  <w:tcW w:w="847" w:type="dxa"/>
                  <w:vMerge w:val="restart"/>
                </w:tcPr>
                <w:p w:rsidR="00307870" w:rsidRDefault="00181E85">
                  <w:pPr>
                    <w:pStyle w:val="TAL"/>
                  </w:pPr>
                  <w:r>
                    <w:t>FR1 NR cells</w:t>
                  </w:r>
                </w:p>
              </w:tc>
              <w:tc>
                <w:tcPr>
                  <w:tcW w:w="1625" w:type="dxa"/>
                </w:tcPr>
                <w:p w:rsidR="00307870" w:rsidRDefault="00181E85">
                  <w:pPr>
                    <w:pStyle w:val="TAL"/>
                  </w:pPr>
                  <w:r>
                    <w:t>Contention based RA</w:t>
                  </w:r>
                </w:p>
              </w:tc>
              <w:tc>
                <w:tcPr>
                  <w:tcW w:w="1306" w:type="dxa"/>
                </w:tcPr>
                <w:p w:rsidR="00307870" w:rsidRDefault="00181E85">
                  <w:pPr>
                    <w:pStyle w:val="TAL"/>
                  </w:pPr>
                  <w:r>
                    <w:t>MsgB with fallbackRAR</w:t>
                  </w:r>
                </w:p>
              </w:tc>
              <w:tc>
                <w:tcPr>
                  <w:tcW w:w="1253" w:type="dxa"/>
                </w:tcPr>
                <w:p w:rsidR="00307870" w:rsidRDefault="00181E85">
                  <w:pPr>
                    <w:pStyle w:val="TAC"/>
                  </w:pPr>
                  <w:r>
                    <w:t>A.4.3.2.2.3</w:t>
                  </w:r>
                </w:p>
              </w:tc>
              <w:tc>
                <w:tcPr>
                  <w:tcW w:w="829" w:type="dxa"/>
                </w:tcPr>
                <w:p w:rsidR="00307870" w:rsidRDefault="00307870">
                  <w:pPr>
                    <w:pStyle w:val="TAC"/>
                  </w:pPr>
                </w:p>
              </w:tc>
            </w:tr>
            <w:tr w:rsidR="00307870">
              <w:tc>
                <w:tcPr>
                  <w:tcW w:w="533" w:type="dxa"/>
                  <w:vMerge/>
                </w:tcPr>
                <w:p w:rsidR="00307870" w:rsidRDefault="00307870">
                  <w:pPr>
                    <w:pStyle w:val="TAL"/>
                  </w:pPr>
                </w:p>
              </w:tc>
              <w:tc>
                <w:tcPr>
                  <w:tcW w:w="847" w:type="dxa"/>
                  <w:vMerge/>
                </w:tcPr>
                <w:p w:rsidR="00307870" w:rsidRDefault="00307870">
                  <w:pPr>
                    <w:pStyle w:val="TAL"/>
                  </w:pPr>
                </w:p>
              </w:tc>
              <w:tc>
                <w:tcPr>
                  <w:tcW w:w="1625" w:type="dxa"/>
                </w:tcPr>
                <w:p w:rsidR="00307870" w:rsidRDefault="00181E85">
                  <w:pPr>
                    <w:pStyle w:val="TAL"/>
                  </w:pPr>
                  <w:r>
                    <w:t>Non-contention based RA</w:t>
                  </w:r>
                </w:p>
              </w:tc>
              <w:tc>
                <w:tcPr>
                  <w:tcW w:w="1306" w:type="dxa"/>
                </w:tcPr>
                <w:p w:rsidR="00307870" w:rsidRDefault="00181E85">
                  <w:pPr>
                    <w:pStyle w:val="TAL"/>
                  </w:pPr>
                  <w:r>
                    <w:t>MsgB with successRAR</w:t>
                  </w:r>
                </w:p>
              </w:tc>
              <w:tc>
                <w:tcPr>
                  <w:tcW w:w="1253" w:type="dxa"/>
                </w:tcPr>
                <w:p w:rsidR="00307870" w:rsidRDefault="00181E85">
                  <w:pPr>
                    <w:pStyle w:val="TAC"/>
                  </w:pPr>
                  <w:r>
                    <w:t>A.4.3.2.2.4</w:t>
                  </w:r>
                </w:p>
              </w:tc>
              <w:tc>
                <w:tcPr>
                  <w:tcW w:w="829" w:type="dxa"/>
                </w:tcPr>
                <w:p w:rsidR="00307870" w:rsidRDefault="00307870">
                  <w:pPr>
                    <w:pStyle w:val="TAC"/>
                  </w:pPr>
                </w:p>
              </w:tc>
            </w:tr>
            <w:tr w:rsidR="00307870">
              <w:tc>
                <w:tcPr>
                  <w:tcW w:w="533" w:type="dxa"/>
                  <w:vMerge/>
                </w:tcPr>
                <w:p w:rsidR="00307870" w:rsidRDefault="00307870">
                  <w:pPr>
                    <w:pStyle w:val="TAL"/>
                  </w:pPr>
                </w:p>
              </w:tc>
              <w:tc>
                <w:tcPr>
                  <w:tcW w:w="847" w:type="dxa"/>
                  <w:vMerge w:val="restart"/>
                </w:tcPr>
                <w:p w:rsidR="00307870" w:rsidRDefault="00181E85">
                  <w:pPr>
                    <w:pStyle w:val="TAL"/>
                  </w:pPr>
                  <w:r>
                    <w:t>FR2 NR cells</w:t>
                  </w:r>
                </w:p>
              </w:tc>
              <w:tc>
                <w:tcPr>
                  <w:tcW w:w="1625" w:type="dxa"/>
                </w:tcPr>
                <w:p w:rsidR="00307870" w:rsidRDefault="00181E85">
                  <w:pPr>
                    <w:pStyle w:val="TAL"/>
                  </w:pPr>
                  <w:r>
                    <w:t>Contention based RA</w:t>
                  </w:r>
                </w:p>
              </w:tc>
              <w:tc>
                <w:tcPr>
                  <w:tcW w:w="1306" w:type="dxa"/>
                </w:tcPr>
                <w:p w:rsidR="00307870" w:rsidRDefault="00181E85">
                  <w:pPr>
                    <w:pStyle w:val="TAL"/>
                  </w:pPr>
                  <w:r>
                    <w:t>MsgB with successRAR</w:t>
                  </w:r>
                </w:p>
              </w:tc>
              <w:tc>
                <w:tcPr>
                  <w:tcW w:w="1253" w:type="dxa"/>
                </w:tcPr>
                <w:p w:rsidR="00307870" w:rsidRDefault="00181E85">
                  <w:pPr>
                    <w:pStyle w:val="TAC"/>
                  </w:pPr>
                  <w:r>
                    <w:t>A.5.3.2.2.3</w:t>
                  </w:r>
                </w:p>
              </w:tc>
              <w:tc>
                <w:tcPr>
                  <w:tcW w:w="829" w:type="dxa"/>
                </w:tcPr>
                <w:p w:rsidR="00307870" w:rsidRDefault="00307870">
                  <w:pPr>
                    <w:pStyle w:val="TAC"/>
                  </w:pPr>
                </w:p>
              </w:tc>
            </w:tr>
            <w:tr w:rsidR="00307870">
              <w:tc>
                <w:tcPr>
                  <w:tcW w:w="533" w:type="dxa"/>
                  <w:vMerge/>
                </w:tcPr>
                <w:p w:rsidR="00307870" w:rsidRDefault="00307870">
                  <w:pPr>
                    <w:pStyle w:val="TAL"/>
                  </w:pPr>
                </w:p>
              </w:tc>
              <w:tc>
                <w:tcPr>
                  <w:tcW w:w="847" w:type="dxa"/>
                  <w:vMerge/>
                </w:tcPr>
                <w:p w:rsidR="00307870" w:rsidRDefault="00307870">
                  <w:pPr>
                    <w:pStyle w:val="TAL"/>
                  </w:pPr>
                </w:p>
              </w:tc>
              <w:tc>
                <w:tcPr>
                  <w:tcW w:w="1625" w:type="dxa"/>
                </w:tcPr>
                <w:p w:rsidR="00307870" w:rsidRDefault="00181E85">
                  <w:pPr>
                    <w:pStyle w:val="TAL"/>
                  </w:pPr>
                  <w:r>
                    <w:t>Non-contention based RA</w:t>
                  </w:r>
                </w:p>
              </w:tc>
              <w:tc>
                <w:tcPr>
                  <w:tcW w:w="1306" w:type="dxa"/>
                </w:tcPr>
                <w:p w:rsidR="00307870" w:rsidRDefault="00181E85">
                  <w:pPr>
                    <w:pStyle w:val="TAL"/>
                  </w:pPr>
                  <w:r>
                    <w:t>MsgB with fallbackRAR</w:t>
                  </w:r>
                </w:p>
              </w:tc>
              <w:tc>
                <w:tcPr>
                  <w:tcW w:w="1253" w:type="dxa"/>
                </w:tcPr>
                <w:p w:rsidR="00307870" w:rsidRDefault="00181E85">
                  <w:pPr>
                    <w:pStyle w:val="TAC"/>
                  </w:pPr>
                  <w:r>
                    <w:t>A.5.3.2.2.4</w:t>
                  </w:r>
                </w:p>
              </w:tc>
              <w:tc>
                <w:tcPr>
                  <w:tcW w:w="829" w:type="dxa"/>
                </w:tcPr>
                <w:p w:rsidR="00307870" w:rsidRDefault="00307870">
                  <w:pPr>
                    <w:pStyle w:val="TAC"/>
                  </w:pPr>
                </w:p>
              </w:tc>
            </w:tr>
            <w:tr w:rsidR="00307870">
              <w:tc>
                <w:tcPr>
                  <w:tcW w:w="533" w:type="dxa"/>
                  <w:vMerge w:val="restart"/>
                </w:tcPr>
                <w:p w:rsidR="00307870" w:rsidRDefault="00307870">
                  <w:pPr>
                    <w:pStyle w:val="TAL"/>
                  </w:pPr>
                </w:p>
                <w:p w:rsidR="00307870" w:rsidRDefault="00181E85">
                  <w:pPr>
                    <w:pStyle w:val="TAL"/>
                  </w:pPr>
                  <w:r>
                    <w:t>NR SA</w:t>
                  </w:r>
                </w:p>
              </w:tc>
              <w:tc>
                <w:tcPr>
                  <w:tcW w:w="847" w:type="dxa"/>
                  <w:vMerge w:val="restart"/>
                </w:tcPr>
                <w:p w:rsidR="00307870" w:rsidRDefault="00181E85">
                  <w:pPr>
                    <w:pStyle w:val="TAL"/>
                  </w:pPr>
                  <w:r>
                    <w:t>FR1 NR cells</w:t>
                  </w:r>
                </w:p>
              </w:tc>
              <w:tc>
                <w:tcPr>
                  <w:tcW w:w="1625" w:type="dxa"/>
                </w:tcPr>
                <w:p w:rsidR="00307870" w:rsidRDefault="00181E85">
                  <w:pPr>
                    <w:pStyle w:val="TAL"/>
                  </w:pPr>
                  <w:r>
                    <w:t>Contention based RA</w:t>
                  </w:r>
                </w:p>
              </w:tc>
              <w:tc>
                <w:tcPr>
                  <w:tcW w:w="1306" w:type="dxa"/>
                </w:tcPr>
                <w:p w:rsidR="00307870" w:rsidRDefault="00181E85">
                  <w:pPr>
                    <w:pStyle w:val="TAL"/>
                  </w:pPr>
                  <w:r>
                    <w:t>MsgB with successRAR</w:t>
                  </w:r>
                </w:p>
              </w:tc>
              <w:tc>
                <w:tcPr>
                  <w:tcW w:w="1253" w:type="dxa"/>
                </w:tcPr>
                <w:p w:rsidR="00307870" w:rsidRDefault="00181E85">
                  <w:pPr>
                    <w:pStyle w:val="TAC"/>
                  </w:pPr>
                  <w:r>
                    <w:t>A.6.3.2.2.3</w:t>
                  </w:r>
                </w:p>
              </w:tc>
              <w:tc>
                <w:tcPr>
                  <w:tcW w:w="829" w:type="dxa"/>
                </w:tcPr>
                <w:p w:rsidR="00307870" w:rsidRDefault="00181E85">
                  <w:pPr>
                    <w:pStyle w:val="TAC"/>
                  </w:pPr>
                  <w:r>
                    <w:t>Nokia</w:t>
                  </w:r>
                </w:p>
              </w:tc>
            </w:tr>
            <w:tr w:rsidR="00307870">
              <w:tc>
                <w:tcPr>
                  <w:tcW w:w="533" w:type="dxa"/>
                  <w:vMerge/>
                </w:tcPr>
                <w:p w:rsidR="00307870" w:rsidRDefault="00307870">
                  <w:pPr>
                    <w:pStyle w:val="TAL"/>
                  </w:pPr>
                </w:p>
              </w:tc>
              <w:tc>
                <w:tcPr>
                  <w:tcW w:w="847" w:type="dxa"/>
                  <w:vMerge/>
                </w:tcPr>
                <w:p w:rsidR="00307870" w:rsidRDefault="00307870">
                  <w:pPr>
                    <w:pStyle w:val="TAL"/>
                  </w:pPr>
                </w:p>
              </w:tc>
              <w:tc>
                <w:tcPr>
                  <w:tcW w:w="1625" w:type="dxa"/>
                </w:tcPr>
                <w:p w:rsidR="00307870" w:rsidRDefault="00181E85">
                  <w:pPr>
                    <w:pStyle w:val="TAL"/>
                  </w:pPr>
                  <w:r>
                    <w:t>Non-contention based RA</w:t>
                  </w:r>
                </w:p>
              </w:tc>
              <w:tc>
                <w:tcPr>
                  <w:tcW w:w="1306" w:type="dxa"/>
                </w:tcPr>
                <w:p w:rsidR="00307870" w:rsidRDefault="00181E85">
                  <w:pPr>
                    <w:pStyle w:val="TAL"/>
                  </w:pPr>
                  <w:r>
                    <w:t>MsgB with fallbackRAR</w:t>
                  </w:r>
                </w:p>
              </w:tc>
              <w:tc>
                <w:tcPr>
                  <w:tcW w:w="1253" w:type="dxa"/>
                </w:tcPr>
                <w:p w:rsidR="00307870" w:rsidRDefault="00181E85">
                  <w:pPr>
                    <w:pStyle w:val="TAC"/>
                  </w:pPr>
                  <w:r>
                    <w:t>A.6.3.2.2.4</w:t>
                  </w:r>
                </w:p>
              </w:tc>
              <w:tc>
                <w:tcPr>
                  <w:tcW w:w="829" w:type="dxa"/>
                </w:tcPr>
                <w:p w:rsidR="00307870" w:rsidRDefault="00307870">
                  <w:pPr>
                    <w:pStyle w:val="TAC"/>
                  </w:pPr>
                </w:p>
              </w:tc>
            </w:tr>
            <w:tr w:rsidR="00307870">
              <w:tc>
                <w:tcPr>
                  <w:tcW w:w="533" w:type="dxa"/>
                  <w:vMerge/>
                  <w:vAlign w:val="center"/>
                </w:tcPr>
                <w:p w:rsidR="00307870" w:rsidRDefault="00307870">
                  <w:pPr>
                    <w:pStyle w:val="TAL"/>
                  </w:pPr>
                </w:p>
              </w:tc>
              <w:tc>
                <w:tcPr>
                  <w:tcW w:w="847" w:type="dxa"/>
                  <w:vMerge w:val="restart"/>
                </w:tcPr>
                <w:p w:rsidR="00307870" w:rsidRDefault="00181E85">
                  <w:pPr>
                    <w:pStyle w:val="TAL"/>
                  </w:pPr>
                  <w:r>
                    <w:t>FR2 NR cells</w:t>
                  </w:r>
                </w:p>
              </w:tc>
              <w:tc>
                <w:tcPr>
                  <w:tcW w:w="1625" w:type="dxa"/>
                </w:tcPr>
                <w:p w:rsidR="00307870" w:rsidRDefault="00181E85">
                  <w:pPr>
                    <w:pStyle w:val="TAL"/>
                  </w:pPr>
                  <w:r>
                    <w:t>Contention based RA</w:t>
                  </w:r>
                </w:p>
              </w:tc>
              <w:tc>
                <w:tcPr>
                  <w:tcW w:w="1306" w:type="dxa"/>
                </w:tcPr>
                <w:p w:rsidR="00307870" w:rsidRDefault="00181E85">
                  <w:pPr>
                    <w:pStyle w:val="TAL"/>
                  </w:pPr>
                  <w:r>
                    <w:t>MsgB with fallbackRAR</w:t>
                  </w:r>
                </w:p>
              </w:tc>
              <w:tc>
                <w:tcPr>
                  <w:tcW w:w="1253" w:type="dxa"/>
                </w:tcPr>
                <w:p w:rsidR="00307870" w:rsidRDefault="00181E85">
                  <w:pPr>
                    <w:pStyle w:val="TAC"/>
                  </w:pPr>
                  <w:r>
                    <w:t>A.7.3.2.2.3</w:t>
                  </w:r>
                </w:p>
              </w:tc>
              <w:tc>
                <w:tcPr>
                  <w:tcW w:w="829" w:type="dxa"/>
                </w:tcPr>
                <w:p w:rsidR="00307870" w:rsidRDefault="00181E85">
                  <w:pPr>
                    <w:pStyle w:val="TAC"/>
                  </w:pPr>
                  <w:r>
                    <w:t>Nokia</w:t>
                  </w:r>
                </w:p>
              </w:tc>
            </w:tr>
            <w:tr w:rsidR="00307870">
              <w:tc>
                <w:tcPr>
                  <w:tcW w:w="533" w:type="dxa"/>
                  <w:vMerge/>
                </w:tcPr>
                <w:p w:rsidR="00307870" w:rsidRDefault="00307870">
                  <w:pPr>
                    <w:pStyle w:val="TAL"/>
                  </w:pPr>
                </w:p>
              </w:tc>
              <w:tc>
                <w:tcPr>
                  <w:tcW w:w="847" w:type="dxa"/>
                  <w:vMerge/>
                </w:tcPr>
                <w:p w:rsidR="00307870" w:rsidRDefault="00307870">
                  <w:pPr>
                    <w:pStyle w:val="TAL"/>
                  </w:pPr>
                </w:p>
              </w:tc>
              <w:tc>
                <w:tcPr>
                  <w:tcW w:w="1625" w:type="dxa"/>
                </w:tcPr>
                <w:p w:rsidR="00307870" w:rsidRDefault="00181E85">
                  <w:pPr>
                    <w:pStyle w:val="TAL"/>
                  </w:pPr>
                  <w:r>
                    <w:t>Non-contention based RA</w:t>
                  </w:r>
                </w:p>
              </w:tc>
              <w:tc>
                <w:tcPr>
                  <w:tcW w:w="1306" w:type="dxa"/>
                </w:tcPr>
                <w:p w:rsidR="00307870" w:rsidRDefault="00181E85">
                  <w:pPr>
                    <w:pStyle w:val="TAL"/>
                  </w:pPr>
                  <w:r>
                    <w:t>MsgB with successRAR</w:t>
                  </w:r>
                </w:p>
              </w:tc>
              <w:tc>
                <w:tcPr>
                  <w:tcW w:w="1253" w:type="dxa"/>
                </w:tcPr>
                <w:p w:rsidR="00307870" w:rsidRDefault="00181E85">
                  <w:pPr>
                    <w:pStyle w:val="TAC"/>
                  </w:pPr>
                  <w:r>
                    <w:t>A.7.3.2.2.4</w:t>
                  </w:r>
                </w:p>
              </w:tc>
              <w:tc>
                <w:tcPr>
                  <w:tcW w:w="829" w:type="dxa"/>
                </w:tcPr>
                <w:p w:rsidR="00307870" w:rsidRDefault="00307870">
                  <w:pPr>
                    <w:pStyle w:val="TAC"/>
                  </w:pPr>
                </w:p>
              </w:tc>
            </w:tr>
          </w:tbl>
          <w:p w:rsidR="00307870" w:rsidRPr="00336C6E" w:rsidRDefault="00181E85">
            <w:pPr>
              <w:tabs>
                <w:tab w:val="right" w:pos="9617"/>
              </w:tabs>
              <w:spacing w:before="240" w:after="120"/>
              <w:rPr>
                <w:rFonts w:ascii="Calibri" w:hAnsi="Calibri"/>
                <w:sz w:val="22"/>
                <w:szCs w:val="22"/>
                <w:lang w:val="en-US" w:eastAsia="da-DK"/>
              </w:rPr>
            </w:pPr>
            <w:hyperlink w:anchor="_Toc47706991" w:history="1">
              <w:r>
                <w:rPr>
                  <w:rFonts w:ascii="Calibri" w:hAnsi="Calibri"/>
                  <w:b/>
                  <w:bCs/>
                  <w:lang w:val="en-US"/>
                </w:rPr>
                <w:t xml:space="preserve">Observation 5: </w:t>
              </w:r>
              <w:r>
                <w:rPr>
                  <w:rFonts w:ascii="Calibri" w:hAnsi="Calibri"/>
                  <w:lang w:val="en-US"/>
                </w:rPr>
                <w:t>The existing 4-step RA type test configurations include FR1 and FR2 scenarios for CBRA and CFRA, as well as SSB-based and CSI-RS based random access.</w:t>
              </w:r>
            </w:hyperlink>
          </w:p>
          <w:p w:rsidR="00307870" w:rsidRDefault="00181E85">
            <w:pPr>
              <w:tabs>
                <w:tab w:val="right" w:pos="9617"/>
              </w:tabs>
              <w:spacing w:before="240" w:after="120"/>
              <w:rPr>
                <w:rFonts w:ascii="Calibri" w:hAnsi="Calibri"/>
                <w:b/>
                <w:bCs/>
              </w:rPr>
            </w:pPr>
            <w:hyperlink w:anchor="_Toc47706992" w:history="1">
              <w:r>
                <w:rPr>
                  <w:rFonts w:ascii="Calibri" w:hAnsi="Calibri"/>
                  <w:b/>
                  <w:bCs/>
                </w:rPr>
                <w:t xml:space="preserve">Proposal 6: Define 2 new 2-step RA type specific configurations for FR1 and FR2, CBRA and CFRA and SSB-based random access in clause A.3.8 as described in </w:t>
              </w:r>
              <w:r>
                <w:rPr>
                  <w:rFonts w:ascii="Calibri" w:hAnsi="Calibri"/>
                  <w:b/>
                  <w:bCs/>
                  <w:lang w:val="en-US"/>
                </w:rPr>
                <w:t>Table 6</w:t>
              </w:r>
              <w:r>
                <w:rPr>
                  <w:rFonts w:ascii="Calibri" w:hAnsi="Calibri"/>
                  <w:b/>
                  <w:bCs/>
                </w:rPr>
                <w:t>.</w:t>
              </w:r>
            </w:hyperlink>
          </w:p>
          <w:tbl>
            <w:tblPr>
              <w:tblStyle w:val="TableGrid"/>
              <w:tblW w:w="9617" w:type="dxa"/>
              <w:tblLayout w:type="fixed"/>
              <w:tblLook w:val="04A0" w:firstRow="1" w:lastRow="0" w:firstColumn="1" w:lastColumn="0" w:noHBand="0" w:noVBand="1"/>
            </w:tblPr>
            <w:tblGrid>
              <w:gridCol w:w="3243"/>
              <w:gridCol w:w="6374"/>
            </w:tblGrid>
            <w:tr w:rsidR="00307870">
              <w:tc>
                <w:tcPr>
                  <w:tcW w:w="3243" w:type="dxa"/>
                </w:tcPr>
                <w:p w:rsidR="00307870" w:rsidRDefault="00181E85">
                  <w:pPr>
                    <w:pStyle w:val="TAH"/>
                  </w:pPr>
                  <w:r>
                    <w:t xml:space="preserve">Configuration Clause </w:t>
                  </w:r>
                </w:p>
              </w:tc>
              <w:tc>
                <w:tcPr>
                  <w:tcW w:w="6374" w:type="dxa"/>
                </w:tcPr>
                <w:p w:rsidR="00307870" w:rsidRDefault="00181E85">
                  <w:pPr>
                    <w:pStyle w:val="TAH"/>
                  </w:pPr>
                  <w:r>
                    <w:t>Description</w:t>
                  </w:r>
                </w:p>
              </w:tc>
            </w:tr>
            <w:tr w:rsidR="00307870">
              <w:tc>
                <w:tcPr>
                  <w:tcW w:w="3243" w:type="dxa"/>
                </w:tcPr>
                <w:p w:rsidR="00307870" w:rsidRDefault="00181E85">
                  <w:pPr>
                    <w:pStyle w:val="TAL"/>
                  </w:pPr>
                  <w:r>
                    <w:t>A.3.8.2.1 FR1 PRACH configuration 1</w:t>
                  </w:r>
                </w:p>
              </w:tc>
              <w:tc>
                <w:tcPr>
                  <w:tcW w:w="6374" w:type="dxa"/>
                </w:tcPr>
                <w:p w:rsidR="00307870" w:rsidRDefault="00181E85">
                  <w:pPr>
                    <w:pStyle w:val="TAL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SSB-based contention based 4-step RA type in FR1.</w:t>
                  </w:r>
                </w:p>
                <w:p w:rsidR="00307870" w:rsidRDefault="00307870">
                  <w:pPr>
                    <w:pStyle w:val="TAL"/>
                    <w:rPr>
                      <w:lang w:val="en-US"/>
                    </w:rPr>
                  </w:pPr>
                </w:p>
              </w:tc>
            </w:tr>
            <w:tr w:rsidR="00307870">
              <w:tc>
                <w:tcPr>
                  <w:tcW w:w="3243" w:type="dxa"/>
                </w:tcPr>
                <w:p w:rsidR="00307870" w:rsidRDefault="00181E85">
                  <w:pPr>
                    <w:pStyle w:val="TAL"/>
                  </w:pPr>
                  <w:r>
                    <w:t>A.3.8.2.2 FR1 PRACH configuration 2</w:t>
                  </w:r>
                </w:p>
              </w:tc>
              <w:tc>
                <w:tcPr>
                  <w:tcW w:w="6374" w:type="dxa"/>
                </w:tcPr>
                <w:p w:rsidR="00307870" w:rsidRDefault="00181E85">
                  <w:pPr>
                    <w:pStyle w:val="TAL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SSB based non-contention based 4-step RA type in FR1.</w:t>
                  </w:r>
                </w:p>
                <w:p w:rsidR="00307870" w:rsidRDefault="00307870">
                  <w:pPr>
                    <w:pStyle w:val="TAL"/>
                    <w:rPr>
                      <w:lang w:val="en-US"/>
                    </w:rPr>
                  </w:pPr>
                </w:p>
              </w:tc>
            </w:tr>
            <w:tr w:rsidR="00307870">
              <w:tc>
                <w:tcPr>
                  <w:tcW w:w="3243" w:type="dxa"/>
                </w:tcPr>
                <w:p w:rsidR="00307870" w:rsidRDefault="00181E85">
                  <w:pPr>
                    <w:pStyle w:val="TAL"/>
                  </w:pPr>
                  <w:r>
                    <w:t>A.3.8.2.3 FR1 PRACH configuration 3</w:t>
                  </w:r>
                </w:p>
              </w:tc>
              <w:tc>
                <w:tcPr>
                  <w:tcW w:w="6374" w:type="dxa"/>
                </w:tcPr>
                <w:p w:rsidR="00307870" w:rsidRDefault="00181E85">
                  <w:pPr>
                    <w:pStyle w:val="TAL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CSI-RS based non-contention based 4-step RA type in FR1.</w:t>
                  </w:r>
                </w:p>
                <w:p w:rsidR="00307870" w:rsidRDefault="00307870">
                  <w:pPr>
                    <w:pStyle w:val="TAL"/>
                    <w:rPr>
                      <w:lang w:val="en-US"/>
                    </w:rPr>
                  </w:pPr>
                </w:p>
              </w:tc>
            </w:tr>
            <w:tr w:rsidR="00307870">
              <w:tc>
                <w:tcPr>
                  <w:tcW w:w="3243" w:type="dxa"/>
                </w:tcPr>
                <w:p w:rsidR="00307870" w:rsidRDefault="00181E85">
                  <w:pPr>
                    <w:pStyle w:val="TAL"/>
                  </w:pPr>
                  <w:r>
                    <w:t xml:space="preserve">A.3.8.2.4 FR1 PRACH configuration 4 </w:t>
                  </w:r>
                </w:p>
              </w:tc>
              <w:tc>
                <w:tcPr>
                  <w:tcW w:w="6374" w:type="dxa"/>
                </w:tcPr>
                <w:p w:rsidR="00307870" w:rsidRDefault="00181E85">
                  <w:pPr>
                    <w:pStyle w:val="TAL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CSI-RS based non-contention based 4-step RA type in FR1 to convey BFR.</w:t>
                  </w:r>
                </w:p>
                <w:p w:rsidR="00307870" w:rsidRDefault="00307870">
                  <w:pPr>
                    <w:pStyle w:val="TAL"/>
                    <w:rPr>
                      <w:lang w:val="en-US"/>
                    </w:rPr>
                  </w:pPr>
                </w:p>
              </w:tc>
            </w:tr>
            <w:tr w:rsidR="00307870">
              <w:tc>
                <w:tcPr>
                  <w:tcW w:w="3243" w:type="dxa"/>
                </w:tcPr>
                <w:p w:rsidR="00307870" w:rsidRDefault="00181E85">
                  <w:pPr>
                    <w:pStyle w:val="TAL"/>
                  </w:pPr>
                  <w:bookmarkStart w:id="4" w:name="_Hlk46919364"/>
                  <w:r>
                    <w:t xml:space="preserve">A.3.8.2.5 FR1 PRACH configuration 5 </w:t>
                  </w:r>
                </w:p>
              </w:tc>
              <w:tc>
                <w:tcPr>
                  <w:tcW w:w="6374" w:type="dxa"/>
                </w:tcPr>
                <w:p w:rsidR="00307870" w:rsidRDefault="00181E85">
                  <w:pPr>
                    <w:pStyle w:val="TAL"/>
                    <w:rPr>
                      <w:b/>
                      <w:bCs/>
                      <w:highlight w:val="yellow"/>
                      <w:lang w:eastAsia="zh-CN"/>
                    </w:rPr>
                  </w:pPr>
                  <w:r>
                    <w:rPr>
                      <w:b/>
                      <w:bCs/>
                      <w:highlight w:val="yellow"/>
                      <w:lang w:eastAsia="zh-CN"/>
                    </w:rPr>
                    <w:t>SSB-based contention based 2-step RA type in FR1</w:t>
                  </w:r>
                </w:p>
                <w:p w:rsidR="00307870" w:rsidRDefault="00307870">
                  <w:pPr>
                    <w:pStyle w:val="TAL"/>
                    <w:rPr>
                      <w:b/>
                      <w:bCs/>
                      <w:highlight w:val="yellow"/>
                    </w:rPr>
                  </w:pPr>
                </w:p>
              </w:tc>
            </w:tr>
            <w:tr w:rsidR="00307870">
              <w:tc>
                <w:tcPr>
                  <w:tcW w:w="3243" w:type="dxa"/>
                </w:tcPr>
                <w:p w:rsidR="00307870" w:rsidRDefault="00181E85">
                  <w:pPr>
                    <w:pStyle w:val="TAL"/>
                  </w:pPr>
                  <w:r>
                    <w:t xml:space="preserve">A.3.8.2.6 FR1 PRACH configuration 6 </w:t>
                  </w:r>
                </w:p>
              </w:tc>
              <w:tc>
                <w:tcPr>
                  <w:tcW w:w="6374" w:type="dxa"/>
                </w:tcPr>
                <w:p w:rsidR="00307870" w:rsidRDefault="00181E85">
                  <w:pPr>
                    <w:pStyle w:val="TAL"/>
                    <w:rPr>
                      <w:b/>
                      <w:bCs/>
                      <w:highlight w:val="yellow"/>
                      <w:lang w:eastAsia="zh-CN"/>
                    </w:rPr>
                  </w:pPr>
                  <w:r>
                    <w:rPr>
                      <w:b/>
                      <w:bCs/>
                      <w:highlight w:val="yellow"/>
                      <w:lang w:eastAsia="zh-CN"/>
                    </w:rPr>
                    <w:t>SSB based non-contention based 2-step RA type in FR1</w:t>
                  </w:r>
                </w:p>
                <w:p w:rsidR="00307870" w:rsidRDefault="00307870">
                  <w:pPr>
                    <w:pStyle w:val="TAL"/>
                    <w:rPr>
                      <w:b/>
                      <w:bCs/>
                      <w:highlight w:val="yellow"/>
                    </w:rPr>
                  </w:pPr>
                </w:p>
              </w:tc>
            </w:tr>
            <w:tr w:rsidR="00307870">
              <w:tc>
                <w:tcPr>
                  <w:tcW w:w="3243" w:type="dxa"/>
                </w:tcPr>
                <w:p w:rsidR="00307870" w:rsidRDefault="00181E85">
                  <w:pPr>
                    <w:pStyle w:val="TAL"/>
                  </w:pPr>
                  <w:r>
                    <w:t>A.3.8.3.1 FR2 PRACH configuration 1</w:t>
                  </w:r>
                </w:p>
              </w:tc>
              <w:tc>
                <w:tcPr>
                  <w:tcW w:w="6374" w:type="dxa"/>
                </w:tcPr>
                <w:p w:rsidR="00307870" w:rsidRDefault="00181E85">
                  <w:pPr>
                    <w:pStyle w:val="TAL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SSB-based contention based 4-step RA type in FR2.</w:t>
                  </w:r>
                </w:p>
                <w:p w:rsidR="00307870" w:rsidRDefault="00307870">
                  <w:pPr>
                    <w:pStyle w:val="TAL"/>
                    <w:rPr>
                      <w:lang w:val="en-US"/>
                    </w:rPr>
                  </w:pPr>
                </w:p>
              </w:tc>
            </w:tr>
            <w:tr w:rsidR="00307870">
              <w:tc>
                <w:tcPr>
                  <w:tcW w:w="3243" w:type="dxa"/>
                </w:tcPr>
                <w:p w:rsidR="00307870" w:rsidRDefault="00181E85">
                  <w:pPr>
                    <w:pStyle w:val="TAL"/>
                  </w:pPr>
                  <w:r>
                    <w:t>A.3.8.3.2 FR2 PRACH configuration 2</w:t>
                  </w:r>
                </w:p>
              </w:tc>
              <w:tc>
                <w:tcPr>
                  <w:tcW w:w="6374" w:type="dxa"/>
                </w:tcPr>
                <w:p w:rsidR="00307870" w:rsidRDefault="00181E85">
                  <w:pPr>
                    <w:pStyle w:val="TAL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SSB based non-contention based 4-step RA type in FR2.</w:t>
                  </w:r>
                </w:p>
                <w:p w:rsidR="00307870" w:rsidRDefault="00307870">
                  <w:pPr>
                    <w:pStyle w:val="TAL"/>
                    <w:rPr>
                      <w:lang w:val="en-US"/>
                    </w:rPr>
                  </w:pPr>
                </w:p>
              </w:tc>
            </w:tr>
            <w:tr w:rsidR="00307870">
              <w:tc>
                <w:tcPr>
                  <w:tcW w:w="3243" w:type="dxa"/>
                </w:tcPr>
                <w:p w:rsidR="00307870" w:rsidRDefault="00181E85">
                  <w:pPr>
                    <w:pStyle w:val="TAL"/>
                  </w:pPr>
                  <w:r>
                    <w:t>A.3.8.3.3 FR2 PRACH configuration 3</w:t>
                  </w:r>
                </w:p>
              </w:tc>
              <w:tc>
                <w:tcPr>
                  <w:tcW w:w="6374" w:type="dxa"/>
                </w:tcPr>
                <w:p w:rsidR="00307870" w:rsidRDefault="00181E85">
                  <w:pPr>
                    <w:pStyle w:val="TAL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CSI-RS based non-contention based 4-step RA type in FR2.</w:t>
                  </w:r>
                </w:p>
                <w:p w:rsidR="00307870" w:rsidRDefault="00307870">
                  <w:pPr>
                    <w:pStyle w:val="TAL"/>
                    <w:rPr>
                      <w:lang w:val="en-US"/>
                    </w:rPr>
                  </w:pPr>
                </w:p>
              </w:tc>
            </w:tr>
            <w:tr w:rsidR="00307870">
              <w:tc>
                <w:tcPr>
                  <w:tcW w:w="3243" w:type="dxa"/>
                </w:tcPr>
                <w:p w:rsidR="00307870" w:rsidRDefault="00181E85">
                  <w:pPr>
                    <w:pStyle w:val="TAL"/>
                  </w:pPr>
                  <w:r>
                    <w:t>A.3.8.3.4 FR2 PRACH configuration 4</w:t>
                  </w:r>
                </w:p>
              </w:tc>
              <w:tc>
                <w:tcPr>
                  <w:tcW w:w="6374" w:type="dxa"/>
                </w:tcPr>
                <w:p w:rsidR="00307870" w:rsidRDefault="00181E85">
                  <w:pPr>
                    <w:pStyle w:val="TAL"/>
                    <w:rPr>
                      <w:lang w:eastAsia="zh-CN"/>
                    </w:rPr>
                  </w:pPr>
                  <w:r>
                    <w:rPr>
                      <w:lang w:eastAsia="zh-CN"/>
                    </w:rPr>
                    <w:t>CSI-RS based non-contention based 4-step RA type in FR2 to convey BFR.</w:t>
                  </w:r>
                </w:p>
                <w:p w:rsidR="00307870" w:rsidRDefault="00307870">
                  <w:pPr>
                    <w:pStyle w:val="TAL"/>
                    <w:rPr>
                      <w:lang w:val="en-US"/>
                    </w:rPr>
                  </w:pPr>
                </w:p>
              </w:tc>
            </w:tr>
            <w:tr w:rsidR="00307870">
              <w:tc>
                <w:tcPr>
                  <w:tcW w:w="3243" w:type="dxa"/>
                </w:tcPr>
                <w:p w:rsidR="00307870" w:rsidRDefault="00181E85">
                  <w:pPr>
                    <w:pStyle w:val="TAL"/>
                  </w:pPr>
                  <w:r>
                    <w:t>A.3.8.3.5 FR2 PRACH configuration 5</w:t>
                  </w:r>
                </w:p>
              </w:tc>
              <w:tc>
                <w:tcPr>
                  <w:tcW w:w="6374" w:type="dxa"/>
                </w:tcPr>
                <w:p w:rsidR="00307870" w:rsidRDefault="00181E85">
                  <w:pPr>
                    <w:pStyle w:val="TAL"/>
                    <w:rPr>
                      <w:b/>
                      <w:bCs/>
                      <w:highlight w:val="yellow"/>
                      <w:lang w:eastAsia="zh-CN"/>
                    </w:rPr>
                  </w:pPr>
                  <w:r>
                    <w:rPr>
                      <w:b/>
                      <w:bCs/>
                      <w:highlight w:val="yellow"/>
                      <w:lang w:eastAsia="zh-CN"/>
                    </w:rPr>
                    <w:t>SSB-based contention based 2-step RA type in FR2.</w:t>
                  </w:r>
                </w:p>
                <w:p w:rsidR="00307870" w:rsidRDefault="00307870">
                  <w:pPr>
                    <w:pStyle w:val="TAL"/>
                    <w:rPr>
                      <w:b/>
                      <w:bCs/>
                      <w:highlight w:val="yellow"/>
                    </w:rPr>
                  </w:pPr>
                </w:p>
              </w:tc>
            </w:tr>
            <w:tr w:rsidR="00307870">
              <w:tc>
                <w:tcPr>
                  <w:tcW w:w="3243" w:type="dxa"/>
                </w:tcPr>
                <w:p w:rsidR="00307870" w:rsidRDefault="00181E85">
                  <w:pPr>
                    <w:pStyle w:val="TAL"/>
                  </w:pPr>
                  <w:r>
                    <w:t>A.3.8.3.6 FR2 PRACH configuration 6</w:t>
                  </w:r>
                </w:p>
              </w:tc>
              <w:tc>
                <w:tcPr>
                  <w:tcW w:w="6374" w:type="dxa"/>
                </w:tcPr>
                <w:p w:rsidR="00307870" w:rsidRDefault="00181E85">
                  <w:pPr>
                    <w:pStyle w:val="TAL"/>
                    <w:rPr>
                      <w:b/>
                      <w:bCs/>
                      <w:highlight w:val="yellow"/>
                      <w:lang w:eastAsia="zh-CN"/>
                    </w:rPr>
                  </w:pPr>
                  <w:r>
                    <w:rPr>
                      <w:b/>
                      <w:bCs/>
                      <w:highlight w:val="yellow"/>
                      <w:lang w:eastAsia="zh-CN"/>
                    </w:rPr>
                    <w:t>SSB-based non-contention based 2-step RA type in FR2.</w:t>
                  </w:r>
                </w:p>
                <w:p w:rsidR="00307870" w:rsidRDefault="00307870">
                  <w:pPr>
                    <w:pStyle w:val="TAL"/>
                    <w:rPr>
                      <w:b/>
                      <w:bCs/>
                      <w:highlight w:val="yellow"/>
                    </w:rPr>
                  </w:pPr>
                </w:p>
              </w:tc>
            </w:tr>
          </w:tbl>
          <w:bookmarkEnd w:id="4"/>
          <w:p w:rsidR="00307870" w:rsidRPr="00336C6E" w:rsidRDefault="00181E85">
            <w:pPr>
              <w:tabs>
                <w:tab w:val="right" w:pos="9617"/>
              </w:tabs>
              <w:spacing w:before="240" w:after="120"/>
              <w:rPr>
                <w:rFonts w:ascii="Calibri" w:hAnsi="Calibri"/>
                <w:sz w:val="22"/>
                <w:szCs w:val="22"/>
                <w:lang w:val="en-US" w:eastAsia="da-DK"/>
              </w:rPr>
            </w:pPr>
            <w:r>
              <w:rPr>
                <w:rFonts w:ascii="Calibri" w:hAnsi="Calibri"/>
                <w:b/>
                <w:bCs/>
                <w:lang w:val="en-US"/>
              </w:rPr>
              <w:fldChar w:fldCharType="begin"/>
            </w:r>
            <w:r>
              <w:rPr>
                <w:rFonts w:ascii="Calibri" w:hAnsi="Calibri"/>
                <w:b/>
                <w:bCs/>
                <w:lang w:val="en-US"/>
              </w:rPr>
              <w:instrText xml:space="preserve"> HYPERLINK \l "_Toc47706993" </w:instrText>
            </w:r>
            <w:r>
              <w:rPr>
                <w:rFonts w:ascii="Calibri" w:hAnsi="Calibri"/>
                <w:b/>
                <w:bCs/>
                <w:lang w:val="en-US"/>
              </w:rPr>
              <w:fldChar w:fldCharType="separate"/>
            </w:r>
            <w:r>
              <w:rPr>
                <w:rFonts w:ascii="Calibri" w:hAnsi="Calibri"/>
                <w:b/>
                <w:bCs/>
              </w:rPr>
              <w:t>Proposal 7: RAN4 to consider the Draft CR containing FR1 Configuration 5, and Contention-based NR standalone case in FR1 in [3] as baseline for discussion.</w:t>
            </w:r>
            <w:r>
              <w:rPr>
                <w:rFonts w:ascii="Calibri" w:hAnsi="Calibri"/>
                <w:b/>
                <w:bCs/>
              </w:rPr>
              <w:fldChar w:fldCharType="end"/>
            </w:r>
          </w:p>
          <w:p w:rsidR="00307870" w:rsidRPr="00336C6E" w:rsidRDefault="00181E85">
            <w:pPr>
              <w:tabs>
                <w:tab w:val="right" w:pos="9617"/>
              </w:tabs>
              <w:spacing w:before="240" w:after="120"/>
              <w:rPr>
                <w:rFonts w:ascii="Calibri" w:hAnsi="Calibri"/>
                <w:sz w:val="22"/>
                <w:szCs w:val="22"/>
                <w:lang w:val="en-US" w:eastAsia="da-DK"/>
              </w:rPr>
            </w:pPr>
            <w:hyperlink w:anchor="_Toc47706994" w:history="1">
              <w:r>
                <w:rPr>
                  <w:rFonts w:ascii="Calibri" w:hAnsi="Calibri"/>
                  <w:b/>
                  <w:bCs/>
                  <w:lang w:val="en-US"/>
                </w:rPr>
                <w:t xml:space="preserve">Observation 6: </w:t>
              </w:r>
              <w:r>
                <w:rPr>
                  <w:rFonts w:ascii="Calibri" w:hAnsi="Calibri"/>
                  <w:lang w:val="en-US"/>
                </w:rPr>
                <w:t>Current RRM tests of RRM procedures other RACH are generic enough to cover both 2-step and 4-step RA types. Since they rely on the timing of the first PRACH transmission, they will not be affected when applying the 2-step RA type.</w:t>
              </w:r>
            </w:hyperlink>
          </w:p>
          <w:p w:rsidR="00307870" w:rsidRDefault="00181E85">
            <w:pPr>
              <w:spacing w:before="120" w:after="120"/>
              <w:rPr>
                <w:rFonts w:asciiTheme="minorHAnsi" w:eastAsia="Yu Mincho" w:hAnsiTheme="minorHAnsi" w:cstheme="minorHAnsi"/>
              </w:rPr>
            </w:pPr>
            <w:hyperlink w:anchor="_Toc47706995" w:history="1">
              <w:r>
                <w:rPr>
                  <w:rFonts w:ascii="Calibri" w:hAnsi="Calibri"/>
                  <w:b/>
                  <w:bCs/>
                </w:rPr>
                <w:t>Proposal 8: No further 2-step RA type-specific RRM tests are specified for Handover</w:t>
              </w:r>
              <w:r>
                <w:rPr>
                  <w:rFonts w:ascii="Calibri" w:hAnsi="Calibri"/>
                  <w:b/>
                  <w:bCs/>
                  <w:lang w:val="en-US"/>
                </w:rPr>
                <w:t xml:space="preserve">, RRC re-establishment, RRC connection with redirection and </w:t>
              </w:r>
              <w:proofErr w:type="spellStart"/>
              <w:r>
                <w:rPr>
                  <w:rFonts w:ascii="Calibri" w:hAnsi="Calibri"/>
                  <w:b/>
                  <w:bCs/>
                  <w:lang w:val="en-US"/>
                </w:rPr>
                <w:t>PSCell</w:t>
              </w:r>
              <w:proofErr w:type="spellEnd"/>
              <w:r>
                <w:rPr>
                  <w:rFonts w:ascii="Calibri" w:hAnsi="Calibri"/>
                  <w:b/>
                  <w:bCs/>
                  <w:lang w:val="en-US"/>
                </w:rPr>
                <w:t xml:space="preserve"> addition.</w:t>
              </w:r>
            </w:hyperlink>
          </w:p>
        </w:tc>
      </w:tr>
      <w:tr w:rsidR="00307870">
        <w:trPr>
          <w:trHeight w:val="468"/>
        </w:trPr>
        <w:tc>
          <w:tcPr>
            <w:tcW w:w="1622" w:type="dxa"/>
          </w:tcPr>
          <w:p w:rsidR="00307870" w:rsidRDefault="00181E85">
            <w:pPr>
              <w:spacing w:before="120" w:after="120"/>
              <w:rPr>
                <w:rFonts w:asciiTheme="minorHAnsi" w:hAnsiTheme="minorHAnsi" w:cstheme="minorHAnsi"/>
                <w:lang w:eastAsia="zh-CN"/>
              </w:rPr>
            </w:pPr>
            <w:r>
              <w:rPr>
                <w:rFonts w:asciiTheme="minorHAnsi" w:eastAsia="Yu Mincho" w:hAnsiTheme="minorHAnsi" w:cstheme="minorHAnsi" w:hint="eastAsia"/>
              </w:rPr>
              <w:lastRenderedPageBreak/>
              <w:t>R4-200968</w:t>
            </w:r>
            <w:r>
              <w:rPr>
                <w:rFonts w:asciiTheme="minorHAnsi" w:hAnsiTheme="minorHAnsi" w:cstheme="minorHAnsi" w:hint="eastAsia"/>
                <w:lang w:val="en-US" w:eastAsia="zh-CN"/>
              </w:rPr>
              <w:t>4</w:t>
            </w:r>
          </w:p>
        </w:tc>
        <w:tc>
          <w:tcPr>
            <w:tcW w:w="1424" w:type="dxa"/>
          </w:tcPr>
          <w:p w:rsidR="00307870" w:rsidRDefault="00181E85">
            <w:pPr>
              <w:spacing w:before="120" w:after="120"/>
              <w:rPr>
                <w:rFonts w:asciiTheme="minorHAnsi" w:eastAsia="Yu Mincho" w:hAnsiTheme="minorHAnsi" w:cstheme="minorHAnsi"/>
              </w:rPr>
            </w:pPr>
            <w:r>
              <w:rPr>
                <w:rFonts w:asciiTheme="minorHAnsi" w:hAnsiTheme="minorHAnsi" w:cstheme="minorHAnsi" w:hint="eastAsia"/>
                <w:lang w:val="en-US" w:eastAsia="zh-CN"/>
              </w:rPr>
              <w:t>ZTE Corporation</w:t>
            </w:r>
          </w:p>
        </w:tc>
        <w:tc>
          <w:tcPr>
            <w:tcW w:w="6585" w:type="dxa"/>
          </w:tcPr>
          <w:p w:rsidR="00307870" w:rsidRDefault="00181E85">
            <w:pPr>
              <w:spacing w:before="120" w:after="120"/>
              <w:rPr>
                <w:rFonts w:asciiTheme="minorHAnsi" w:eastAsia="Yu Mincho" w:hAnsiTheme="minorHAnsi" w:cstheme="minorHAnsi"/>
              </w:rPr>
            </w:pPr>
            <w:r>
              <w:rPr>
                <w:rFonts w:hint="eastAsia"/>
                <w:lang w:val="en-US" w:eastAsia="zh-CN"/>
              </w:rPr>
              <w:t>[</w:t>
            </w:r>
            <w:proofErr w:type="spellStart"/>
            <w:r>
              <w:rPr>
                <w:rFonts w:hint="eastAsia"/>
                <w:lang w:val="en-US" w:eastAsia="zh-CN"/>
              </w:rPr>
              <w:t>draftCR</w:t>
            </w:r>
            <w:proofErr w:type="spellEnd"/>
            <w:r>
              <w:rPr>
                <w:rFonts w:hint="eastAsia"/>
                <w:lang w:val="en-US" w:eastAsia="zh-CN"/>
              </w:rPr>
              <w:t>] Test cases for 2-step RACH (Random access)</w:t>
            </w:r>
          </w:p>
        </w:tc>
      </w:tr>
      <w:tr w:rsidR="00307870">
        <w:trPr>
          <w:trHeight w:val="468"/>
        </w:trPr>
        <w:tc>
          <w:tcPr>
            <w:tcW w:w="1622" w:type="dxa"/>
          </w:tcPr>
          <w:p w:rsidR="00307870" w:rsidRDefault="00181E85">
            <w:pPr>
              <w:spacing w:before="120" w:after="120"/>
              <w:rPr>
                <w:rFonts w:asciiTheme="minorHAnsi" w:eastAsia="Yu Mincho" w:hAnsiTheme="minorHAnsi" w:cstheme="minorHAnsi"/>
              </w:rPr>
            </w:pPr>
            <w:r>
              <w:rPr>
                <w:rFonts w:asciiTheme="minorHAnsi" w:eastAsia="Yu Mincho" w:hAnsiTheme="minorHAnsi" w:cstheme="minorHAnsi" w:hint="eastAsia"/>
              </w:rPr>
              <w:t>R4-2009685</w:t>
            </w:r>
          </w:p>
        </w:tc>
        <w:tc>
          <w:tcPr>
            <w:tcW w:w="1424" w:type="dxa"/>
          </w:tcPr>
          <w:p w:rsidR="00307870" w:rsidRDefault="00181E85">
            <w:pPr>
              <w:spacing w:before="120" w:after="120"/>
              <w:rPr>
                <w:rFonts w:asciiTheme="minorHAnsi" w:eastAsia="Yu Mincho" w:hAnsiTheme="minorHAnsi" w:cstheme="minorHAnsi"/>
              </w:rPr>
            </w:pPr>
            <w:r>
              <w:rPr>
                <w:rFonts w:asciiTheme="minorHAnsi" w:hAnsiTheme="minorHAnsi" w:cstheme="minorHAnsi" w:hint="eastAsia"/>
                <w:lang w:val="en-US" w:eastAsia="zh-CN"/>
              </w:rPr>
              <w:t>ZTE Corporation</w:t>
            </w:r>
          </w:p>
        </w:tc>
        <w:tc>
          <w:tcPr>
            <w:tcW w:w="6585" w:type="dxa"/>
          </w:tcPr>
          <w:p w:rsidR="00307870" w:rsidRDefault="00181E85">
            <w:pPr>
              <w:rPr>
                <w:b/>
                <w:sz w:val="22"/>
                <w:lang w:eastAsia="zh-CN"/>
              </w:rPr>
            </w:pPr>
            <w:r>
              <w:rPr>
                <w:rFonts w:hint="eastAsia"/>
                <w:b/>
                <w:sz w:val="22"/>
                <w:lang w:eastAsia="zh-CN"/>
              </w:rPr>
              <w:t>Proposal 1: Use 4-step RA case as starting point and apply changes accordingly where there is difference.</w:t>
            </w:r>
          </w:p>
          <w:p w:rsidR="00307870" w:rsidRDefault="00181E85">
            <w:pPr>
              <w:rPr>
                <w:rFonts w:asciiTheme="minorHAnsi" w:eastAsia="Yu Mincho" w:hAnsiTheme="minorHAnsi" w:cstheme="minorHAnsi"/>
              </w:rPr>
            </w:pPr>
            <w:r>
              <w:rPr>
                <w:rFonts w:hint="eastAsia"/>
                <w:b/>
                <w:sz w:val="22"/>
                <w:lang w:eastAsia="zh-CN"/>
              </w:rPr>
              <w:t>Proposal 2: Discuss the test cases for 2-step random access using the prepared draft CR and capture agreements in it.</w:t>
            </w:r>
          </w:p>
        </w:tc>
      </w:tr>
      <w:tr w:rsidR="00307870">
        <w:trPr>
          <w:trHeight w:val="468"/>
        </w:trPr>
        <w:tc>
          <w:tcPr>
            <w:tcW w:w="1622" w:type="dxa"/>
          </w:tcPr>
          <w:p w:rsidR="00307870" w:rsidRDefault="00181E85">
            <w:pPr>
              <w:spacing w:before="120" w:after="120"/>
              <w:rPr>
                <w:rFonts w:asciiTheme="minorHAnsi" w:eastAsia="Yu Mincho" w:hAnsiTheme="minorHAnsi" w:cstheme="minorHAnsi"/>
              </w:rPr>
            </w:pPr>
            <w:r>
              <w:rPr>
                <w:rFonts w:asciiTheme="minorHAnsi" w:eastAsia="Yu Mincho" w:hAnsiTheme="minorHAnsi" w:cstheme="minorHAnsi" w:hint="eastAsia"/>
              </w:rPr>
              <w:t>R4-2010909</w:t>
            </w:r>
          </w:p>
        </w:tc>
        <w:tc>
          <w:tcPr>
            <w:tcW w:w="1424" w:type="dxa"/>
          </w:tcPr>
          <w:p w:rsidR="00307870" w:rsidRDefault="00181E85">
            <w:pPr>
              <w:spacing w:before="120" w:after="120"/>
              <w:rPr>
                <w:rFonts w:asciiTheme="minorHAnsi" w:eastAsia="Yu Mincho" w:hAnsiTheme="minorHAnsi" w:cstheme="minorHAnsi"/>
              </w:rPr>
            </w:pPr>
            <w:fldSimple w:instr=" DOCPROPERTY  SourceIfWg  \* MERGEFORMAT ">
              <w:r>
                <w:t>Nokia, Nokia Shanghai Bell</w:t>
              </w:r>
            </w:fldSimple>
          </w:p>
        </w:tc>
        <w:tc>
          <w:tcPr>
            <w:tcW w:w="6585" w:type="dxa"/>
          </w:tcPr>
          <w:p w:rsidR="00307870" w:rsidRDefault="00181E85">
            <w:pPr>
              <w:spacing w:before="120" w:after="120"/>
              <w:rPr>
                <w:rFonts w:asciiTheme="minorHAnsi" w:eastAsia="Yu Mincho" w:hAnsiTheme="minorHAnsi" w:cstheme="minorHAnsi"/>
              </w:rPr>
            </w:pPr>
            <w:r>
              <w:t>Draft CR on 2-step RA type Contention based random access test in FR1 for NR standalone</w:t>
            </w:r>
          </w:p>
        </w:tc>
      </w:tr>
    </w:tbl>
    <w:p w:rsidR="00307870" w:rsidRDefault="00307870"/>
    <w:p w:rsidR="00307870" w:rsidRDefault="00181E85">
      <w:pPr>
        <w:pStyle w:val="Heading2"/>
      </w:pPr>
      <w:proofErr w:type="spellStart"/>
      <w:r>
        <w:rPr>
          <w:rFonts w:hint="eastAsia"/>
        </w:rPr>
        <w:lastRenderedPageBreak/>
        <w:t>Open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issues</w:t>
      </w:r>
      <w:proofErr w:type="spellEnd"/>
      <w:r>
        <w:t xml:space="preserve"> </w:t>
      </w:r>
      <w:proofErr w:type="spellStart"/>
      <w:r>
        <w:t>summary</w:t>
      </w:r>
      <w:proofErr w:type="spellEnd"/>
    </w:p>
    <w:p w:rsidR="00307870" w:rsidRDefault="00181E85">
      <w:pPr>
        <w:pStyle w:val="Heading3"/>
        <w:rPr>
          <w:sz w:val="24"/>
          <w:szCs w:val="16"/>
        </w:rPr>
      </w:pPr>
      <w:proofErr w:type="spellStart"/>
      <w:r>
        <w:rPr>
          <w:sz w:val="24"/>
          <w:szCs w:val="16"/>
        </w:rPr>
        <w:t>Sub-topic</w:t>
      </w:r>
      <w:proofErr w:type="spellEnd"/>
      <w:r>
        <w:rPr>
          <w:sz w:val="24"/>
          <w:szCs w:val="16"/>
        </w:rPr>
        <w:t xml:space="preserve"> 2-1</w:t>
      </w:r>
      <w:r>
        <w:rPr>
          <w:rFonts w:hint="eastAsia"/>
          <w:sz w:val="24"/>
          <w:szCs w:val="16"/>
          <w:lang w:val="en-US"/>
        </w:rPr>
        <w:t xml:space="preserve"> Scope of test cases</w:t>
      </w:r>
    </w:p>
    <w:p w:rsidR="00307870" w:rsidRDefault="00181E85">
      <w:pPr>
        <w:rPr>
          <w:b/>
          <w:u w:val="single"/>
          <w:lang w:val="en-US" w:eastAsia="zh-CN"/>
        </w:rPr>
      </w:pPr>
      <w:r>
        <w:rPr>
          <w:b/>
          <w:u w:val="single"/>
          <w:lang w:eastAsia="ko-KR"/>
        </w:rPr>
        <w:t xml:space="preserve">Issue 2-1: </w:t>
      </w:r>
      <w:r>
        <w:rPr>
          <w:rFonts w:hint="eastAsia"/>
          <w:b/>
          <w:u w:val="single"/>
          <w:lang w:val="en-US" w:eastAsia="zh-CN"/>
        </w:rPr>
        <w:t>Random access</w:t>
      </w:r>
    </w:p>
    <w:p w:rsidR="00307870" w:rsidRDefault="00181E85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:rsidR="00307870" w:rsidRDefault="00181E85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1: </w:t>
      </w:r>
      <w:r>
        <w:rPr>
          <w:rFonts w:eastAsia="SimSun" w:hint="eastAsia"/>
          <w:szCs w:val="24"/>
          <w:lang w:val="en-US" w:eastAsia="zh-CN"/>
        </w:rPr>
        <w:t>D</w:t>
      </w:r>
      <w:proofErr w:type="spellStart"/>
      <w:r>
        <w:rPr>
          <w:rFonts w:eastAsia="SimSun" w:hint="eastAsia"/>
          <w:szCs w:val="24"/>
          <w:lang w:eastAsia="zh-CN"/>
        </w:rPr>
        <w:t>efines</w:t>
      </w:r>
      <w:proofErr w:type="spellEnd"/>
      <w:r>
        <w:rPr>
          <w:rFonts w:eastAsia="SimSun" w:hint="eastAsia"/>
          <w:szCs w:val="24"/>
          <w:lang w:eastAsia="zh-CN"/>
        </w:rPr>
        <w:t xml:space="preserve"> performance tests for both CBRA and CFRA of 2-step RACH</w:t>
      </w:r>
      <w:r>
        <w:rPr>
          <w:rFonts w:eastAsia="SimSun" w:hint="eastAsia"/>
          <w:szCs w:val="24"/>
          <w:lang w:val="en-US" w:eastAsia="zh-CN"/>
        </w:rPr>
        <w:t>. (ZTE, Qualcomm, Ericsson, Nokia)</w:t>
      </w:r>
    </w:p>
    <w:p w:rsidR="00307870" w:rsidRDefault="00181E85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Recommended WF</w:t>
      </w:r>
    </w:p>
    <w:p w:rsidR="00307870" w:rsidRDefault="00181E85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val="en-US" w:eastAsia="zh-CN"/>
        </w:rPr>
        <w:t>Support Option 1.</w:t>
      </w:r>
    </w:p>
    <w:p w:rsidR="00307870" w:rsidRDefault="00307870">
      <w:pPr>
        <w:rPr>
          <w:i/>
          <w:color w:val="0070C0"/>
          <w:lang w:eastAsia="zh-CN"/>
        </w:rPr>
      </w:pPr>
    </w:p>
    <w:p w:rsidR="00336C6E" w:rsidRDefault="00336C6E" w:rsidP="00336C6E">
      <w:pPr>
        <w:rPr>
          <w:ins w:id="5" w:author="Paiva, Rafael (Nokia - DK/Aalborg)" w:date="2020-08-13T10:41:00Z"/>
          <w:b/>
          <w:u w:val="single"/>
          <w:lang w:val="en-US" w:eastAsia="zh-CN"/>
        </w:rPr>
      </w:pPr>
      <w:ins w:id="6" w:author="Paiva, Rafael (Nokia - DK/Aalborg)" w:date="2020-08-13T10:40:00Z">
        <w:r>
          <w:rPr>
            <w:b/>
            <w:u w:val="single"/>
            <w:lang w:eastAsia="ko-KR"/>
          </w:rPr>
          <w:t xml:space="preserve">Issue 2-2: </w:t>
        </w:r>
      </w:ins>
      <w:ins w:id="7" w:author="Paiva, Rafael (Nokia - DK/Aalborg)" w:date="2020-08-13T10:43:00Z">
        <w:r w:rsidR="00181E85">
          <w:rPr>
            <w:b/>
            <w:u w:val="single"/>
            <w:lang w:eastAsia="ko-KR"/>
          </w:rPr>
          <w:t>Behaviour</w:t>
        </w:r>
      </w:ins>
      <w:ins w:id="8" w:author="Paiva, Rafael (Nokia - DK/Aalborg)" w:date="2020-08-13T10:41:00Z">
        <w:r>
          <w:rPr>
            <w:b/>
            <w:u w:val="single"/>
            <w:lang w:eastAsia="ko-KR"/>
          </w:rPr>
          <w:t xml:space="preserve"> after </w:t>
        </w:r>
        <w:proofErr w:type="spellStart"/>
        <w:r>
          <w:rPr>
            <w:b/>
            <w:u w:val="single"/>
            <w:lang w:val="en-US" w:eastAsia="zh-CN"/>
          </w:rPr>
          <w:t>MsgB</w:t>
        </w:r>
        <w:proofErr w:type="spellEnd"/>
        <w:r>
          <w:rPr>
            <w:b/>
            <w:u w:val="single"/>
            <w:lang w:val="en-US" w:eastAsia="zh-CN"/>
          </w:rPr>
          <w:t xml:space="preserve"> </w:t>
        </w:r>
      </w:ins>
    </w:p>
    <w:p w:rsidR="00336C6E" w:rsidRDefault="00336C6E" w:rsidP="00336C6E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ins w:id="9" w:author="Paiva, Rafael (Nokia - DK/Aalborg)" w:date="2020-08-13T10:41:00Z"/>
          <w:rFonts w:eastAsia="SimSun"/>
          <w:szCs w:val="24"/>
          <w:lang w:eastAsia="zh-CN"/>
        </w:rPr>
      </w:pPr>
      <w:ins w:id="10" w:author="Paiva, Rafael (Nokia - DK/Aalborg)" w:date="2020-08-13T10:41:00Z">
        <w:r>
          <w:rPr>
            <w:rFonts w:eastAsia="SimSun"/>
            <w:szCs w:val="24"/>
            <w:lang w:eastAsia="zh-CN"/>
          </w:rPr>
          <w:t>Proposals</w:t>
        </w:r>
      </w:ins>
    </w:p>
    <w:p w:rsidR="00181E85" w:rsidRDefault="00336C6E" w:rsidP="00181E85">
      <w:pPr>
        <w:pStyle w:val="ListParagraph"/>
        <w:numPr>
          <w:ilvl w:val="1"/>
          <w:numId w:val="3"/>
        </w:numPr>
        <w:ind w:firstLineChars="0"/>
        <w:rPr>
          <w:ins w:id="11" w:author="Paiva, Rafael (Nokia - DK/Aalborg)" w:date="2020-08-13T10:42:00Z"/>
          <w:rFonts w:eastAsia="SimSun"/>
          <w:szCs w:val="24"/>
          <w:lang w:eastAsia="zh-CN"/>
        </w:rPr>
      </w:pPr>
      <w:ins w:id="12" w:author="Paiva, Rafael (Nokia - DK/Aalborg)" w:date="2020-08-13T10:41:00Z">
        <w:r w:rsidRPr="00181E85">
          <w:rPr>
            <w:rFonts w:eastAsia="SimSun"/>
            <w:szCs w:val="24"/>
            <w:lang w:eastAsia="zh-CN"/>
          </w:rPr>
          <w:t xml:space="preserve">Option 1: </w:t>
        </w:r>
      </w:ins>
      <w:ins w:id="13" w:author="Paiva, Rafael (Nokia - DK/Aalborg)" w:date="2020-08-13T10:42:00Z">
        <w:r w:rsidR="00181E85" w:rsidRPr="00181E85">
          <w:rPr>
            <w:rFonts w:eastAsia="SimSun"/>
            <w:szCs w:val="24"/>
            <w:lang w:eastAsia="zh-CN"/>
          </w:rPr>
          <w:t xml:space="preserve">Performance tests should check UE’s performance regarding </w:t>
        </w:r>
        <w:proofErr w:type="spellStart"/>
        <w:r w:rsidR="00181E85" w:rsidRPr="00181E85">
          <w:rPr>
            <w:rFonts w:eastAsia="SimSun"/>
            <w:szCs w:val="24"/>
            <w:lang w:eastAsia="zh-CN"/>
          </w:rPr>
          <w:t>fallbackRAR</w:t>
        </w:r>
        <w:proofErr w:type="spellEnd"/>
        <w:r w:rsidR="00181E85" w:rsidRPr="00181E85">
          <w:rPr>
            <w:rFonts w:eastAsia="SimSun"/>
            <w:szCs w:val="24"/>
            <w:lang w:eastAsia="zh-CN"/>
          </w:rPr>
          <w:t xml:space="preserve"> and </w:t>
        </w:r>
        <w:proofErr w:type="spellStart"/>
        <w:proofErr w:type="gramStart"/>
        <w:r w:rsidR="00181E85" w:rsidRPr="00181E85">
          <w:rPr>
            <w:rFonts w:eastAsia="SimSun"/>
            <w:szCs w:val="24"/>
            <w:lang w:eastAsia="zh-CN"/>
          </w:rPr>
          <w:t>successRAR</w:t>
        </w:r>
        <w:proofErr w:type="spellEnd"/>
        <w:r w:rsidR="00181E85" w:rsidRPr="00181E85">
          <w:rPr>
            <w:rFonts w:eastAsia="SimSun"/>
            <w:szCs w:val="24"/>
            <w:lang w:eastAsia="zh-CN"/>
          </w:rPr>
          <w:t>.</w:t>
        </w:r>
        <w:r w:rsidR="00181E85">
          <w:rPr>
            <w:rFonts w:eastAsia="SimSun"/>
            <w:szCs w:val="24"/>
            <w:lang w:eastAsia="zh-CN"/>
          </w:rPr>
          <w:t>(</w:t>
        </w:r>
        <w:proofErr w:type="gramEnd"/>
        <w:r w:rsidR="00181E85">
          <w:rPr>
            <w:rFonts w:eastAsia="SimSun"/>
            <w:szCs w:val="24"/>
            <w:lang w:eastAsia="zh-CN"/>
          </w:rPr>
          <w:t>Qualcomm, Nokia)</w:t>
        </w:r>
      </w:ins>
    </w:p>
    <w:p w:rsidR="00181E85" w:rsidRDefault="00181E85" w:rsidP="00181E85">
      <w:pPr>
        <w:pStyle w:val="ListParagraph"/>
        <w:numPr>
          <w:ilvl w:val="0"/>
          <w:numId w:val="3"/>
        </w:numPr>
        <w:ind w:firstLineChars="0"/>
        <w:rPr>
          <w:ins w:id="14" w:author="Paiva, Rafael (Nokia - DK/Aalborg)" w:date="2020-08-13T10:43:00Z"/>
          <w:rFonts w:eastAsia="SimSun"/>
          <w:szCs w:val="24"/>
          <w:lang w:eastAsia="zh-CN"/>
        </w:rPr>
      </w:pPr>
      <w:proofErr w:type="spellStart"/>
      <w:ins w:id="15" w:author="Paiva, Rafael (Nokia - DK/Aalborg)" w:date="2020-08-13T10:42:00Z">
        <w:r>
          <w:rPr>
            <w:rFonts w:eastAsia="SimSun"/>
            <w:szCs w:val="24"/>
            <w:lang w:eastAsia="zh-CN"/>
          </w:rPr>
          <w:t>Recommented</w:t>
        </w:r>
        <w:proofErr w:type="spellEnd"/>
        <w:r>
          <w:rPr>
            <w:rFonts w:eastAsia="SimSun"/>
            <w:szCs w:val="24"/>
            <w:lang w:eastAsia="zh-CN"/>
          </w:rPr>
          <w:t xml:space="preserve"> WF</w:t>
        </w:r>
      </w:ins>
    </w:p>
    <w:p w:rsidR="00181E85" w:rsidRDefault="00181E85" w:rsidP="00181E85">
      <w:pPr>
        <w:pStyle w:val="ListParagraph"/>
        <w:numPr>
          <w:ilvl w:val="1"/>
          <w:numId w:val="3"/>
        </w:numPr>
        <w:ind w:firstLineChars="0"/>
        <w:rPr>
          <w:ins w:id="16" w:author="Paiva, Rafael (Nokia - DK/Aalborg)" w:date="2020-08-13T10:47:00Z"/>
          <w:rFonts w:eastAsia="SimSun"/>
          <w:szCs w:val="24"/>
          <w:lang w:eastAsia="zh-CN"/>
        </w:rPr>
      </w:pPr>
      <w:ins w:id="17" w:author="Paiva, Rafael (Nokia - DK/Aalborg)" w:date="2020-08-13T10:43:00Z">
        <w:r>
          <w:rPr>
            <w:rFonts w:eastAsia="SimSun"/>
            <w:szCs w:val="24"/>
            <w:lang w:eastAsia="zh-CN"/>
          </w:rPr>
          <w:t>Support Option 1</w:t>
        </w:r>
      </w:ins>
    </w:p>
    <w:p w:rsidR="00181E85" w:rsidRDefault="00181E85" w:rsidP="00181E85">
      <w:pPr>
        <w:rPr>
          <w:ins w:id="18" w:author="Paiva, Rafael (Nokia - DK/Aalborg)" w:date="2020-08-13T10:47:00Z"/>
          <w:b/>
          <w:u w:val="single"/>
          <w:lang w:eastAsia="ko-KR"/>
        </w:rPr>
      </w:pPr>
    </w:p>
    <w:p w:rsidR="00181E85" w:rsidRDefault="00181E85" w:rsidP="00181E85">
      <w:pPr>
        <w:rPr>
          <w:ins w:id="19" w:author="Paiva, Rafael (Nokia - DK/Aalborg)" w:date="2020-08-13T10:47:00Z"/>
          <w:b/>
          <w:u w:val="single"/>
          <w:lang w:val="en-US" w:eastAsia="zh-CN"/>
        </w:rPr>
      </w:pPr>
      <w:ins w:id="20" w:author="Paiva, Rafael (Nokia - DK/Aalborg)" w:date="2020-08-13T10:47:00Z">
        <w:r>
          <w:rPr>
            <w:b/>
            <w:u w:val="single"/>
            <w:lang w:eastAsia="ko-KR"/>
          </w:rPr>
          <w:t xml:space="preserve">Issue 2-3: How to cover </w:t>
        </w:r>
        <w:proofErr w:type="spellStart"/>
        <w:r>
          <w:rPr>
            <w:b/>
            <w:u w:val="single"/>
            <w:lang w:eastAsia="ko-KR"/>
          </w:rPr>
          <w:t>fall</w:t>
        </w:r>
      </w:ins>
      <w:ins w:id="21" w:author="Paiva, Rafael (Nokia - DK/Aalborg)" w:date="2020-08-13T10:48:00Z">
        <w:r>
          <w:rPr>
            <w:b/>
            <w:u w:val="single"/>
            <w:lang w:eastAsia="ko-KR"/>
          </w:rPr>
          <w:t>backRAR</w:t>
        </w:r>
        <w:proofErr w:type="spellEnd"/>
        <w:r>
          <w:rPr>
            <w:b/>
            <w:u w:val="single"/>
            <w:lang w:eastAsia="ko-KR"/>
          </w:rPr>
          <w:t xml:space="preserve"> and </w:t>
        </w:r>
        <w:proofErr w:type="spellStart"/>
        <w:r>
          <w:rPr>
            <w:b/>
            <w:u w:val="single"/>
            <w:lang w:eastAsia="ko-KR"/>
          </w:rPr>
          <w:t>successRAR</w:t>
        </w:r>
      </w:ins>
      <w:proofErr w:type="spellEnd"/>
      <w:ins w:id="22" w:author="Paiva, Rafael (Nokia - DK/Aalborg)" w:date="2020-08-13T10:47:00Z">
        <w:r>
          <w:rPr>
            <w:b/>
            <w:u w:val="single"/>
            <w:lang w:val="en-US" w:eastAsia="zh-CN"/>
          </w:rPr>
          <w:t xml:space="preserve"> </w:t>
        </w:r>
      </w:ins>
    </w:p>
    <w:p w:rsidR="00181E85" w:rsidRDefault="00181E85" w:rsidP="00181E85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ins w:id="23" w:author="Paiva, Rafael (Nokia - DK/Aalborg)" w:date="2020-08-13T10:48:00Z"/>
          <w:rFonts w:eastAsia="SimSun"/>
          <w:szCs w:val="24"/>
          <w:lang w:eastAsia="zh-CN"/>
        </w:rPr>
      </w:pPr>
      <w:ins w:id="24" w:author="Paiva, Rafael (Nokia - DK/Aalborg)" w:date="2020-08-13T10:47:00Z">
        <w:r>
          <w:rPr>
            <w:rFonts w:eastAsia="SimSun"/>
            <w:szCs w:val="24"/>
            <w:lang w:eastAsia="zh-CN"/>
          </w:rPr>
          <w:t>Proposals</w:t>
        </w:r>
      </w:ins>
    </w:p>
    <w:p w:rsidR="00181E85" w:rsidRDefault="00181E85" w:rsidP="00181E85">
      <w:pPr>
        <w:pStyle w:val="ListParagraph"/>
        <w:numPr>
          <w:ilvl w:val="1"/>
          <w:numId w:val="3"/>
        </w:numPr>
        <w:spacing w:after="120"/>
        <w:ind w:firstLineChars="0"/>
        <w:rPr>
          <w:ins w:id="25" w:author="Paiva, Rafael (Nokia - DK/Aalborg)" w:date="2020-08-13T11:19:00Z"/>
          <w:rFonts w:eastAsia="SimSun"/>
          <w:szCs w:val="24"/>
          <w:lang w:eastAsia="zh-CN"/>
        </w:rPr>
      </w:pPr>
      <w:ins w:id="26" w:author="Paiva, Rafael (Nokia - DK/Aalborg)" w:date="2020-08-13T10:49:00Z">
        <w:r w:rsidRPr="00181E85">
          <w:rPr>
            <w:rFonts w:eastAsia="SimSun"/>
            <w:szCs w:val="24"/>
            <w:lang w:eastAsia="zh-CN"/>
          </w:rPr>
          <w:t xml:space="preserve">Option </w:t>
        </w:r>
        <w:r>
          <w:rPr>
            <w:rFonts w:eastAsia="SimSun"/>
            <w:szCs w:val="24"/>
            <w:lang w:eastAsia="zh-CN"/>
          </w:rPr>
          <w:t>1</w:t>
        </w:r>
        <w:r w:rsidRPr="00181E85">
          <w:rPr>
            <w:rFonts w:eastAsia="SimSun"/>
            <w:szCs w:val="24"/>
            <w:lang w:eastAsia="zh-CN"/>
          </w:rPr>
          <w:t xml:space="preserve">: Specify half of the tests with </w:t>
        </w:r>
        <w:proofErr w:type="spellStart"/>
        <w:r w:rsidRPr="00181E85">
          <w:rPr>
            <w:rFonts w:eastAsia="SimSun"/>
            <w:szCs w:val="24"/>
            <w:lang w:eastAsia="zh-CN"/>
          </w:rPr>
          <w:t>successRAR</w:t>
        </w:r>
        <w:proofErr w:type="spellEnd"/>
        <w:r w:rsidRPr="00181E85">
          <w:rPr>
            <w:rFonts w:eastAsia="SimSun"/>
            <w:szCs w:val="24"/>
            <w:lang w:eastAsia="zh-CN"/>
          </w:rPr>
          <w:t xml:space="preserve"> and the other half with </w:t>
        </w:r>
        <w:proofErr w:type="spellStart"/>
        <w:r w:rsidRPr="00181E85">
          <w:rPr>
            <w:rFonts w:eastAsia="SimSun"/>
            <w:szCs w:val="24"/>
            <w:lang w:eastAsia="zh-CN"/>
          </w:rPr>
          <w:t>fallbackRAR</w:t>
        </w:r>
        <w:proofErr w:type="spellEnd"/>
        <w:r w:rsidRPr="00181E85">
          <w:rPr>
            <w:rFonts w:eastAsia="SimSun"/>
            <w:szCs w:val="24"/>
            <w:lang w:eastAsia="zh-CN"/>
          </w:rPr>
          <w:t xml:space="preserve"> in order to reduce the number of tests </w:t>
        </w:r>
      </w:ins>
      <w:ins w:id="27" w:author="Paiva, Rafael (Nokia - DK/Aalborg)" w:date="2020-08-13T11:19:00Z">
        <w:r w:rsidR="00DC469B">
          <w:rPr>
            <w:rFonts w:eastAsia="SimSun"/>
            <w:szCs w:val="24"/>
            <w:lang w:eastAsia="zh-CN"/>
          </w:rPr>
          <w:t xml:space="preserve">as in the table </w:t>
        </w:r>
        <w:proofErr w:type="spellStart"/>
        <w:r w:rsidR="00DC469B">
          <w:rPr>
            <w:rFonts w:eastAsia="SimSun"/>
            <w:szCs w:val="24"/>
            <w:lang w:eastAsia="zh-CN"/>
          </w:rPr>
          <w:t>bellow</w:t>
        </w:r>
        <w:proofErr w:type="spellEnd"/>
        <w:r w:rsidR="00DC469B">
          <w:rPr>
            <w:rFonts w:eastAsia="SimSun"/>
            <w:szCs w:val="24"/>
            <w:lang w:eastAsia="zh-CN"/>
          </w:rPr>
          <w:t xml:space="preserve"> </w:t>
        </w:r>
      </w:ins>
      <w:ins w:id="28" w:author="Paiva, Rafael (Nokia - DK/Aalborg)" w:date="2020-08-13T10:49:00Z">
        <w:r w:rsidRPr="00181E85">
          <w:rPr>
            <w:rFonts w:eastAsia="SimSun"/>
            <w:szCs w:val="24"/>
            <w:lang w:eastAsia="zh-CN"/>
          </w:rPr>
          <w:t>(Nokia)</w:t>
        </w:r>
      </w:ins>
    </w:p>
    <w:tbl>
      <w:tblPr>
        <w:tblStyle w:val="TableGrid"/>
        <w:tblW w:w="6393" w:type="dxa"/>
        <w:jc w:val="center"/>
        <w:tblLayout w:type="fixed"/>
        <w:tblLook w:val="04A0" w:firstRow="1" w:lastRow="0" w:firstColumn="1" w:lastColumn="0" w:noHBand="0" w:noVBand="1"/>
      </w:tblPr>
      <w:tblGrid>
        <w:gridCol w:w="612"/>
        <w:gridCol w:w="973"/>
        <w:gridCol w:w="1867"/>
        <w:gridCol w:w="1501"/>
        <w:gridCol w:w="1440"/>
      </w:tblGrid>
      <w:tr w:rsidR="00DC469B" w:rsidTr="00616F33">
        <w:trPr>
          <w:jc w:val="center"/>
          <w:ins w:id="29" w:author="Paiva, Rafael (Nokia - DK/Aalborg)" w:date="2020-08-13T11:19:00Z"/>
        </w:trPr>
        <w:tc>
          <w:tcPr>
            <w:tcW w:w="4311" w:type="dxa"/>
            <w:gridSpan w:val="4"/>
          </w:tcPr>
          <w:p w:rsidR="00DC469B" w:rsidRDefault="00DC469B" w:rsidP="00616F33">
            <w:pPr>
              <w:pStyle w:val="TAH"/>
              <w:rPr>
                <w:ins w:id="30" w:author="Paiva, Rafael (Nokia - DK/Aalborg)" w:date="2020-08-13T11:19:00Z"/>
              </w:rPr>
            </w:pPr>
            <w:ins w:id="31" w:author="Paiva, Rafael (Nokia - DK/Aalborg)" w:date="2020-08-13T11:19:00Z">
              <w:r>
                <w:t>Test case</w:t>
              </w:r>
            </w:ins>
          </w:p>
        </w:tc>
        <w:tc>
          <w:tcPr>
            <w:tcW w:w="1253" w:type="dxa"/>
          </w:tcPr>
          <w:p w:rsidR="00DC469B" w:rsidRDefault="00DC469B" w:rsidP="00616F33">
            <w:pPr>
              <w:pStyle w:val="TAH"/>
              <w:rPr>
                <w:ins w:id="32" w:author="Paiva, Rafael (Nokia - DK/Aalborg)" w:date="2020-08-13T11:19:00Z"/>
              </w:rPr>
            </w:pPr>
            <w:ins w:id="33" w:author="Paiva, Rafael (Nokia - DK/Aalborg)" w:date="2020-08-13T11:19:00Z">
              <w:r>
                <w:t>Clause</w:t>
              </w:r>
            </w:ins>
          </w:p>
        </w:tc>
      </w:tr>
      <w:tr w:rsidR="00DC469B" w:rsidTr="00616F33">
        <w:trPr>
          <w:jc w:val="center"/>
          <w:ins w:id="34" w:author="Paiva, Rafael (Nokia - DK/Aalborg)" w:date="2020-08-13T11:19:00Z"/>
        </w:trPr>
        <w:tc>
          <w:tcPr>
            <w:tcW w:w="533" w:type="dxa"/>
            <w:vMerge w:val="restart"/>
            <w:vAlign w:val="center"/>
          </w:tcPr>
          <w:p w:rsidR="00DC469B" w:rsidRDefault="00DC469B" w:rsidP="00616F33">
            <w:pPr>
              <w:pStyle w:val="TAL"/>
              <w:rPr>
                <w:ins w:id="35" w:author="Paiva, Rafael (Nokia - DK/Aalborg)" w:date="2020-08-13T11:19:00Z"/>
              </w:rPr>
            </w:pPr>
            <w:ins w:id="36" w:author="Paiva, Rafael (Nokia - DK/Aalborg)" w:date="2020-08-13T11:19:00Z">
              <w:r>
                <w:t>EN-DC</w:t>
              </w:r>
            </w:ins>
          </w:p>
        </w:tc>
        <w:tc>
          <w:tcPr>
            <w:tcW w:w="847" w:type="dxa"/>
            <w:vMerge w:val="restart"/>
          </w:tcPr>
          <w:p w:rsidR="00DC469B" w:rsidRDefault="00DC469B" w:rsidP="00616F33">
            <w:pPr>
              <w:pStyle w:val="TAL"/>
              <w:rPr>
                <w:ins w:id="37" w:author="Paiva, Rafael (Nokia - DK/Aalborg)" w:date="2020-08-13T11:19:00Z"/>
              </w:rPr>
            </w:pPr>
            <w:ins w:id="38" w:author="Paiva, Rafael (Nokia - DK/Aalborg)" w:date="2020-08-13T11:19:00Z">
              <w:r>
                <w:t>FR1 NR cells</w:t>
              </w:r>
            </w:ins>
          </w:p>
        </w:tc>
        <w:tc>
          <w:tcPr>
            <w:tcW w:w="1625" w:type="dxa"/>
          </w:tcPr>
          <w:p w:rsidR="00DC469B" w:rsidRDefault="00DC469B" w:rsidP="00616F33">
            <w:pPr>
              <w:pStyle w:val="TAL"/>
              <w:rPr>
                <w:ins w:id="39" w:author="Paiva, Rafael (Nokia - DK/Aalborg)" w:date="2020-08-13T11:19:00Z"/>
              </w:rPr>
            </w:pPr>
            <w:ins w:id="40" w:author="Paiva, Rafael (Nokia - DK/Aalborg)" w:date="2020-08-13T11:19:00Z">
              <w:r>
                <w:t>Contention based RA</w:t>
              </w:r>
            </w:ins>
          </w:p>
        </w:tc>
        <w:tc>
          <w:tcPr>
            <w:tcW w:w="1306" w:type="dxa"/>
          </w:tcPr>
          <w:p w:rsidR="00DC469B" w:rsidRDefault="00DC469B" w:rsidP="00616F33">
            <w:pPr>
              <w:pStyle w:val="TAL"/>
              <w:rPr>
                <w:ins w:id="41" w:author="Paiva, Rafael (Nokia - DK/Aalborg)" w:date="2020-08-13T11:19:00Z"/>
              </w:rPr>
            </w:pPr>
            <w:ins w:id="42" w:author="Paiva, Rafael (Nokia - DK/Aalborg)" w:date="2020-08-13T11:19:00Z">
              <w:r>
                <w:t>MsgB with fallbackRAR</w:t>
              </w:r>
            </w:ins>
          </w:p>
        </w:tc>
        <w:tc>
          <w:tcPr>
            <w:tcW w:w="1253" w:type="dxa"/>
          </w:tcPr>
          <w:p w:rsidR="00DC469B" w:rsidRDefault="00DC469B" w:rsidP="00616F33">
            <w:pPr>
              <w:pStyle w:val="TAC"/>
              <w:rPr>
                <w:ins w:id="43" w:author="Paiva, Rafael (Nokia - DK/Aalborg)" w:date="2020-08-13T11:19:00Z"/>
              </w:rPr>
            </w:pPr>
            <w:ins w:id="44" w:author="Paiva, Rafael (Nokia - DK/Aalborg)" w:date="2020-08-13T11:19:00Z">
              <w:r>
                <w:t>A.4.3.2.2.3</w:t>
              </w:r>
            </w:ins>
          </w:p>
        </w:tc>
      </w:tr>
      <w:tr w:rsidR="00DC469B" w:rsidTr="00616F33">
        <w:trPr>
          <w:jc w:val="center"/>
          <w:ins w:id="45" w:author="Paiva, Rafael (Nokia - DK/Aalborg)" w:date="2020-08-13T11:19:00Z"/>
        </w:trPr>
        <w:tc>
          <w:tcPr>
            <w:tcW w:w="533" w:type="dxa"/>
            <w:vMerge/>
          </w:tcPr>
          <w:p w:rsidR="00DC469B" w:rsidRDefault="00DC469B" w:rsidP="00616F33">
            <w:pPr>
              <w:pStyle w:val="TAL"/>
              <w:rPr>
                <w:ins w:id="46" w:author="Paiva, Rafael (Nokia - DK/Aalborg)" w:date="2020-08-13T11:19:00Z"/>
              </w:rPr>
            </w:pPr>
          </w:p>
        </w:tc>
        <w:tc>
          <w:tcPr>
            <w:tcW w:w="847" w:type="dxa"/>
            <w:vMerge/>
          </w:tcPr>
          <w:p w:rsidR="00DC469B" w:rsidRDefault="00DC469B" w:rsidP="00616F33">
            <w:pPr>
              <w:pStyle w:val="TAL"/>
              <w:rPr>
                <w:ins w:id="47" w:author="Paiva, Rafael (Nokia - DK/Aalborg)" w:date="2020-08-13T11:19:00Z"/>
              </w:rPr>
            </w:pPr>
          </w:p>
        </w:tc>
        <w:tc>
          <w:tcPr>
            <w:tcW w:w="1625" w:type="dxa"/>
          </w:tcPr>
          <w:p w:rsidR="00DC469B" w:rsidRDefault="00DC469B" w:rsidP="00616F33">
            <w:pPr>
              <w:pStyle w:val="TAL"/>
              <w:rPr>
                <w:ins w:id="48" w:author="Paiva, Rafael (Nokia - DK/Aalborg)" w:date="2020-08-13T11:19:00Z"/>
              </w:rPr>
            </w:pPr>
            <w:ins w:id="49" w:author="Paiva, Rafael (Nokia - DK/Aalborg)" w:date="2020-08-13T11:19:00Z">
              <w:r>
                <w:t>Non-contention based RA</w:t>
              </w:r>
            </w:ins>
          </w:p>
        </w:tc>
        <w:tc>
          <w:tcPr>
            <w:tcW w:w="1306" w:type="dxa"/>
          </w:tcPr>
          <w:p w:rsidR="00DC469B" w:rsidRDefault="00DC469B" w:rsidP="00616F33">
            <w:pPr>
              <w:pStyle w:val="TAL"/>
              <w:rPr>
                <w:ins w:id="50" w:author="Paiva, Rafael (Nokia - DK/Aalborg)" w:date="2020-08-13T11:19:00Z"/>
              </w:rPr>
            </w:pPr>
            <w:ins w:id="51" w:author="Paiva, Rafael (Nokia - DK/Aalborg)" w:date="2020-08-13T11:19:00Z">
              <w:r>
                <w:t>MsgB with successRAR</w:t>
              </w:r>
            </w:ins>
          </w:p>
        </w:tc>
        <w:tc>
          <w:tcPr>
            <w:tcW w:w="1253" w:type="dxa"/>
          </w:tcPr>
          <w:p w:rsidR="00DC469B" w:rsidRDefault="00DC469B" w:rsidP="00616F33">
            <w:pPr>
              <w:pStyle w:val="TAC"/>
              <w:rPr>
                <w:ins w:id="52" w:author="Paiva, Rafael (Nokia - DK/Aalborg)" w:date="2020-08-13T11:19:00Z"/>
              </w:rPr>
            </w:pPr>
            <w:ins w:id="53" w:author="Paiva, Rafael (Nokia - DK/Aalborg)" w:date="2020-08-13T11:19:00Z">
              <w:r>
                <w:t>A.4.3.2.2.4</w:t>
              </w:r>
            </w:ins>
          </w:p>
        </w:tc>
      </w:tr>
      <w:tr w:rsidR="00DC469B" w:rsidTr="00616F33">
        <w:trPr>
          <w:jc w:val="center"/>
          <w:ins w:id="54" w:author="Paiva, Rafael (Nokia - DK/Aalborg)" w:date="2020-08-13T11:19:00Z"/>
        </w:trPr>
        <w:tc>
          <w:tcPr>
            <w:tcW w:w="533" w:type="dxa"/>
            <w:vMerge/>
          </w:tcPr>
          <w:p w:rsidR="00DC469B" w:rsidRDefault="00DC469B" w:rsidP="00616F33">
            <w:pPr>
              <w:pStyle w:val="TAL"/>
              <w:rPr>
                <w:ins w:id="55" w:author="Paiva, Rafael (Nokia - DK/Aalborg)" w:date="2020-08-13T11:19:00Z"/>
              </w:rPr>
            </w:pPr>
          </w:p>
        </w:tc>
        <w:tc>
          <w:tcPr>
            <w:tcW w:w="847" w:type="dxa"/>
            <w:vMerge w:val="restart"/>
          </w:tcPr>
          <w:p w:rsidR="00DC469B" w:rsidRDefault="00DC469B" w:rsidP="00616F33">
            <w:pPr>
              <w:pStyle w:val="TAL"/>
              <w:rPr>
                <w:ins w:id="56" w:author="Paiva, Rafael (Nokia - DK/Aalborg)" w:date="2020-08-13T11:19:00Z"/>
              </w:rPr>
            </w:pPr>
            <w:ins w:id="57" w:author="Paiva, Rafael (Nokia - DK/Aalborg)" w:date="2020-08-13T11:19:00Z">
              <w:r>
                <w:t>FR2 NR cells</w:t>
              </w:r>
            </w:ins>
          </w:p>
        </w:tc>
        <w:tc>
          <w:tcPr>
            <w:tcW w:w="1625" w:type="dxa"/>
          </w:tcPr>
          <w:p w:rsidR="00DC469B" w:rsidRDefault="00DC469B" w:rsidP="00616F33">
            <w:pPr>
              <w:pStyle w:val="TAL"/>
              <w:rPr>
                <w:ins w:id="58" w:author="Paiva, Rafael (Nokia - DK/Aalborg)" w:date="2020-08-13T11:19:00Z"/>
              </w:rPr>
            </w:pPr>
            <w:ins w:id="59" w:author="Paiva, Rafael (Nokia - DK/Aalborg)" w:date="2020-08-13T11:19:00Z">
              <w:r>
                <w:t>Contention based RA</w:t>
              </w:r>
            </w:ins>
          </w:p>
        </w:tc>
        <w:tc>
          <w:tcPr>
            <w:tcW w:w="1306" w:type="dxa"/>
          </w:tcPr>
          <w:p w:rsidR="00DC469B" w:rsidRDefault="00DC469B" w:rsidP="00616F33">
            <w:pPr>
              <w:pStyle w:val="TAL"/>
              <w:rPr>
                <w:ins w:id="60" w:author="Paiva, Rafael (Nokia - DK/Aalborg)" w:date="2020-08-13T11:19:00Z"/>
              </w:rPr>
            </w:pPr>
            <w:ins w:id="61" w:author="Paiva, Rafael (Nokia - DK/Aalborg)" w:date="2020-08-13T11:19:00Z">
              <w:r>
                <w:t>MsgB with successRAR</w:t>
              </w:r>
            </w:ins>
          </w:p>
        </w:tc>
        <w:tc>
          <w:tcPr>
            <w:tcW w:w="1253" w:type="dxa"/>
          </w:tcPr>
          <w:p w:rsidR="00DC469B" w:rsidRDefault="00DC469B" w:rsidP="00616F33">
            <w:pPr>
              <w:pStyle w:val="TAC"/>
              <w:rPr>
                <w:ins w:id="62" w:author="Paiva, Rafael (Nokia - DK/Aalborg)" w:date="2020-08-13T11:19:00Z"/>
              </w:rPr>
            </w:pPr>
            <w:ins w:id="63" w:author="Paiva, Rafael (Nokia - DK/Aalborg)" w:date="2020-08-13T11:19:00Z">
              <w:r>
                <w:t>A.5.3.2.2.3</w:t>
              </w:r>
            </w:ins>
          </w:p>
        </w:tc>
      </w:tr>
      <w:tr w:rsidR="00DC469B" w:rsidTr="00616F33">
        <w:trPr>
          <w:jc w:val="center"/>
          <w:ins w:id="64" w:author="Paiva, Rafael (Nokia - DK/Aalborg)" w:date="2020-08-13T11:19:00Z"/>
        </w:trPr>
        <w:tc>
          <w:tcPr>
            <w:tcW w:w="533" w:type="dxa"/>
            <w:vMerge/>
          </w:tcPr>
          <w:p w:rsidR="00DC469B" w:rsidRDefault="00DC469B" w:rsidP="00616F33">
            <w:pPr>
              <w:pStyle w:val="TAL"/>
              <w:rPr>
                <w:ins w:id="65" w:author="Paiva, Rafael (Nokia - DK/Aalborg)" w:date="2020-08-13T11:19:00Z"/>
              </w:rPr>
            </w:pPr>
          </w:p>
        </w:tc>
        <w:tc>
          <w:tcPr>
            <w:tcW w:w="847" w:type="dxa"/>
            <w:vMerge/>
          </w:tcPr>
          <w:p w:rsidR="00DC469B" w:rsidRDefault="00DC469B" w:rsidP="00616F33">
            <w:pPr>
              <w:pStyle w:val="TAL"/>
              <w:rPr>
                <w:ins w:id="66" w:author="Paiva, Rafael (Nokia - DK/Aalborg)" w:date="2020-08-13T11:19:00Z"/>
              </w:rPr>
            </w:pPr>
          </w:p>
        </w:tc>
        <w:tc>
          <w:tcPr>
            <w:tcW w:w="1625" w:type="dxa"/>
          </w:tcPr>
          <w:p w:rsidR="00DC469B" w:rsidRDefault="00DC469B" w:rsidP="00616F33">
            <w:pPr>
              <w:pStyle w:val="TAL"/>
              <w:rPr>
                <w:ins w:id="67" w:author="Paiva, Rafael (Nokia - DK/Aalborg)" w:date="2020-08-13T11:19:00Z"/>
              </w:rPr>
            </w:pPr>
            <w:ins w:id="68" w:author="Paiva, Rafael (Nokia - DK/Aalborg)" w:date="2020-08-13T11:19:00Z">
              <w:r>
                <w:t>Non-contention based RA</w:t>
              </w:r>
            </w:ins>
          </w:p>
        </w:tc>
        <w:tc>
          <w:tcPr>
            <w:tcW w:w="1306" w:type="dxa"/>
          </w:tcPr>
          <w:p w:rsidR="00DC469B" w:rsidRDefault="00DC469B" w:rsidP="00616F33">
            <w:pPr>
              <w:pStyle w:val="TAL"/>
              <w:rPr>
                <w:ins w:id="69" w:author="Paiva, Rafael (Nokia - DK/Aalborg)" w:date="2020-08-13T11:19:00Z"/>
              </w:rPr>
            </w:pPr>
            <w:ins w:id="70" w:author="Paiva, Rafael (Nokia - DK/Aalborg)" w:date="2020-08-13T11:19:00Z">
              <w:r>
                <w:t>MsgB with fallbackRAR</w:t>
              </w:r>
            </w:ins>
          </w:p>
        </w:tc>
        <w:tc>
          <w:tcPr>
            <w:tcW w:w="1253" w:type="dxa"/>
          </w:tcPr>
          <w:p w:rsidR="00DC469B" w:rsidRDefault="00DC469B" w:rsidP="00616F33">
            <w:pPr>
              <w:pStyle w:val="TAC"/>
              <w:rPr>
                <w:ins w:id="71" w:author="Paiva, Rafael (Nokia - DK/Aalborg)" w:date="2020-08-13T11:19:00Z"/>
              </w:rPr>
            </w:pPr>
            <w:ins w:id="72" w:author="Paiva, Rafael (Nokia - DK/Aalborg)" w:date="2020-08-13T11:19:00Z">
              <w:r>
                <w:t>A.5.3.2.2.4</w:t>
              </w:r>
            </w:ins>
          </w:p>
        </w:tc>
      </w:tr>
      <w:tr w:rsidR="00DC469B" w:rsidTr="00616F33">
        <w:trPr>
          <w:jc w:val="center"/>
          <w:ins w:id="73" w:author="Paiva, Rafael (Nokia - DK/Aalborg)" w:date="2020-08-13T11:19:00Z"/>
        </w:trPr>
        <w:tc>
          <w:tcPr>
            <w:tcW w:w="533" w:type="dxa"/>
            <w:vMerge w:val="restart"/>
          </w:tcPr>
          <w:p w:rsidR="00DC469B" w:rsidRDefault="00DC469B" w:rsidP="00616F33">
            <w:pPr>
              <w:pStyle w:val="TAL"/>
              <w:rPr>
                <w:ins w:id="74" w:author="Paiva, Rafael (Nokia - DK/Aalborg)" w:date="2020-08-13T11:19:00Z"/>
              </w:rPr>
            </w:pPr>
          </w:p>
          <w:p w:rsidR="00DC469B" w:rsidRDefault="00DC469B" w:rsidP="00616F33">
            <w:pPr>
              <w:pStyle w:val="TAL"/>
              <w:rPr>
                <w:ins w:id="75" w:author="Paiva, Rafael (Nokia - DK/Aalborg)" w:date="2020-08-13T11:19:00Z"/>
              </w:rPr>
            </w:pPr>
            <w:ins w:id="76" w:author="Paiva, Rafael (Nokia - DK/Aalborg)" w:date="2020-08-13T11:19:00Z">
              <w:r>
                <w:t>NR SA</w:t>
              </w:r>
            </w:ins>
          </w:p>
        </w:tc>
        <w:tc>
          <w:tcPr>
            <w:tcW w:w="847" w:type="dxa"/>
            <w:vMerge w:val="restart"/>
          </w:tcPr>
          <w:p w:rsidR="00DC469B" w:rsidRDefault="00DC469B" w:rsidP="00616F33">
            <w:pPr>
              <w:pStyle w:val="TAL"/>
              <w:rPr>
                <w:ins w:id="77" w:author="Paiva, Rafael (Nokia - DK/Aalborg)" w:date="2020-08-13T11:19:00Z"/>
              </w:rPr>
            </w:pPr>
            <w:ins w:id="78" w:author="Paiva, Rafael (Nokia - DK/Aalborg)" w:date="2020-08-13T11:19:00Z">
              <w:r>
                <w:t>FR1 NR cells</w:t>
              </w:r>
            </w:ins>
          </w:p>
        </w:tc>
        <w:tc>
          <w:tcPr>
            <w:tcW w:w="1625" w:type="dxa"/>
          </w:tcPr>
          <w:p w:rsidR="00DC469B" w:rsidRDefault="00DC469B" w:rsidP="00616F33">
            <w:pPr>
              <w:pStyle w:val="TAL"/>
              <w:rPr>
                <w:ins w:id="79" w:author="Paiva, Rafael (Nokia - DK/Aalborg)" w:date="2020-08-13T11:19:00Z"/>
              </w:rPr>
            </w:pPr>
            <w:ins w:id="80" w:author="Paiva, Rafael (Nokia - DK/Aalborg)" w:date="2020-08-13T11:19:00Z">
              <w:r>
                <w:t>Contention based RA</w:t>
              </w:r>
            </w:ins>
          </w:p>
        </w:tc>
        <w:tc>
          <w:tcPr>
            <w:tcW w:w="1306" w:type="dxa"/>
          </w:tcPr>
          <w:p w:rsidR="00DC469B" w:rsidRDefault="00DC469B" w:rsidP="00616F33">
            <w:pPr>
              <w:pStyle w:val="TAL"/>
              <w:rPr>
                <w:ins w:id="81" w:author="Paiva, Rafael (Nokia - DK/Aalborg)" w:date="2020-08-13T11:19:00Z"/>
              </w:rPr>
            </w:pPr>
            <w:ins w:id="82" w:author="Paiva, Rafael (Nokia - DK/Aalborg)" w:date="2020-08-13T11:19:00Z">
              <w:r>
                <w:t>MsgB with successRAR</w:t>
              </w:r>
            </w:ins>
          </w:p>
        </w:tc>
        <w:tc>
          <w:tcPr>
            <w:tcW w:w="1253" w:type="dxa"/>
          </w:tcPr>
          <w:p w:rsidR="00DC469B" w:rsidRDefault="00DC469B" w:rsidP="00616F33">
            <w:pPr>
              <w:pStyle w:val="TAC"/>
              <w:rPr>
                <w:ins w:id="83" w:author="Paiva, Rafael (Nokia - DK/Aalborg)" w:date="2020-08-13T11:19:00Z"/>
              </w:rPr>
            </w:pPr>
            <w:ins w:id="84" w:author="Paiva, Rafael (Nokia - DK/Aalborg)" w:date="2020-08-13T11:19:00Z">
              <w:r>
                <w:t>A.6.3.2.2.3</w:t>
              </w:r>
            </w:ins>
          </w:p>
        </w:tc>
      </w:tr>
      <w:tr w:rsidR="00DC469B" w:rsidTr="00616F33">
        <w:trPr>
          <w:jc w:val="center"/>
          <w:ins w:id="85" w:author="Paiva, Rafael (Nokia - DK/Aalborg)" w:date="2020-08-13T11:19:00Z"/>
        </w:trPr>
        <w:tc>
          <w:tcPr>
            <w:tcW w:w="533" w:type="dxa"/>
            <w:vMerge/>
          </w:tcPr>
          <w:p w:rsidR="00DC469B" w:rsidRDefault="00DC469B" w:rsidP="00616F33">
            <w:pPr>
              <w:pStyle w:val="TAL"/>
              <w:rPr>
                <w:ins w:id="86" w:author="Paiva, Rafael (Nokia - DK/Aalborg)" w:date="2020-08-13T11:19:00Z"/>
              </w:rPr>
            </w:pPr>
          </w:p>
        </w:tc>
        <w:tc>
          <w:tcPr>
            <w:tcW w:w="847" w:type="dxa"/>
            <w:vMerge/>
          </w:tcPr>
          <w:p w:rsidR="00DC469B" w:rsidRDefault="00DC469B" w:rsidP="00616F33">
            <w:pPr>
              <w:pStyle w:val="TAL"/>
              <w:rPr>
                <w:ins w:id="87" w:author="Paiva, Rafael (Nokia - DK/Aalborg)" w:date="2020-08-13T11:19:00Z"/>
              </w:rPr>
            </w:pPr>
          </w:p>
        </w:tc>
        <w:tc>
          <w:tcPr>
            <w:tcW w:w="1625" w:type="dxa"/>
          </w:tcPr>
          <w:p w:rsidR="00DC469B" w:rsidRDefault="00DC469B" w:rsidP="00616F33">
            <w:pPr>
              <w:pStyle w:val="TAL"/>
              <w:rPr>
                <w:ins w:id="88" w:author="Paiva, Rafael (Nokia - DK/Aalborg)" w:date="2020-08-13T11:19:00Z"/>
              </w:rPr>
            </w:pPr>
            <w:ins w:id="89" w:author="Paiva, Rafael (Nokia - DK/Aalborg)" w:date="2020-08-13T11:19:00Z">
              <w:r>
                <w:t>Non-contention based RA</w:t>
              </w:r>
            </w:ins>
          </w:p>
        </w:tc>
        <w:tc>
          <w:tcPr>
            <w:tcW w:w="1306" w:type="dxa"/>
          </w:tcPr>
          <w:p w:rsidR="00DC469B" w:rsidRDefault="00DC469B" w:rsidP="00616F33">
            <w:pPr>
              <w:pStyle w:val="TAL"/>
              <w:rPr>
                <w:ins w:id="90" w:author="Paiva, Rafael (Nokia - DK/Aalborg)" w:date="2020-08-13T11:19:00Z"/>
              </w:rPr>
            </w:pPr>
            <w:ins w:id="91" w:author="Paiva, Rafael (Nokia - DK/Aalborg)" w:date="2020-08-13T11:19:00Z">
              <w:r>
                <w:t>MsgB with fallbackRAR</w:t>
              </w:r>
            </w:ins>
          </w:p>
        </w:tc>
        <w:tc>
          <w:tcPr>
            <w:tcW w:w="1253" w:type="dxa"/>
          </w:tcPr>
          <w:p w:rsidR="00DC469B" w:rsidRDefault="00DC469B" w:rsidP="00616F33">
            <w:pPr>
              <w:pStyle w:val="TAC"/>
              <w:rPr>
                <w:ins w:id="92" w:author="Paiva, Rafael (Nokia - DK/Aalborg)" w:date="2020-08-13T11:19:00Z"/>
              </w:rPr>
            </w:pPr>
            <w:ins w:id="93" w:author="Paiva, Rafael (Nokia - DK/Aalborg)" w:date="2020-08-13T11:19:00Z">
              <w:r>
                <w:t>A.6.3.2.2.4</w:t>
              </w:r>
            </w:ins>
          </w:p>
        </w:tc>
      </w:tr>
      <w:tr w:rsidR="00DC469B" w:rsidTr="00616F33">
        <w:trPr>
          <w:jc w:val="center"/>
          <w:ins w:id="94" w:author="Paiva, Rafael (Nokia - DK/Aalborg)" w:date="2020-08-13T11:19:00Z"/>
        </w:trPr>
        <w:tc>
          <w:tcPr>
            <w:tcW w:w="533" w:type="dxa"/>
            <w:vMerge/>
            <w:vAlign w:val="center"/>
          </w:tcPr>
          <w:p w:rsidR="00DC469B" w:rsidRDefault="00DC469B" w:rsidP="00616F33">
            <w:pPr>
              <w:pStyle w:val="TAL"/>
              <w:rPr>
                <w:ins w:id="95" w:author="Paiva, Rafael (Nokia - DK/Aalborg)" w:date="2020-08-13T11:19:00Z"/>
              </w:rPr>
            </w:pPr>
          </w:p>
        </w:tc>
        <w:tc>
          <w:tcPr>
            <w:tcW w:w="847" w:type="dxa"/>
            <w:vMerge w:val="restart"/>
          </w:tcPr>
          <w:p w:rsidR="00DC469B" w:rsidRDefault="00DC469B" w:rsidP="00616F33">
            <w:pPr>
              <w:pStyle w:val="TAL"/>
              <w:rPr>
                <w:ins w:id="96" w:author="Paiva, Rafael (Nokia - DK/Aalborg)" w:date="2020-08-13T11:19:00Z"/>
              </w:rPr>
            </w:pPr>
            <w:ins w:id="97" w:author="Paiva, Rafael (Nokia - DK/Aalborg)" w:date="2020-08-13T11:19:00Z">
              <w:r>
                <w:t>FR2 NR cells</w:t>
              </w:r>
            </w:ins>
          </w:p>
        </w:tc>
        <w:tc>
          <w:tcPr>
            <w:tcW w:w="1625" w:type="dxa"/>
          </w:tcPr>
          <w:p w:rsidR="00DC469B" w:rsidRDefault="00DC469B" w:rsidP="00616F33">
            <w:pPr>
              <w:pStyle w:val="TAL"/>
              <w:rPr>
                <w:ins w:id="98" w:author="Paiva, Rafael (Nokia - DK/Aalborg)" w:date="2020-08-13T11:19:00Z"/>
              </w:rPr>
            </w:pPr>
            <w:ins w:id="99" w:author="Paiva, Rafael (Nokia - DK/Aalborg)" w:date="2020-08-13T11:19:00Z">
              <w:r>
                <w:t>Contention based RA</w:t>
              </w:r>
            </w:ins>
          </w:p>
        </w:tc>
        <w:tc>
          <w:tcPr>
            <w:tcW w:w="1306" w:type="dxa"/>
          </w:tcPr>
          <w:p w:rsidR="00DC469B" w:rsidRDefault="00DC469B" w:rsidP="00616F33">
            <w:pPr>
              <w:pStyle w:val="TAL"/>
              <w:rPr>
                <w:ins w:id="100" w:author="Paiva, Rafael (Nokia - DK/Aalborg)" w:date="2020-08-13T11:19:00Z"/>
              </w:rPr>
            </w:pPr>
            <w:ins w:id="101" w:author="Paiva, Rafael (Nokia - DK/Aalborg)" w:date="2020-08-13T11:19:00Z">
              <w:r>
                <w:t>MsgB with fallbackRAR</w:t>
              </w:r>
            </w:ins>
          </w:p>
        </w:tc>
        <w:tc>
          <w:tcPr>
            <w:tcW w:w="1253" w:type="dxa"/>
          </w:tcPr>
          <w:p w:rsidR="00DC469B" w:rsidRDefault="00DC469B" w:rsidP="00616F33">
            <w:pPr>
              <w:pStyle w:val="TAC"/>
              <w:rPr>
                <w:ins w:id="102" w:author="Paiva, Rafael (Nokia - DK/Aalborg)" w:date="2020-08-13T11:19:00Z"/>
              </w:rPr>
            </w:pPr>
            <w:ins w:id="103" w:author="Paiva, Rafael (Nokia - DK/Aalborg)" w:date="2020-08-13T11:19:00Z">
              <w:r>
                <w:t>A.7.3.2.2.3</w:t>
              </w:r>
            </w:ins>
          </w:p>
        </w:tc>
      </w:tr>
      <w:tr w:rsidR="00DC469B" w:rsidTr="00616F33">
        <w:trPr>
          <w:jc w:val="center"/>
          <w:ins w:id="104" w:author="Paiva, Rafael (Nokia - DK/Aalborg)" w:date="2020-08-13T11:19:00Z"/>
        </w:trPr>
        <w:tc>
          <w:tcPr>
            <w:tcW w:w="533" w:type="dxa"/>
            <w:vMerge/>
          </w:tcPr>
          <w:p w:rsidR="00DC469B" w:rsidRDefault="00DC469B" w:rsidP="00616F33">
            <w:pPr>
              <w:pStyle w:val="TAL"/>
              <w:rPr>
                <w:ins w:id="105" w:author="Paiva, Rafael (Nokia - DK/Aalborg)" w:date="2020-08-13T11:19:00Z"/>
              </w:rPr>
            </w:pPr>
          </w:p>
        </w:tc>
        <w:tc>
          <w:tcPr>
            <w:tcW w:w="847" w:type="dxa"/>
            <w:vMerge/>
          </w:tcPr>
          <w:p w:rsidR="00DC469B" w:rsidRDefault="00DC469B" w:rsidP="00616F33">
            <w:pPr>
              <w:pStyle w:val="TAL"/>
              <w:rPr>
                <w:ins w:id="106" w:author="Paiva, Rafael (Nokia - DK/Aalborg)" w:date="2020-08-13T11:19:00Z"/>
              </w:rPr>
            </w:pPr>
          </w:p>
        </w:tc>
        <w:tc>
          <w:tcPr>
            <w:tcW w:w="1625" w:type="dxa"/>
          </w:tcPr>
          <w:p w:rsidR="00DC469B" w:rsidRDefault="00DC469B" w:rsidP="00616F33">
            <w:pPr>
              <w:pStyle w:val="TAL"/>
              <w:rPr>
                <w:ins w:id="107" w:author="Paiva, Rafael (Nokia - DK/Aalborg)" w:date="2020-08-13T11:19:00Z"/>
              </w:rPr>
            </w:pPr>
            <w:ins w:id="108" w:author="Paiva, Rafael (Nokia - DK/Aalborg)" w:date="2020-08-13T11:19:00Z">
              <w:r>
                <w:t>Non-contention based RA</w:t>
              </w:r>
            </w:ins>
          </w:p>
        </w:tc>
        <w:tc>
          <w:tcPr>
            <w:tcW w:w="1306" w:type="dxa"/>
          </w:tcPr>
          <w:p w:rsidR="00DC469B" w:rsidRDefault="00DC469B" w:rsidP="00616F33">
            <w:pPr>
              <w:pStyle w:val="TAL"/>
              <w:rPr>
                <w:ins w:id="109" w:author="Paiva, Rafael (Nokia - DK/Aalborg)" w:date="2020-08-13T11:19:00Z"/>
              </w:rPr>
            </w:pPr>
            <w:ins w:id="110" w:author="Paiva, Rafael (Nokia - DK/Aalborg)" w:date="2020-08-13T11:19:00Z">
              <w:r>
                <w:t>MsgB with successRAR</w:t>
              </w:r>
            </w:ins>
          </w:p>
        </w:tc>
        <w:tc>
          <w:tcPr>
            <w:tcW w:w="1253" w:type="dxa"/>
          </w:tcPr>
          <w:p w:rsidR="00DC469B" w:rsidRDefault="00DC469B" w:rsidP="00616F33">
            <w:pPr>
              <w:pStyle w:val="TAC"/>
              <w:rPr>
                <w:ins w:id="111" w:author="Paiva, Rafael (Nokia - DK/Aalborg)" w:date="2020-08-13T11:19:00Z"/>
              </w:rPr>
            </w:pPr>
            <w:ins w:id="112" w:author="Paiva, Rafael (Nokia - DK/Aalborg)" w:date="2020-08-13T11:19:00Z">
              <w:r>
                <w:t>A.7.3.2.2.4</w:t>
              </w:r>
            </w:ins>
          </w:p>
        </w:tc>
      </w:tr>
    </w:tbl>
    <w:p w:rsidR="00DC469B" w:rsidRPr="00DC469B" w:rsidRDefault="00DC469B" w:rsidP="00DC469B">
      <w:pPr>
        <w:spacing w:after="120"/>
        <w:rPr>
          <w:ins w:id="113" w:author="Paiva, Rafael (Nokia - DK/Aalborg)" w:date="2020-08-13T11:20:00Z"/>
          <w:szCs w:val="24"/>
          <w:lang w:eastAsia="zh-CN"/>
        </w:rPr>
        <w:pPrChange w:id="114" w:author="Paiva, Rafael (Nokia - DK/Aalborg)" w:date="2020-08-13T11:20:00Z">
          <w:pPr>
            <w:pStyle w:val="ListParagraph"/>
            <w:numPr>
              <w:ilvl w:val="1"/>
              <w:numId w:val="3"/>
            </w:numPr>
            <w:overflowPunct/>
            <w:autoSpaceDE/>
            <w:autoSpaceDN/>
            <w:adjustRightInd/>
            <w:spacing w:after="120"/>
            <w:ind w:left="1656" w:firstLineChars="0" w:hanging="360"/>
            <w:textAlignment w:val="auto"/>
          </w:pPr>
        </w:pPrChange>
      </w:pPr>
    </w:p>
    <w:p w:rsidR="00181E85" w:rsidRPr="00181E85" w:rsidRDefault="00181E85" w:rsidP="00181E85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firstLineChars="0"/>
        <w:textAlignment w:val="auto"/>
        <w:rPr>
          <w:ins w:id="115" w:author="Paiva, Rafael (Nokia - DK/Aalborg)" w:date="2020-08-13T10:47:00Z"/>
          <w:rFonts w:eastAsia="SimSun"/>
          <w:szCs w:val="24"/>
          <w:lang w:eastAsia="zh-CN"/>
        </w:rPr>
        <w:pPrChange w:id="116" w:author="Paiva, Rafael (Nokia - DK/Aalborg)" w:date="2020-08-13T10:48:00Z">
          <w:pPr>
            <w:pStyle w:val="ListParagraph"/>
            <w:numPr>
              <w:numId w:val="3"/>
            </w:numPr>
            <w:overflowPunct/>
            <w:autoSpaceDE/>
            <w:autoSpaceDN/>
            <w:adjustRightInd/>
            <w:spacing w:after="120"/>
            <w:ind w:left="720" w:firstLineChars="0" w:hanging="360"/>
            <w:textAlignment w:val="auto"/>
          </w:pPr>
        </w:pPrChange>
      </w:pPr>
      <w:ins w:id="117" w:author="Paiva, Rafael (Nokia - DK/Aalborg)" w:date="2020-08-13T10:49:00Z">
        <w:r w:rsidRPr="00181E85">
          <w:rPr>
            <w:rFonts w:eastAsia="SimSun"/>
            <w:szCs w:val="24"/>
            <w:lang w:eastAsia="zh-CN"/>
          </w:rPr>
          <w:t xml:space="preserve">Option </w:t>
        </w:r>
        <w:r>
          <w:rPr>
            <w:rFonts w:eastAsia="SimSun"/>
            <w:szCs w:val="24"/>
            <w:lang w:eastAsia="zh-CN"/>
          </w:rPr>
          <w:t>2</w:t>
        </w:r>
        <w:r w:rsidRPr="00181E85">
          <w:rPr>
            <w:rFonts w:eastAsia="SimSun"/>
            <w:szCs w:val="24"/>
            <w:lang w:eastAsia="zh-CN"/>
          </w:rPr>
          <w:t>: Specify separate tests for CBRA and CFRA, FR1 and FR2, and for EN-DC and NR-SA.</w:t>
        </w:r>
      </w:ins>
    </w:p>
    <w:p w:rsidR="00181E85" w:rsidRDefault="00181E85" w:rsidP="00181E85">
      <w:pPr>
        <w:pStyle w:val="ListParagraph"/>
        <w:numPr>
          <w:ilvl w:val="0"/>
          <w:numId w:val="3"/>
        </w:numPr>
        <w:ind w:firstLineChars="0"/>
        <w:rPr>
          <w:ins w:id="118" w:author="Paiva, Rafael (Nokia - DK/Aalborg)" w:date="2020-08-13T10:49:00Z"/>
          <w:rFonts w:eastAsia="SimSun"/>
          <w:szCs w:val="24"/>
          <w:lang w:eastAsia="zh-CN"/>
        </w:rPr>
      </w:pPr>
      <w:ins w:id="119" w:author="Paiva, Rafael (Nokia - DK/Aalborg)" w:date="2020-08-13T10:49:00Z">
        <w:r>
          <w:rPr>
            <w:rFonts w:eastAsia="SimSun"/>
            <w:szCs w:val="24"/>
            <w:lang w:eastAsia="zh-CN"/>
          </w:rPr>
          <w:t>Recommended WF</w:t>
        </w:r>
      </w:ins>
    </w:p>
    <w:p w:rsidR="00181E85" w:rsidRDefault="00181E85" w:rsidP="00181E85">
      <w:pPr>
        <w:pStyle w:val="ListParagraph"/>
        <w:numPr>
          <w:ilvl w:val="1"/>
          <w:numId w:val="3"/>
        </w:numPr>
        <w:ind w:firstLineChars="0"/>
        <w:rPr>
          <w:ins w:id="120" w:author="Paiva, Rafael (Nokia - DK/Aalborg)" w:date="2020-08-13T10:43:00Z"/>
          <w:rFonts w:eastAsia="SimSun"/>
          <w:szCs w:val="24"/>
          <w:lang w:eastAsia="zh-CN"/>
        </w:rPr>
      </w:pPr>
      <w:ins w:id="121" w:author="Paiva, Rafael (Nokia - DK/Aalborg)" w:date="2020-08-13T10:49:00Z">
        <w:r>
          <w:rPr>
            <w:rFonts w:eastAsia="SimSun"/>
            <w:szCs w:val="24"/>
            <w:lang w:eastAsia="zh-CN"/>
          </w:rPr>
          <w:t>Support Option 1</w:t>
        </w:r>
      </w:ins>
    </w:p>
    <w:p w:rsidR="00307870" w:rsidRDefault="00181E85">
      <w:pPr>
        <w:rPr>
          <w:b/>
          <w:u w:val="single"/>
          <w:lang w:val="en-US" w:eastAsia="zh-CN"/>
        </w:rPr>
      </w:pPr>
      <w:r>
        <w:rPr>
          <w:b/>
          <w:u w:val="single"/>
          <w:lang w:eastAsia="ko-KR"/>
        </w:rPr>
        <w:t>Issue 2-</w:t>
      </w:r>
      <w:del w:id="122" w:author="Paiva, Rafael (Nokia - DK/Aalborg)" w:date="2020-08-13T10:49:00Z">
        <w:r w:rsidDel="00181E85">
          <w:rPr>
            <w:rFonts w:hint="eastAsia"/>
            <w:b/>
            <w:u w:val="single"/>
            <w:lang w:val="en-US" w:eastAsia="zh-CN"/>
          </w:rPr>
          <w:delText>2</w:delText>
        </w:r>
      </w:del>
      <w:ins w:id="123" w:author="Paiva, Rafael (Nokia - DK/Aalborg)" w:date="2020-08-13T10:49:00Z">
        <w:r>
          <w:rPr>
            <w:b/>
            <w:u w:val="single"/>
            <w:lang w:val="en-US" w:eastAsia="zh-CN"/>
          </w:rPr>
          <w:t>4</w:t>
        </w:r>
      </w:ins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val="en-US" w:eastAsia="zh-CN"/>
        </w:rPr>
        <w:t>Handover</w:t>
      </w:r>
    </w:p>
    <w:p w:rsidR="00307870" w:rsidRDefault="00181E85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:rsidR="00307870" w:rsidRDefault="00181E85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lastRenderedPageBreak/>
        <w:t xml:space="preserve">Option 1: </w:t>
      </w:r>
      <w:r>
        <w:rPr>
          <w:rFonts w:eastAsia="SimSun" w:hint="eastAsia"/>
          <w:szCs w:val="24"/>
          <w:lang w:val="en-US" w:eastAsia="zh-CN"/>
        </w:rPr>
        <w:t>Don</w:t>
      </w:r>
      <w:r>
        <w:rPr>
          <w:rFonts w:eastAsia="SimSun"/>
          <w:szCs w:val="24"/>
          <w:lang w:val="en-US" w:eastAsia="zh-CN"/>
        </w:rPr>
        <w:t>’</w:t>
      </w:r>
      <w:r>
        <w:rPr>
          <w:rFonts w:eastAsia="SimSun" w:hint="eastAsia"/>
          <w:szCs w:val="24"/>
          <w:lang w:val="en-US" w:eastAsia="zh-CN"/>
        </w:rPr>
        <w:t>t define test cases for 2-step RA under handover. (ZTE, Qualcomm, Nokia)</w:t>
      </w:r>
    </w:p>
    <w:p w:rsidR="00307870" w:rsidRDefault="00181E85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</w:t>
      </w:r>
      <w:r>
        <w:rPr>
          <w:rFonts w:eastAsia="SimSun" w:hint="eastAsia"/>
          <w:szCs w:val="24"/>
          <w:lang w:val="en-US" w:eastAsia="zh-CN"/>
        </w:rPr>
        <w:t>2</w:t>
      </w:r>
      <w:r>
        <w:rPr>
          <w:rFonts w:eastAsia="SimSun"/>
          <w:szCs w:val="24"/>
          <w:lang w:eastAsia="zh-CN"/>
        </w:rPr>
        <w:t xml:space="preserve">: </w:t>
      </w:r>
      <w:r>
        <w:rPr>
          <w:rFonts w:eastAsia="SimSun" w:hint="eastAsia"/>
          <w:szCs w:val="24"/>
          <w:lang w:val="en-US" w:eastAsia="zh-CN"/>
        </w:rPr>
        <w:t>Define test cases for 2-step RA under handover. (Ericsson)</w:t>
      </w:r>
    </w:p>
    <w:p w:rsidR="00307870" w:rsidRDefault="00181E85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Recommended WF</w:t>
      </w:r>
    </w:p>
    <w:p w:rsidR="00307870" w:rsidRDefault="00181E85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val="en-US" w:eastAsia="zh-CN"/>
        </w:rPr>
        <w:t>Support Option 1.</w:t>
      </w:r>
    </w:p>
    <w:p w:rsidR="00307870" w:rsidRDefault="00181E85">
      <w:pPr>
        <w:rPr>
          <w:b/>
          <w:u w:val="single"/>
          <w:lang w:val="en-US" w:eastAsia="zh-CN"/>
        </w:rPr>
      </w:pPr>
      <w:r>
        <w:rPr>
          <w:b/>
          <w:u w:val="single"/>
          <w:lang w:eastAsia="ko-KR"/>
        </w:rPr>
        <w:t>Issue 2-</w:t>
      </w:r>
      <w:del w:id="124" w:author="Paiva, Rafael (Nokia - DK/Aalborg)" w:date="2020-08-13T10:49:00Z">
        <w:r w:rsidDel="00181E85">
          <w:rPr>
            <w:rFonts w:hint="eastAsia"/>
            <w:b/>
            <w:u w:val="single"/>
            <w:lang w:val="en-US" w:eastAsia="zh-CN"/>
          </w:rPr>
          <w:delText>3</w:delText>
        </w:r>
      </w:del>
      <w:ins w:id="125" w:author="Paiva, Rafael (Nokia - DK/Aalborg)" w:date="2020-08-13T10:49:00Z">
        <w:r>
          <w:rPr>
            <w:b/>
            <w:u w:val="single"/>
            <w:lang w:val="en-US" w:eastAsia="zh-CN"/>
          </w:rPr>
          <w:t>5</w:t>
        </w:r>
      </w:ins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ko-KR"/>
        </w:rPr>
        <w:t xml:space="preserve">RRC re-establishment, RRC connection with redirection and </w:t>
      </w:r>
      <w:proofErr w:type="spellStart"/>
      <w:r>
        <w:rPr>
          <w:rFonts w:hint="eastAsia"/>
          <w:b/>
          <w:u w:val="single"/>
          <w:lang w:eastAsia="ko-KR"/>
        </w:rPr>
        <w:t>PSCell</w:t>
      </w:r>
      <w:proofErr w:type="spellEnd"/>
      <w:r>
        <w:rPr>
          <w:rFonts w:hint="eastAsia"/>
          <w:b/>
          <w:u w:val="single"/>
          <w:lang w:eastAsia="ko-KR"/>
        </w:rPr>
        <w:t xml:space="preserve"> addition</w:t>
      </w:r>
    </w:p>
    <w:p w:rsidR="00307870" w:rsidRDefault="00181E85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:rsidR="00307870" w:rsidRDefault="00181E85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1: </w:t>
      </w:r>
      <w:r>
        <w:rPr>
          <w:rFonts w:eastAsia="SimSun" w:hint="eastAsia"/>
          <w:szCs w:val="24"/>
          <w:lang w:val="en-US" w:eastAsia="zh-CN"/>
        </w:rPr>
        <w:t>Don</w:t>
      </w:r>
      <w:r>
        <w:rPr>
          <w:rFonts w:eastAsia="SimSun"/>
          <w:szCs w:val="24"/>
          <w:lang w:val="en-US" w:eastAsia="zh-CN"/>
        </w:rPr>
        <w:t>’</w:t>
      </w:r>
      <w:r>
        <w:rPr>
          <w:rFonts w:eastAsia="SimSun" w:hint="eastAsia"/>
          <w:szCs w:val="24"/>
          <w:lang w:val="en-US" w:eastAsia="zh-CN"/>
        </w:rPr>
        <w:t xml:space="preserve">t define test cases for 2-step RA under RRC re-establishment, RRC connection with redirection and </w:t>
      </w:r>
      <w:proofErr w:type="spellStart"/>
      <w:r>
        <w:rPr>
          <w:rFonts w:eastAsia="SimSun" w:hint="eastAsia"/>
          <w:szCs w:val="24"/>
          <w:lang w:val="en-US" w:eastAsia="zh-CN"/>
        </w:rPr>
        <w:t>PSCell</w:t>
      </w:r>
      <w:proofErr w:type="spellEnd"/>
      <w:r>
        <w:rPr>
          <w:rFonts w:eastAsia="SimSun" w:hint="eastAsia"/>
          <w:szCs w:val="24"/>
          <w:lang w:val="en-US" w:eastAsia="zh-CN"/>
        </w:rPr>
        <w:t xml:space="preserve"> addition. (ZTE, Qualcomm, Ericsson, Nokia)</w:t>
      </w:r>
    </w:p>
    <w:p w:rsidR="00307870" w:rsidRDefault="00181E85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val="en-US" w:eastAsia="zh-CN"/>
        </w:rPr>
      </w:pPr>
      <w:r>
        <w:rPr>
          <w:rFonts w:eastAsia="SimSun"/>
          <w:szCs w:val="24"/>
          <w:lang w:eastAsia="zh-CN"/>
        </w:rPr>
        <w:t>Recommended WF</w:t>
      </w:r>
      <w:r>
        <w:rPr>
          <w:rFonts w:eastAsia="SimSun" w:hint="eastAsia"/>
          <w:szCs w:val="24"/>
          <w:lang w:val="en-US" w:eastAsia="zh-CN"/>
        </w:rPr>
        <w:t>:</w:t>
      </w:r>
    </w:p>
    <w:p w:rsidR="00307870" w:rsidRDefault="00181E85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140" w:firstLineChars="0"/>
        <w:textAlignment w:val="auto"/>
        <w:rPr>
          <w:rFonts w:eastAsia="SimSun"/>
          <w:szCs w:val="24"/>
          <w:lang w:val="en-US" w:eastAsia="zh-CN"/>
        </w:rPr>
      </w:pPr>
      <w:r>
        <w:rPr>
          <w:rFonts w:eastAsia="SimSun" w:hint="eastAsia"/>
          <w:szCs w:val="24"/>
          <w:lang w:val="en-US" w:eastAsia="zh-CN"/>
        </w:rPr>
        <w:t>Support Option 1.</w:t>
      </w:r>
    </w:p>
    <w:p w:rsidR="00307870" w:rsidRDefault="00307870">
      <w:pPr>
        <w:pStyle w:val="ListParagraph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SimSun"/>
          <w:szCs w:val="24"/>
          <w:lang w:val="en-US" w:eastAsia="zh-CN"/>
        </w:rPr>
      </w:pPr>
    </w:p>
    <w:p w:rsidR="00307870" w:rsidRDefault="00181E85">
      <w:pPr>
        <w:rPr>
          <w:b/>
          <w:u w:val="single"/>
          <w:lang w:val="en-US" w:eastAsia="zh-CN"/>
        </w:rPr>
      </w:pPr>
      <w:r>
        <w:rPr>
          <w:b/>
          <w:u w:val="single"/>
          <w:lang w:eastAsia="ko-KR"/>
        </w:rPr>
        <w:t>Issue 2-</w:t>
      </w:r>
      <w:del w:id="126" w:author="Paiva, Rafael (Nokia - DK/Aalborg)" w:date="2020-08-13T10:50:00Z">
        <w:r w:rsidDel="00181E85">
          <w:rPr>
            <w:rFonts w:hint="eastAsia"/>
            <w:b/>
            <w:u w:val="single"/>
            <w:lang w:val="en-US" w:eastAsia="zh-CN"/>
          </w:rPr>
          <w:delText>4</w:delText>
        </w:r>
      </w:del>
      <w:ins w:id="127" w:author="Paiva, Rafael (Nokia - DK/Aalborg)" w:date="2020-08-13T10:50:00Z">
        <w:r>
          <w:rPr>
            <w:b/>
            <w:u w:val="single"/>
            <w:lang w:val="en-US" w:eastAsia="zh-CN"/>
          </w:rPr>
          <w:t>6</w:t>
        </w:r>
      </w:ins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val="en-US" w:eastAsia="zh-CN"/>
        </w:rPr>
        <w:t>UL transmit timing</w:t>
      </w:r>
    </w:p>
    <w:p w:rsidR="00307870" w:rsidRDefault="00181E85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:rsidR="00307870" w:rsidRDefault="00181E85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 w:hint="eastAsia"/>
          <w:szCs w:val="24"/>
          <w:lang w:val="en-US" w:eastAsia="zh-CN"/>
        </w:rPr>
        <w:t xml:space="preserve">Option 1: Performance tests should check the accuracy of transmit timing of both </w:t>
      </w:r>
      <w:proofErr w:type="spellStart"/>
      <w:r>
        <w:rPr>
          <w:rFonts w:eastAsia="SimSun" w:hint="eastAsia"/>
          <w:szCs w:val="24"/>
          <w:lang w:val="en-US" w:eastAsia="zh-CN"/>
        </w:rPr>
        <w:t>msgA</w:t>
      </w:r>
      <w:proofErr w:type="spellEnd"/>
      <w:r>
        <w:rPr>
          <w:rFonts w:eastAsia="SimSun" w:hint="eastAsia"/>
          <w:szCs w:val="24"/>
          <w:lang w:val="en-US" w:eastAsia="zh-CN"/>
        </w:rPr>
        <w:t xml:space="preserve">-PRACH and </w:t>
      </w:r>
      <w:proofErr w:type="spellStart"/>
      <w:r>
        <w:rPr>
          <w:rFonts w:eastAsia="SimSun" w:hint="eastAsia"/>
          <w:szCs w:val="24"/>
          <w:lang w:val="en-US" w:eastAsia="zh-CN"/>
        </w:rPr>
        <w:t>msgA</w:t>
      </w:r>
      <w:proofErr w:type="spellEnd"/>
      <w:r>
        <w:rPr>
          <w:rFonts w:eastAsia="SimSun" w:hint="eastAsia"/>
          <w:szCs w:val="24"/>
          <w:lang w:val="en-US" w:eastAsia="zh-CN"/>
        </w:rPr>
        <w:t>-PUSCH. (Qualcomm)</w:t>
      </w:r>
    </w:p>
    <w:p w:rsidR="00307870" w:rsidRDefault="00181E85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</w:t>
      </w:r>
      <w:r>
        <w:rPr>
          <w:rFonts w:eastAsia="SimSun" w:hint="eastAsia"/>
          <w:szCs w:val="24"/>
          <w:lang w:val="en-US" w:eastAsia="zh-CN"/>
        </w:rPr>
        <w:t>2</w:t>
      </w:r>
      <w:r>
        <w:rPr>
          <w:rFonts w:eastAsia="SimSun"/>
          <w:szCs w:val="24"/>
          <w:lang w:eastAsia="zh-CN"/>
        </w:rPr>
        <w:t xml:space="preserve">: </w:t>
      </w:r>
      <w:r>
        <w:rPr>
          <w:rFonts w:eastAsia="SimSun" w:hint="eastAsia"/>
          <w:szCs w:val="24"/>
          <w:lang w:val="en-US" w:eastAsia="zh-CN"/>
        </w:rPr>
        <w:t>Don</w:t>
      </w:r>
      <w:r>
        <w:rPr>
          <w:rFonts w:eastAsia="SimSun"/>
          <w:szCs w:val="24"/>
          <w:lang w:val="en-US" w:eastAsia="zh-CN"/>
        </w:rPr>
        <w:t>’</w:t>
      </w:r>
      <w:r>
        <w:rPr>
          <w:rFonts w:eastAsia="SimSun" w:hint="eastAsia"/>
          <w:szCs w:val="24"/>
          <w:lang w:val="en-US" w:eastAsia="zh-CN"/>
        </w:rPr>
        <w:t>t define test cases for UL transmit timing for 2-step RA. (Ericsson)</w:t>
      </w:r>
    </w:p>
    <w:p w:rsidR="00307870" w:rsidRDefault="00181E85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val="en-US" w:eastAsia="zh-CN"/>
        </w:rPr>
      </w:pPr>
      <w:r>
        <w:rPr>
          <w:rFonts w:eastAsia="SimSun"/>
          <w:szCs w:val="24"/>
          <w:lang w:eastAsia="zh-CN"/>
        </w:rPr>
        <w:t>Recommended WF</w:t>
      </w:r>
      <w:r>
        <w:rPr>
          <w:rFonts w:eastAsia="SimSun" w:hint="eastAsia"/>
          <w:szCs w:val="24"/>
          <w:lang w:val="en-US" w:eastAsia="zh-CN"/>
        </w:rPr>
        <w:t>:</w:t>
      </w:r>
    </w:p>
    <w:p w:rsidR="00307870" w:rsidRDefault="00181E85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140" w:firstLineChars="0"/>
        <w:textAlignment w:val="auto"/>
        <w:rPr>
          <w:rFonts w:eastAsia="SimSun"/>
          <w:szCs w:val="24"/>
          <w:lang w:val="en-US" w:eastAsia="zh-CN"/>
        </w:rPr>
      </w:pPr>
      <w:r>
        <w:rPr>
          <w:rFonts w:eastAsia="SimSun" w:hint="eastAsia"/>
          <w:szCs w:val="24"/>
          <w:lang w:val="en-US" w:eastAsia="zh-CN"/>
        </w:rPr>
        <w:t>Discuss further.</w:t>
      </w:r>
    </w:p>
    <w:p w:rsidR="00307870" w:rsidRDefault="00307870">
      <w:pPr>
        <w:rPr>
          <w:szCs w:val="24"/>
          <w:lang w:val="en-US" w:eastAsia="zh-CN"/>
        </w:rPr>
      </w:pPr>
    </w:p>
    <w:p w:rsidR="00307870" w:rsidRDefault="00181E85">
      <w:pPr>
        <w:pStyle w:val="Heading3"/>
        <w:rPr>
          <w:sz w:val="24"/>
          <w:szCs w:val="16"/>
        </w:rPr>
      </w:pPr>
      <w:proofErr w:type="spellStart"/>
      <w:r>
        <w:rPr>
          <w:sz w:val="24"/>
          <w:szCs w:val="16"/>
        </w:rPr>
        <w:t>Sub-topic</w:t>
      </w:r>
      <w:proofErr w:type="spellEnd"/>
      <w:r>
        <w:rPr>
          <w:sz w:val="24"/>
          <w:szCs w:val="16"/>
        </w:rPr>
        <w:t xml:space="preserve"> 2-2</w:t>
      </w:r>
      <w:r>
        <w:rPr>
          <w:rFonts w:hint="eastAsia"/>
          <w:sz w:val="24"/>
          <w:szCs w:val="16"/>
          <w:lang w:val="en-US"/>
        </w:rPr>
        <w:t xml:space="preserve"> Work split</w:t>
      </w:r>
    </w:p>
    <w:p w:rsidR="00307870" w:rsidRDefault="00181E85">
      <w:pPr>
        <w:rPr>
          <w:b/>
          <w:u w:val="single"/>
          <w:lang w:val="en-US" w:eastAsia="zh-CN"/>
        </w:rPr>
      </w:pPr>
      <w:r>
        <w:rPr>
          <w:b/>
          <w:u w:val="single"/>
          <w:lang w:eastAsia="ko-KR"/>
        </w:rPr>
        <w:t>Issue 2-</w:t>
      </w:r>
      <w:del w:id="128" w:author="Paiva, Rafael (Nokia - DK/Aalborg)" w:date="2020-08-13T10:50:00Z">
        <w:r w:rsidDel="00181E85">
          <w:rPr>
            <w:rFonts w:hint="eastAsia"/>
            <w:b/>
            <w:u w:val="single"/>
            <w:lang w:val="en-US" w:eastAsia="zh-CN"/>
          </w:rPr>
          <w:delText>5</w:delText>
        </w:r>
      </w:del>
      <w:ins w:id="129" w:author="Paiva, Rafael (Nokia - DK/Aalborg)" w:date="2020-08-13T10:50:00Z">
        <w:r>
          <w:rPr>
            <w:b/>
            <w:u w:val="single"/>
            <w:lang w:val="en-US" w:eastAsia="zh-CN"/>
          </w:rPr>
          <w:t>7</w:t>
        </w:r>
      </w:ins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val="en-US" w:eastAsia="zh-CN"/>
        </w:rPr>
        <w:t>Work Split</w:t>
      </w:r>
    </w:p>
    <w:p w:rsidR="00307870" w:rsidRDefault="00181E85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:rsidR="00307870" w:rsidRDefault="00181E85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1: </w:t>
      </w:r>
      <w:r>
        <w:rPr>
          <w:rFonts w:eastAsia="SimSun" w:hint="eastAsia"/>
          <w:szCs w:val="24"/>
          <w:lang w:val="en-US" w:eastAsia="zh-CN"/>
        </w:rPr>
        <w:t>Finalize work split based on the table below:</w:t>
      </w:r>
    </w:p>
    <w:tbl>
      <w:tblPr>
        <w:tblStyle w:val="TableGrid"/>
        <w:tblW w:w="4884" w:type="dxa"/>
        <w:jc w:val="center"/>
        <w:tblLayout w:type="fixed"/>
        <w:tblLook w:val="04A0" w:firstRow="1" w:lastRow="0" w:firstColumn="1" w:lastColumn="0" w:noHBand="0" w:noVBand="1"/>
      </w:tblPr>
      <w:tblGrid>
        <w:gridCol w:w="3225"/>
        <w:gridCol w:w="1659"/>
      </w:tblGrid>
      <w:tr w:rsidR="00307870">
        <w:trPr>
          <w:jc w:val="center"/>
        </w:trPr>
        <w:tc>
          <w:tcPr>
            <w:tcW w:w="3225" w:type="dxa"/>
          </w:tcPr>
          <w:p w:rsidR="00307870" w:rsidRDefault="00181E85">
            <w:pPr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A.3.8 PRACH configurations</w:t>
            </w:r>
          </w:p>
        </w:tc>
        <w:tc>
          <w:tcPr>
            <w:tcW w:w="1659" w:type="dxa"/>
          </w:tcPr>
          <w:p w:rsidR="00307870" w:rsidRDefault="00181E85">
            <w:pPr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Company A</w:t>
            </w:r>
          </w:p>
        </w:tc>
      </w:tr>
      <w:tr w:rsidR="00307870">
        <w:trPr>
          <w:jc w:val="center"/>
        </w:trPr>
        <w:tc>
          <w:tcPr>
            <w:tcW w:w="3225" w:type="dxa"/>
          </w:tcPr>
          <w:p w:rsidR="00307870" w:rsidRDefault="00181E85">
            <w:pPr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A.4.3.2.2 Random Access</w:t>
            </w:r>
          </w:p>
        </w:tc>
        <w:tc>
          <w:tcPr>
            <w:tcW w:w="1659" w:type="dxa"/>
          </w:tcPr>
          <w:p w:rsidR="00307870" w:rsidRDefault="00181E85">
            <w:pPr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Company B</w:t>
            </w:r>
          </w:p>
        </w:tc>
      </w:tr>
      <w:tr w:rsidR="00307870">
        <w:trPr>
          <w:jc w:val="center"/>
        </w:trPr>
        <w:tc>
          <w:tcPr>
            <w:tcW w:w="3225" w:type="dxa"/>
          </w:tcPr>
          <w:p w:rsidR="00307870" w:rsidRDefault="00181E85">
            <w:pPr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A.5.3.2.2 Random Access</w:t>
            </w:r>
          </w:p>
        </w:tc>
        <w:tc>
          <w:tcPr>
            <w:tcW w:w="1659" w:type="dxa"/>
          </w:tcPr>
          <w:p w:rsidR="00307870" w:rsidRDefault="00181E85">
            <w:pPr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Company C</w:t>
            </w:r>
          </w:p>
        </w:tc>
      </w:tr>
      <w:tr w:rsidR="00307870">
        <w:trPr>
          <w:jc w:val="center"/>
        </w:trPr>
        <w:tc>
          <w:tcPr>
            <w:tcW w:w="3225" w:type="dxa"/>
          </w:tcPr>
          <w:p w:rsidR="00307870" w:rsidRDefault="00181E85">
            <w:pPr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A.6.3.2.2 Random Access</w:t>
            </w:r>
          </w:p>
        </w:tc>
        <w:tc>
          <w:tcPr>
            <w:tcW w:w="1659" w:type="dxa"/>
          </w:tcPr>
          <w:p w:rsidR="00307870" w:rsidRDefault="00181E85">
            <w:pPr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ZTE</w:t>
            </w:r>
          </w:p>
        </w:tc>
      </w:tr>
      <w:tr w:rsidR="00307870">
        <w:trPr>
          <w:jc w:val="center"/>
        </w:trPr>
        <w:tc>
          <w:tcPr>
            <w:tcW w:w="3225" w:type="dxa"/>
          </w:tcPr>
          <w:p w:rsidR="00307870" w:rsidRDefault="00181E85">
            <w:pPr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A.7.3.2.2 Random Access</w:t>
            </w:r>
          </w:p>
        </w:tc>
        <w:tc>
          <w:tcPr>
            <w:tcW w:w="1659" w:type="dxa"/>
          </w:tcPr>
          <w:p w:rsidR="00307870" w:rsidRDefault="00181E85">
            <w:pPr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Company E</w:t>
            </w:r>
          </w:p>
        </w:tc>
      </w:tr>
    </w:tbl>
    <w:p w:rsidR="00307870" w:rsidRDefault="00307870">
      <w:pPr>
        <w:pStyle w:val="ListParagraph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SimSun"/>
          <w:szCs w:val="24"/>
          <w:lang w:val="en-US" w:eastAsia="zh-CN"/>
        </w:rPr>
      </w:pPr>
    </w:p>
    <w:p w:rsidR="00307870" w:rsidRDefault="00181E85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2: </w:t>
      </w:r>
      <w:r>
        <w:rPr>
          <w:rFonts w:eastAsia="SimSun" w:hint="eastAsia"/>
          <w:szCs w:val="24"/>
          <w:lang w:val="en-US" w:eastAsia="zh-CN"/>
        </w:rPr>
        <w:t>Finalize work split based on the table below:</w:t>
      </w:r>
    </w:p>
    <w:tbl>
      <w:tblPr>
        <w:tblStyle w:val="TableGrid"/>
        <w:tblW w:w="6393" w:type="dxa"/>
        <w:jc w:val="center"/>
        <w:tblLayout w:type="fixed"/>
        <w:tblLook w:val="04A0" w:firstRow="1" w:lastRow="0" w:firstColumn="1" w:lastColumn="0" w:noHBand="0" w:noVBand="1"/>
      </w:tblPr>
      <w:tblGrid>
        <w:gridCol w:w="533"/>
        <w:gridCol w:w="847"/>
        <w:gridCol w:w="1625"/>
        <w:gridCol w:w="1306"/>
        <w:gridCol w:w="1253"/>
        <w:gridCol w:w="829"/>
      </w:tblGrid>
      <w:tr w:rsidR="00307870">
        <w:trPr>
          <w:jc w:val="center"/>
        </w:trPr>
        <w:tc>
          <w:tcPr>
            <w:tcW w:w="4311" w:type="dxa"/>
            <w:gridSpan w:val="4"/>
          </w:tcPr>
          <w:p w:rsidR="00307870" w:rsidRDefault="00181E85">
            <w:pPr>
              <w:pStyle w:val="TAH"/>
            </w:pPr>
            <w:r>
              <w:lastRenderedPageBreak/>
              <w:t>Test case</w:t>
            </w:r>
          </w:p>
        </w:tc>
        <w:tc>
          <w:tcPr>
            <w:tcW w:w="1253" w:type="dxa"/>
          </w:tcPr>
          <w:p w:rsidR="00307870" w:rsidRDefault="00181E85">
            <w:pPr>
              <w:pStyle w:val="TAH"/>
            </w:pPr>
            <w:r>
              <w:t>Clause</w:t>
            </w:r>
          </w:p>
        </w:tc>
        <w:tc>
          <w:tcPr>
            <w:tcW w:w="829" w:type="dxa"/>
          </w:tcPr>
          <w:p w:rsidR="00307870" w:rsidRDefault="00181E85">
            <w:pPr>
              <w:pStyle w:val="TAH"/>
            </w:pPr>
            <w:r>
              <w:t>Responsible company</w:t>
            </w:r>
          </w:p>
        </w:tc>
      </w:tr>
      <w:tr w:rsidR="00307870">
        <w:trPr>
          <w:jc w:val="center"/>
        </w:trPr>
        <w:tc>
          <w:tcPr>
            <w:tcW w:w="533" w:type="dxa"/>
            <w:vMerge w:val="restart"/>
            <w:vAlign w:val="center"/>
          </w:tcPr>
          <w:p w:rsidR="00307870" w:rsidRDefault="00181E85">
            <w:pPr>
              <w:pStyle w:val="TAL"/>
            </w:pPr>
            <w:r>
              <w:t>EN-DC</w:t>
            </w:r>
          </w:p>
        </w:tc>
        <w:tc>
          <w:tcPr>
            <w:tcW w:w="847" w:type="dxa"/>
            <w:vMerge w:val="restart"/>
          </w:tcPr>
          <w:p w:rsidR="00307870" w:rsidRDefault="00181E85">
            <w:pPr>
              <w:pStyle w:val="TAL"/>
            </w:pPr>
            <w:r>
              <w:t>FR1 NR cells</w:t>
            </w:r>
          </w:p>
        </w:tc>
        <w:tc>
          <w:tcPr>
            <w:tcW w:w="1625" w:type="dxa"/>
          </w:tcPr>
          <w:p w:rsidR="00307870" w:rsidRDefault="00181E85">
            <w:pPr>
              <w:pStyle w:val="TAL"/>
            </w:pPr>
            <w:r>
              <w:t>Contention based RA</w:t>
            </w:r>
          </w:p>
        </w:tc>
        <w:tc>
          <w:tcPr>
            <w:tcW w:w="1306" w:type="dxa"/>
          </w:tcPr>
          <w:p w:rsidR="00307870" w:rsidRDefault="00181E85">
            <w:pPr>
              <w:pStyle w:val="TAL"/>
            </w:pPr>
            <w:r>
              <w:t>MsgB with fallbackRAR</w:t>
            </w:r>
          </w:p>
        </w:tc>
        <w:tc>
          <w:tcPr>
            <w:tcW w:w="1253" w:type="dxa"/>
          </w:tcPr>
          <w:p w:rsidR="00307870" w:rsidRDefault="00181E85">
            <w:pPr>
              <w:pStyle w:val="TAC"/>
            </w:pPr>
            <w:r>
              <w:t>A.4.3.2.2.3</w:t>
            </w:r>
          </w:p>
        </w:tc>
        <w:tc>
          <w:tcPr>
            <w:tcW w:w="829" w:type="dxa"/>
          </w:tcPr>
          <w:p w:rsidR="00307870" w:rsidRDefault="00307870">
            <w:pPr>
              <w:pStyle w:val="TAC"/>
            </w:pPr>
          </w:p>
        </w:tc>
      </w:tr>
      <w:tr w:rsidR="00307870">
        <w:trPr>
          <w:jc w:val="center"/>
        </w:trPr>
        <w:tc>
          <w:tcPr>
            <w:tcW w:w="533" w:type="dxa"/>
            <w:vMerge/>
          </w:tcPr>
          <w:p w:rsidR="00307870" w:rsidRDefault="00307870">
            <w:pPr>
              <w:pStyle w:val="TAL"/>
            </w:pPr>
          </w:p>
        </w:tc>
        <w:tc>
          <w:tcPr>
            <w:tcW w:w="847" w:type="dxa"/>
            <w:vMerge/>
          </w:tcPr>
          <w:p w:rsidR="00307870" w:rsidRDefault="00307870">
            <w:pPr>
              <w:pStyle w:val="TAL"/>
            </w:pPr>
          </w:p>
        </w:tc>
        <w:tc>
          <w:tcPr>
            <w:tcW w:w="1625" w:type="dxa"/>
          </w:tcPr>
          <w:p w:rsidR="00307870" w:rsidRDefault="00181E85">
            <w:pPr>
              <w:pStyle w:val="TAL"/>
            </w:pPr>
            <w:r>
              <w:t>Non-contention based RA</w:t>
            </w:r>
          </w:p>
        </w:tc>
        <w:tc>
          <w:tcPr>
            <w:tcW w:w="1306" w:type="dxa"/>
          </w:tcPr>
          <w:p w:rsidR="00307870" w:rsidRDefault="00181E85">
            <w:pPr>
              <w:pStyle w:val="TAL"/>
            </w:pPr>
            <w:r>
              <w:t>MsgB with successRAR</w:t>
            </w:r>
          </w:p>
        </w:tc>
        <w:tc>
          <w:tcPr>
            <w:tcW w:w="1253" w:type="dxa"/>
          </w:tcPr>
          <w:p w:rsidR="00307870" w:rsidRDefault="00181E85">
            <w:pPr>
              <w:pStyle w:val="TAC"/>
            </w:pPr>
            <w:r>
              <w:t>A.4.3.2.2.4</w:t>
            </w:r>
          </w:p>
        </w:tc>
        <w:tc>
          <w:tcPr>
            <w:tcW w:w="829" w:type="dxa"/>
          </w:tcPr>
          <w:p w:rsidR="00307870" w:rsidRDefault="00307870">
            <w:pPr>
              <w:pStyle w:val="TAC"/>
            </w:pPr>
          </w:p>
        </w:tc>
      </w:tr>
      <w:tr w:rsidR="00307870">
        <w:trPr>
          <w:jc w:val="center"/>
        </w:trPr>
        <w:tc>
          <w:tcPr>
            <w:tcW w:w="533" w:type="dxa"/>
            <w:vMerge/>
          </w:tcPr>
          <w:p w:rsidR="00307870" w:rsidRDefault="00307870">
            <w:pPr>
              <w:pStyle w:val="TAL"/>
            </w:pPr>
          </w:p>
        </w:tc>
        <w:tc>
          <w:tcPr>
            <w:tcW w:w="847" w:type="dxa"/>
            <w:vMerge w:val="restart"/>
          </w:tcPr>
          <w:p w:rsidR="00307870" w:rsidRDefault="00181E85">
            <w:pPr>
              <w:pStyle w:val="TAL"/>
            </w:pPr>
            <w:r>
              <w:t>FR2 NR cells</w:t>
            </w:r>
          </w:p>
        </w:tc>
        <w:tc>
          <w:tcPr>
            <w:tcW w:w="1625" w:type="dxa"/>
          </w:tcPr>
          <w:p w:rsidR="00307870" w:rsidRDefault="00181E85">
            <w:pPr>
              <w:pStyle w:val="TAL"/>
            </w:pPr>
            <w:r>
              <w:t>Contention based RA</w:t>
            </w:r>
          </w:p>
        </w:tc>
        <w:tc>
          <w:tcPr>
            <w:tcW w:w="1306" w:type="dxa"/>
          </w:tcPr>
          <w:p w:rsidR="00307870" w:rsidRDefault="00181E85">
            <w:pPr>
              <w:pStyle w:val="TAL"/>
            </w:pPr>
            <w:r>
              <w:t>MsgB with successRAR</w:t>
            </w:r>
          </w:p>
        </w:tc>
        <w:tc>
          <w:tcPr>
            <w:tcW w:w="1253" w:type="dxa"/>
          </w:tcPr>
          <w:p w:rsidR="00307870" w:rsidRDefault="00181E85">
            <w:pPr>
              <w:pStyle w:val="TAC"/>
            </w:pPr>
            <w:r>
              <w:t>A.5.3.2.2.3</w:t>
            </w:r>
          </w:p>
        </w:tc>
        <w:tc>
          <w:tcPr>
            <w:tcW w:w="829" w:type="dxa"/>
          </w:tcPr>
          <w:p w:rsidR="00307870" w:rsidRDefault="00307870">
            <w:pPr>
              <w:pStyle w:val="TAC"/>
            </w:pPr>
          </w:p>
        </w:tc>
      </w:tr>
      <w:tr w:rsidR="00307870">
        <w:trPr>
          <w:jc w:val="center"/>
        </w:trPr>
        <w:tc>
          <w:tcPr>
            <w:tcW w:w="533" w:type="dxa"/>
            <w:vMerge/>
          </w:tcPr>
          <w:p w:rsidR="00307870" w:rsidRDefault="00307870">
            <w:pPr>
              <w:pStyle w:val="TAL"/>
            </w:pPr>
          </w:p>
        </w:tc>
        <w:tc>
          <w:tcPr>
            <w:tcW w:w="847" w:type="dxa"/>
            <w:vMerge/>
          </w:tcPr>
          <w:p w:rsidR="00307870" w:rsidRDefault="00307870">
            <w:pPr>
              <w:pStyle w:val="TAL"/>
            </w:pPr>
          </w:p>
        </w:tc>
        <w:tc>
          <w:tcPr>
            <w:tcW w:w="1625" w:type="dxa"/>
          </w:tcPr>
          <w:p w:rsidR="00307870" w:rsidRDefault="00181E85">
            <w:pPr>
              <w:pStyle w:val="TAL"/>
            </w:pPr>
            <w:r>
              <w:t>Non-contention based RA</w:t>
            </w:r>
          </w:p>
        </w:tc>
        <w:tc>
          <w:tcPr>
            <w:tcW w:w="1306" w:type="dxa"/>
          </w:tcPr>
          <w:p w:rsidR="00307870" w:rsidRDefault="00181E85">
            <w:pPr>
              <w:pStyle w:val="TAL"/>
            </w:pPr>
            <w:r>
              <w:t>MsgB with fallbackRAR</w:t>
            </w:r>
          </w:p>
        </w:tc>
        <w:tc>
          <w:tcPr>
            <w:tcW w:w="1253" w:type="dxa"/>
          </w:tcPr>
          <w:p w:rsidR="00307870" w:rsidRDefault="00181E85">
            <w:pPr>
              <w:pStyle w:val="TAC"/>
            </w:pPr>
            <w:r>
              <w:t>A.5.3.2.2.4</w:t>
            </w:r>
          </w:p>
        </w:tc>
        <w:tc>
          <w:tcPr>
            <w:tcW w:w="829" w:type="dxa"/>
          </w:tcPr>
          <w:p w:rsidR="00307870" w:rsidRDefault="00307870">
            <w:pPr>
              <w:pStyle w:val="TAC"/>
            </w:pPr>
          </w:p>
        </w:tc>
      </w:tr>
      <w:tr w:rsidR="00307870">
        <w:trPr>
          <w:jc w:val="center"/>
        </w:trPr>
        <w:tc>
          <w:tcPr>
            <w:tcW w:w="533" w:type="dxa"/>
            <w:vMerge w:val="restart"/>
          </w:tcPr>
          <w:p w:rsidR="00307870" w:rsidRDefault="00307870">
            <w:pPr>
              <w:pStyle w:val="TAL"/>
            </w:pPr>
          </w:p>
          <w:p w:rsidR="00307870" w:rsidRDefault="00181E85">
            <w:pPr>
              <w:pStyle w:val="TAL"/>
            </w:pPr>
            <w:r>
              <w:t>NR SA</w:t>
            </w:r>
          </w:p>
        </w:tc>
        <w:tc>
          <w:tcPr>
            <w:tcW w:w="847" w:type="dxa"/>
            <w:vMerge w:val="restart"/>
          </w:tcPr>
          <w:p w:rsidR="00307870" w:rsidRDefault="00181E85">
            <w:pPr>
              <w:pStyle w:val="TAL"/>
            </w:pPr>
            <w:r>
              <w:t>FR1 NR cells</w:t>
            </w:r>
          </w:p>
        </w:tc>
        <w:tc>
          <w:tcPr>
            <w:tcW w:w="1625" w:type="dxa"/>
          </w:tcPr>
          <w:p w:rsidR="00307870" w:rsidRDefault="00181E85">
            <w:pPr>
              <w:pStyle w:val="TAL"/>
            </w:pPr>
            <w:r>
              <w:t>Contention based RA</w:t>
            </w:r>
          </w:p>
        </w:tc>
        <w:tc>
          <w:tcPr>
            <w:tcW w:w="1306" w:type="dxa"/>
          </w:tcPr>
          <w:p w:rsidR="00307870" w:rsidRDefault="00181E85">
            <w:pPr>
              <w:pStyle w:val="TAL"/>
            </w:pPr>
            <w:r>
              <w:t>MsgB with successRAR</w:t>
            </w:r>
          </w:p>
        </w:tc>
        <w:tc>
          <w:tcPr>
            <w:tcW w:w="1253" w:type="dxa"/>
          </w:tcPr>
          <w:p w:rsidR="00307870" w:rsidRDefault="00181E85">
            <w:pPr>
              <w:pStyle w:val="TAC"/>
            </w:pPr>
            <w:r>
              <w:t>A.6.3.2.2.3</w:t>
            </w:r>
          </w:p>
        </w:tc>
        <w:tc>
          <w:tcPr>
            <w:tcW w:w="829" w:type="dxa"/>
          </w:tcPr>
          <w:p w:rsidR="00307870" w:rsidRDefault="00181E85">
            <w:pPr>
              <w:pStyle w:val="TAC"/>
            </w:pPr>
            <w:r>
              <w:t>Nokia</w:t>
            </w:r>
          </w:p>
        </w:tc>
      </w:tr>
      <w:tr w:rsidR="00307870">
        <w:trPr>
          <w:jc w:val="center"/>
        </w:trPr>
        <w:tc>
          <w:tcPr>
            <w:tcW w:w="533" w:type="dxa"/>
            <w:vMerge/>
          </w:tcPr>
          <w:p w:rsidR="00307870" w:rsidRDefault="00307870">
            <w:pPr>
              <w:pStyle w:val="TAL"/>
            </w:pPr>
          </w:p>
        </w:tc>
        <w:tc>
          <w:tcPr>
            <w:tcW w:w="847" w:type="dxa"/>
            <w:vMerge/>
          </w:tcPr>
          <w:p w:rsidR="00307870" w:rsidRDefault="00307870">
            <w:pPr>
              <w:pStyle w:val="TAL"/>
            </w:pPr>
          </w:p>
        </w:tc>
        <w:tc>
          <w:tcPr>
            <w:tcW w:w="1625" w:type="dxa"/>
          </w:tcPr>
          <w:p w:rsidR="00307870" w:rsidRDefault="00181E85">
            <w:pPr>
              <w:pStyle w:val="TAL"/>
            </w:pPr>
            <w:r>
              <w:t>Non-contention based RA</w:t>
            </w:r>
          </w:p>
        </w:tc>
        <w:tc>
          <w:tcPr>
            <w:tcW w:w="1306" w:type="dxa"/>
          </w:tcPr>
          <w:p w:rsidR="00307870" w:rsidRDefault="00181E85">
            <w:pPr>
              <w:pStyle w:val="TAL"/>
            </w:pPr>
            <w:r>
              <w:t>MsgB with fallbackRAR</w:t>
            </w:r>
          </w:p>
        </w:tc>
        <w:tc>
          <w:tcPr>
            <w:tcW w:w="1253" w:type="dxa"/>
          </w:tcPr>
          <w:p w:rsidR="00307870" w:rsidRDefault="00181E85">
            <w:pPr>
              <w:pStyle w:val="TAC"/>
            </w:pPr>
            <w:r>
              <w:t>A.6.3.2.2.4</w:t>
            </w:r>
          </w:p>
        </w:tc>
        <w:tc>
          <w:tcPr>
            <w:tcW w:w="829" w:type="dxa"/>
          </w:tcPr>
          <w:p w:rsidR="00307870" w:rsidRDefault="00307870">
            <w:pPr>
              <w:pStyle w:val="TAC"/>
            </w:pPr>
          </w:p>
        </w:tc>
      </w:tr>
      <w:tr w:rsidR="00307870">
        <w:trPr>
          <w:jc w:val="center"/>
        </w:trPr>
        <w:tc>
          <w:tcPr>
            <w:tcW w:w="533" w:type="dxa"/>
            <w:vMerge/>
            <w:vAlign w:val="center"/>
          </w:tcPr>
          <w:p w:rsidR="00307870" w:rsidRDefault="00307870">
            <w:pPr>
              <w:pStyle w:val="TAL"/>
            </w:pPr>
          </w:p>
        </w:tc>
        <w:tc>
          <w:tcPr>
            <w:tcW w:w="847" w:type="dxa"/>
            <w:vMerge w:val="restart"/>
          </w:tcPr>
          <w:p w:rsidR="00307870" w:rsidRDefault="00181E85">
            <w:pPr>
              <w:pStyle w:val="TAL"/>
            </w:pPr>
            <w:r>
              <w:t>FR2 NR cells</w:t>
            </w:r>
          </w:p>
        </w:tc>
        <w:tc>
          <w:tcPr>
            <w:tcW w:w="1625" w:type="dxa"/>
          </w:tcPr>
          <w:p w:rsidR="00307870" w:rsidRDefault="00181E85">
            <w:pPr>
              <w:pStyle w:val="TAL"/>
            </w:pPr>
            <w:r>
              <w:t>Contention based RA</w:t>
            </w:r>
          </w:p>
        </w:tc>
        <w:tc>
          <w:tcPr>
            <w:tcW w:w="1306" w:type="dxa"/>
          </w:tcPr>
          <w:p w:rsidR="00307870" w:rsidRDefault="00181E85">
            <w:pPr>
              <w:pStyle w:val="TAL"/>
            </w:pPr>
            <w:r>
              <w:t>MsgB with fallbackRAR</w:t>
            </w:r>
          </w:p>
        </w:tc>
        <w:tc>
          <w:tcPr>
            <w:tcW w:w="1253" w:type="dxa"/>
          </w:tcPr>
          <w:p w:rsidR="00307870" w:rsidRDefault="00181E85">
            <w:pPr>
              <w:pStyle w:val="TAC"/>
            </w:pPr>
            <w:r>
              <w:t>A.7.3.2.2.3</w:t>
            </w:r>
          </w:p>
        </w:tc>
        <w:tc>
          <w:tcPr>
            <w:tcW w:w="829" w:type="dxa"/>
          </w:tcPr>
          <w:p w:rsidR="00307870" w:rsidRDefault="00181E85">
            <w:pPr>
              <w:pStyle w:val="TAC"/>
            </w:pPr>
            <w:r>
              <w:t>Nokia</w:t>
            </w:r>
          </w:p>
        </w:tc>
      </w:tr>
      <w:tr w:rsidR="00307870">
        <w:trPr>
          <w:jc w:val="center"/>
        </w:trPr>
        <w:tc>
          <w:tcPr>
            <w:tcW w:w="533" w:type="dxa"/>
            <w:vMerge/>
          </w:tcPr>
          <w:p w:rsidR="00307870" w:rsidRDefault="00307870">
            <w:pPr>
              <w:pStyle w:val="TAL"/>
            </w:pPr>
          </w:p>
        </w:tc>
        <w:tc>
          <w:tcPr>
            <w:tcW w:w="847" w:type="dxa"/>
            <w:vMerge/>
          </w:tcPr>
          <w:p w:rsidR="00307870" w:rsidRDefault="00307870">
            <w:pPr>
              <w:pStyle w:val="TAL"/>
            </w:pPr>
          </w:p>
        </w:tc>
        <w:tc>
          <w:tcPr>
            <w:tcW w:w="1625" w:type="dxa"/>
          </w:tcPr>
          <w:p w:rsidR="00307870" w:rsidRDefault="00181E85">
            <w:pPr>
              <w:pStyle w:val="TAL"/>
            </w:pPr>
            <w:r>
              <w:t>Non-contention based RA</w:t>
            </w:r>
          </w:p>
        </w:tc>
        <w:tc>
          <w:tcPr>
            <w:tcW w:w="1306" w:type="dxa"/>
          </w:tcPr>
          <w:p w:rsidR="00307870" w:rsidRDefault="00181E85">
            <w:pPr>
              <w:pStyle w:val="TAL"/>
            </w:pPr>
            <w:r>
              <w:t>MsgB with successRAR</w:t>
            </w:r>
          </w:p>
        </w:tc>
        <w:tc>
          <w:tcPr>
            <w:tcW w:w="1253" w:type="dxa"/>
          </w:tcPr>
          <w:p w:rsidR="00307870" w:rsidRDefault="00181E85">
            <w:pPr>
              <w:pStyle w:val="TAC"/>
            </w:pPr>
            <w:r>
              <w:t>A.7.3.2.2.4</w:t>
            </w:r>
          </w:p>
        </w:tc>
        <w:tc>
          <w:tcPr>
            <w:tcW w:w="829" w:type="dxa"/>
          </w:tcPr>
          <w:p w:rsidR="00307870" w:rsidRDefault="00307870">
            <w:pPr>
              <w:pStyle w:val="TAC"/>
            </w:pPr>
          </w:p>
        </w:tc>
      </w:tr>
    </w:tbl>
    <w:p w:rsidR="00307870" w:rsidRDefault="00307870">
      <w:pPr>
        <w:pStyle w:val="ListParagraph"/>
        <w:overflowPunct/>
        <w:autoSpaceDE/>
        <w:autoSpaceDN/>
        <w:adjustRightInd/>
        <w:spacing w:after="120"/>
        <w:ind w:firstLineChars="0" w:firstLine="0"/>
        <w:textAlignment w:val="auto"/>
        <w:rPr>
          <w:rFonts w:eastAsia="SimSun"/>
          <w:szCs w:val="24"/>
          <w:lang w:eastAsia="zh-CN"/>
        </w:rPr>
      </w:pPr>
    </w:p>
    <w:p w:rsidR="00307870" w:rsidRDefault="00181E85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Recommended WF</w:t>
      </w:r>
    </w:p>
    <w:p w:rsidR="00307870" w:rsidRDefault="00181E85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lang w:val="en-US" w:eastAsia="zh-CN"/>
        </w:rPr>
      </w:pPr>
      <w:r>
        <w:rPr>
          <w:rFonts w:eastAsia="SimSun" w:hint="eastAsia"/>
          <w:szCs w:val="24"/>
          <w:lang w:val="en-US" w:eastAsia="zh-CN"/>
        </w:rPr>
        <w:t xml:space="preserve">Discussion is needed to reach consensus. Note that the work split might be impacted by the outcome of Sub-topic 2-1. Suggest </w:t>
      </w:r>
      <w:proofErr w:type="gramStart"/>
      <w:r>
        <w:rPr>
          <w:rFonts w:eastAsia="SimSun" w:hint="eastAsia"/>
          <w:szCs w:val="24"/>
          <w:lang w:val="en-US" w:eastAsia="zh-CN"/>
        </w:rPr>
        <w:t>to go</w:t>
      </w:r>
      <w:proofErr w:type="gramEnd"/>
      <w:r>
        <w:rPr>
          <w:rFonts w:eastAsia="SimSun" w:hint="eastAsia"/>
          <w:szCs w:val="24"/>
          <w:lang w:val="en-US" w:eastAsia="zh-CN"/>
        </w:rPr>
        <w:t xml:space="preserve"> with Option 1 and companies can volunteer to take care of certain chapters.</w:t>
      </w:r>
    </w:p>
    <w:p w:rsidR="00307870" w:rsidRDefault="00307870">
      <w:pPr>
        <w:rPr>
          <w:i/>
          <w:color w:val="0070C0"/>
          <w:lang w:eastAsia="zh-CN"/>
        </w:rPr>
      </w:pPr>
    </w:p>
    <w:p w:rsidR="00307870" w:rsidRDefault="00181E85">
      <w:pPr>
        <w:pStyle w:val="Heading3"/>
        <w:rPr>
          <w:sz w:val="24"/>
          <w:szCs w:val="16"/>
        </w:rPr>
      </w:pPr>
      <w:proofErr w:type="spellStart"/>
      <w:r>
        <w:rPr>
          <w:sz w:val="24"/>
          <w:szCs w:val="16"/>
        </w:rPr>
        <w:t>Sub-topic</w:t>
      </w:r>
      <w:proofErr w:type="spellEnd"/>
      <w:r>
        <w:rPr>
          <w:sz w:val="24"/>
          <w:szCs w:val="16"/>
        </w:rPr>
        <w:t xml:space="preserve"> 2-</w:t>
      </w:r>
      <w:r>
        <w:rPr>
          <w:rFonts w:hint="eastAsia"/>
          <w:sz w:val="24"/>
          <w:szCs w:val="16"/>
          <w:lang w:val="en-US"/>
        </w:rPr>
        <w:t>3</w:t>
      </w:r>
    </w:p>
    <w:p w:rsidR="00307870" w:rsidRDefault="00181E85">
      <w:pPr>
        <w:rPr>
          <w:b/>
          <w:u w:val="single"/>
          <w:lang w:val="en-US" w:eastAsia="zh-CN"/>
        </w:rPr>
      </w:pPr>
      <w:r>
        <w:rPr>
          <w:b/>
          <w:u w:val="single"/>
          <w:lang w:eastAsia="ko-KR"/>
        </w:rPr>
        <w:t>Issue 2-</w:t>
      </w:r>
      <w:del w:id="130" w:author="Paiva, Rafael (Nokia - DK/Aalborg)" w:date="2020-08-13T10:50:00Z">
        <w:r w:rsidDel="00181E85">
          <w:rPr>
            <w:rFonts w:hint="eastAsia"/>
            <w:b/>
            <w:u w:val="single"/>
            <w:lang w:val="en-US" w:eastAsia="zh-CN"/>
          </w:rPr>
          <w:delText>6</w:delText>
        </w:r>
      </w:del>
      <w:ins w:id="131" w:author="Paiva, Rafael (Nokia - DK/Aalborg)" w:date="2020-08-13T10:50:00Z">
        <w:r>
          <w:rPr>
            <w:b/>
            <w:u w:val="single"/>
            <w:lang w:val="en-US" w:eastAsia="zh-CN"/>
          </w:rPr>
          <w:t>8</w:t>
        </w:r>
      </w:ins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val="en-US" w:eastAsia="zh-CN"/>
        </w:rPr>
        <w:t>Naming of new clauses for 2-step RA test cases</w:t>
      </w:r>
    </w:p>
    <w:p w:rsidR="00307870" w:rsidRDefault="00181E85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:rsidR="00307870" w:rsidRDefault="00181E85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 xml:space="preserve">Option 1: </w:t>
      </w:r>
      <w:r>
        <w:rPr>
          <w:rFonts w:eastAsia="SimSun" w:hint="eastAsia"/>
          <w:szCs w:val="24"/>
          <w:lang w:val="en-US" w:eastAsia="zh-CN"/>
        </w:rPr>
        <w:t xml:space="preserve">Use </w:t>
      </w:r>
      <w:r>
        <w:rPr>
          <w:rFonts w:eastAsia="SimSun"/>
          <w:szCs w:val="24"/>
          <w:lang w:val="en-US" w:eastAsia="zh-CN"/>
        </w:rPr>
        <w:t>“</w:t>
      </w:r>
      <w:r>
        <w:rPr>
          <w:rFonts w:eastAsia="SimSun" w:hint="eastAsia"/>
          <w:szCs w:val="24"/>
          <w:lang w:val="en-US" w:eastAsia="zh-CN"/>
        </w:rPr>
        <w:t>A.x.3.2.2A</w:t>
      </w:r>
      <w:r>
        <w:rPr>
          <w:rFonts w:eastAsia="SimSun"/>
          <w:szCs w:val="24"/>
          <w:lang w:val="en-US" w:eastAsia="zh-CN"/>
        </w:rPr>
        <w:t>”</w:t>
      </w:r>
      <w:r>
        <w:rPr>
          <w:rFonts w:eastAsia="SimSun" w:hint="eastAsia"/>
          <w:szCs w:val="24"/>
          <w:lang w:val="en-US" w:eastAsia="zh-CN"/>
        </w:rPr>
        <w:t>, such as</w:t>
      </w:r>
      <w:proofErr w:type="gramStart"/>
      <w:r>
        <w:rPr>
          <w:rFonts w:eastAsia="SimSun" w:hint="eastAsia"/>
          <w:szCs w:val="24"/>
          <w:lang w:val="en-US" w:eastAsia="zh-CN"/>
        </w:rPr>
        <w:t>:  (</w:t>
      </w:r>
      <w:proofErr w:type="gramEnd"/>
      <w:r>
        <w:rPr>
          <w:rFonts w:eastAsia="SimSun" w:hint="eastAsia"/>
          <w:szCs w:val="24"/>
          <w:lang w:val="en-US" w:eastAsia="zh-CN"/>
        </w:rPr>
        <w:t>Ericsson)</w:t>
      </w:r>
    </w:p>
    <w:p w:rsidR="00307870" w:rsidRDefault="00181E85">
      <w:pPr>
        <w:pStyle w:val="ListParagraph"/>
        <w:numPr>
          <w:ilvl w:val="0"/>
          <w:numId w:val="6"/>
        </w:numPr>
        <w:ind w:firstLine="402"/>
        <w:rPr>
          <w:b/>
          <w:bCs/>
        </w:rPr>
      </w:pPr>
      <w:r>
        <w:rPr>
          <w:b/>
          <w:bCs/>
        </w:rPr>
        <w:t>A.4.3.2.2A (EN-DC FR1)</w:t>
      </w:r>
    </w:p>
    <w:p w:rsidR="00307870" w:rsidRDefault="00181E85">
      <w:pPr>
        <w:pStyle w:val="ListParagraph"/>
        <w:numPr>
          <w:ilvl w:val="0"/>
          <w:numId w:val="6"/>
        </w:numPr>
        <w:ind w:firstLine="402"/>
        <w:rPr>
          <w:b/>
          <w:bCs/>
        </w:rPr>
      </w:pPr>
      <w:r>
        <w:rPr>
          <w:b/>
          <w:bCs/>
        </w:rPr>
        <w:t>A.5.3.2.2A (EN-DC FR2)</w:t>
      </w:r>
    </w:p>
    <w:p w:rsidR="00307870" w:rsidRDefault="00181E85">
      <w:pPr>
        <w:pStyle w:val="ListParagraph"/>
        <w:numPr>
          <w:ilvl w:val="0"/>
          <w:numId w:val="6"/>
        </w:numPr>
        <w:ind w:firstLine="402"/>
        <w:rPr>
          <w:b/>
          <w:bCs/>
        </w:rPr>
      </w:pPr>
      <w:r>
        <w:rPr>
          <w:b/>
          <w:bCs/>
        </w:rPr>
        <w:t>A.6.3.2.2A (SA FR1)</w:t>
      </w:r>
    </w:p>
    <w:p w:rsidR="00307870" w:rsidRDefault="00181E85">
      <w:pPr>
        <w:pStyle w:val="ListParagraph"/>
        <w:numPr>
          <w:ilvl w:val="0"/>
          <w:numId w:val="6"/>
        </w:numPr>
        <w:ind w:firstLine="402"/>
        <w:rPr>
          <w:b/>
          <w:bCs/>
        </w:rPr>
      </w:pPr>
      <w:r>
        <w:rPr>
          <w:b/>
          <w:bCs/>
        </w:rPr>
        <w:t>A.7.3.2.2A (SA FR2)</w:t>
      </w:r>
    </w:p>
    <w:p w:rsidR="00307870" w:rsidRDefault="00181E85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/>
          <w:bCs/>
        </w:rPr>
      </w:pPr>
      <w:r>
        <w:rPr>
          <w:rFonts w:eastAsia="SimSun"/>
          <w:szCs w:val="24"/>
          <w:lang w:eastAsia="zh-CN"/>
        </w:rPr>
        <w:t xml:space="preserve">Option </w:t>
      </w:r>
      <w:r>
        <w:rPr>
          <w:rFonts w:eastAsia="SimSun" w:hint="eastAsia"/>
          <w:szCs w:val="24"/>
          <w:lang w:val="en-US" w:eastAsia="zh-CN"/>
        </w:rPr>
        <w:t>2</w:t>
      </w:r>
      <w:r>
        <w:rPr>
          <w:rFonts w:eastAsia="SimSun"/>
          <w:szCs w:val="24"/>
          <w:lang w:eastAsia="zh-CN"/>
        </w:rPr>
        <w:t xml:space="preserve">: </w:t>
      </w:r>
      <w:r>
        <w:rPr>
          <w:rFonts w:eastAsia="SimSun" w:hint="eastAsia"/>
          <w:szCs w:val="24"/>
          <w:lang w:val="en-US" w:eastAsia="zh-CN"/>
        </w:rPr>
        <w:t>Create A.x.3.2.2.3 and A.x.3.2.2.4 for 2-step RA test cases (ZTE, Nokia)</w:t>
      </w:r>
    </w:p>
    <w:p w:rsidR="00307870" w:rsidRDefault="00181E85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Recommended WF</w:t>
      </w:r>
    </w:p>
    <w:p w:rsidR="00307870" w:rsidRDefault="00181E85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/>
          <w:bCs/>
          <w:lang w:val="en-US" w:eastAsia="zh-CN"/>
        </w:rPr>
      </w:pPr>
      <w:r>
        <w:rPr>
          <w:rFonts w:eastAsia="SimSun" w:hint="eastAsia"/>
          <w:szCs w:val="24"/>
          <w:lang w:val="en-US" w:eastAsia="zh-CN"/>
        </w:rPr>
        <w:t xml:space="preserve">Discussion is needed to reach consensus. Suggest </w:t>
      </w:r>
      <w:proofErr w:type="gramStart"/>
      <w:r>
        <w:rPr>
          <w:rFonts w:eastAsia="SimSun" w:hint="eastAsia"/>
          <w:szCs w:val="24"/>
          <w:lang w:val="en-US" w:eastAsia="zh-CN"/>
        </w:rPr>
        <w:t>to go</w:t>
      </w:r>
      <w:proofErr w:type="gramEnd"/>
      <w:r>
        <w:rPr>
          <w:rFonts w:eastAsia="SimSun" w:hint="eastAsia"/>
          <w:szCs w:val="24"/>
          <w:lang w:val="en-US" w:eastAsia="zh-CN"/>
        </w:rPr>
        <w:t xml:space="preserve"> with Option 2 since no other test cases are named with an ending </w:t>
      </w:r>
      <w:r>
        <w:rPr>
          <w:rFonts w:eastAsia="SimSun"/>
          <w:szCs w:val="24"/>
          <w:lang w:val="en-US" w:eastAsia="zh-CN"/>
        </w:rPr>
        <w:t>“</w:t>
      </w:r>
      <w:r>
        <w:rPr>
          <w:rFonts w:eastAsia="SimSun" w:hint="eastAsia"/>
          <w:szCs w:val="24"/>
          <w:lang w:val="en-US" w:eastAsia="zh-CN"/>
        </w:rPr>
        <w:t>A</w:t>
      </w:r>
      <w:r>
        <w:rPr>
          <w:rFonts w:eastAsia="SimSun"/>
          <w:szCs w:val="24"/>
          <w:lang w:val="en-US" w:eastAsia="zh-CN"/>
        </w:rPr>
        <w:t>”</w:t>
      </w:r>
      <w:r>
        <w:rPr>
          <w:rFonts w:eastAsia="SimSun" w:hint="eastAsia"/>
          <w:szCs w:val="24"/>
          <w:lang w:val="en-US" w:eastAsia="zh-CN"/>
        </w:rPr>
        <w:t xml:space="preserve"> and this is consistent with core requirements.</w:t>
      </w:r>
    </w:p>
    <w:p w:rsidR="00307870" w:rsidRDefault="00307870">
      <w:pPr>
        <w:rPr>
          <w:i/>
          <w:color w:val="0070C0"/>
          <w:lang w:eastAsia="zh-CN"/>
        </w:rPr>
      </w:pPr>
    </w:p>
    <w:p w:rsidR="00307870" w:rsidRDefault="00181E85">
      <w:pPr>
        <w:pStyle w:val="Heading3"/>
        <w:rPr>
          <w:sz w:val="24"/>
          <w:szCs w:val="16"/>
        </w:rPr>
      </w:pPr>
      <w:proofErr w:type="spellStart"/>
      <w:r>
        <w:rPr>
          <w:sz w:val="24"/>
          <w:szCs w:val="16"/>
        </w:rPr>
        <w:t>Sub-topic</w:t>
      </w:r>
      <w:proofErr w:type="spellEnd"/>
      <w:r>
        <w:rPr>
          <w:sz w:val="24"/>
          <w:szCs w:val="16"/>
        </w:rPr>
        <w:t xml:space="preserve"> 2-</w:t>
      </w:r>
      <w:r>
        <w:rPr>
          <w:rFonts w:hint="eastAsia"/>
          <w:sz w:val="24"/>
          <w:szCs w:val="16"/>
          <w:lang w:val="en-US"/>
        </w:rPr>
        <w:t>4 Test parameters</w:t>
      </w:r>
    </w:p>
    <w:p w:rsidR="00307870" w:rsidRDefault="00181E85">
      <w:pPr>
        <w:rPr>
          <w:b/>
          <w:u w:val="single"/>
          <w:lang w:val="en-US" w:eastAsia="zh-CN"/>
        </w:rPr>
      </w:pPr>
      <w:r>
        <w:rPr>
          <w:b/>
          <w:u w:val="single"/>
          <w:lang w:eastAsia="ko-KR"/>
        </w:rPr>
        <w:t>Issue 2-</w:t>
      </w:r>
      <w:del w:id="132" w:author="Paiva, Rafael (Nokia - DK/Aalborg)" w:date="2020-08-13T10:50:00Z">
        <w:r w:rsidDel="00181E85">
          <w:rPr>
            <w:rFonts w:hint="eastAsia"/>
            <w:b/>
            <w:u w:val="single"/>
            <w:lang w:val="en-US" w:eastAsia="zh-CN"/>
          </w:rPr>
          <w:delText>7</w:delText>
        </w:r>
      </w:del>
      <w:ins w:id="133" w:author="Paiva, Rafael (Nokia - DK/Aalborg)" w:date="2020-08-13T10:50:00Z">
        <w:r>
          <w:rPr>
            <w:b/>
            <w:u w:val="single"/>
            <w:lang w:val="en-US" w:eastAsia="zh-CN"/>
          </w:rPr>
          <w:t>9</w:t>
        </w:r>
      </w:ins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val="en-US" w:eastAsia="zh-CN"/>
        </w:rPr>
        <w:t>Test parameters for FR2</w:t>
      </w:r>
    </w:p>
    <w:p w:rsidR="00307870" w:rsidRDefault="00181E85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Proposals</w:t>
      </w:r>
    </w:p>
    <w:p w:rsidR="00307870" w:rsidRDefault="00181E85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/>
          <w:bCs/>
        </w:rPr>
      </w:pPr>
      <w:r>
        <w:rPr>
          <w:rFonts w:eastAsia="SimSun"/>
          <w:szCs w:val="24"/>
          <w:lang w:eastAsia="zh-CN"/>
        </w:rPr>
        <w:t>Option 1:</w:t>
      </w:r>
      <w:r>
        <w:rPr>
          <w:rFonts w:eastAsia="SimSun" w:hint="eastAsia"/>
          <w:szCs w:val="24"/>
          <w:lang w:val="en-US" w:eastAsia="zh-CN"/>
        </w:rPr>
        <w:t xml:space="preserve"> </w:t>
      </w:r>
      <w:r>
        <w:rPr>
          <w:rFonts w:eastAsia="SimSun" w:hint="eastAsia"/>
          <w:szCs w:val="24"/>
          <w:lang w:eastAsia="zh-CN"/>
        </w:rPr>
        <w:t xml:space="preserve">The test cases of 2-step RACH should use AWGN propagation condition, setup 2b for </w:t>
      </w:r>
      <w:proofErr w:type="spellStart"/>
      <w:r>
        <w:rPr>
          <w:rFonts w:eastAsia="SimSun" w:hint="eastAsia"/>
          <w:szCs w:val="24"/>
          <w:lang w:eastAsia="zh-CN"/>
        </w:rPr>
        <w:t>AoA</w:t>
      </w:r>
      <w:proofErr w:type="spellEnd"/>
      <w:r>
        <w:rPr>
          <w:rFonts w:eastAsia="SimSun" w:hint="eastAsia"/>
          <w:szCs w:val="24"/>
          <w:lang w:eastAsia="zh-CN"/>
        </w:rPr>
        <w:t xml:space="preserve"> and rough UE beams.</w:t>
      </w:r>
      <w:r>
        <w:rPr>
          <w:rFonts w:eastAsia="SimSun" w:hint="eastAsia"/>
          <w:szCs w:val="24"/>
          <w:lang w:val="en-US" w:eastAsia="zh-CN"/>
        </w:rPr>
        <w:t xml:space="preserve"> (Qualcomm)</w:t>
      </w:r>
    </w:p>
    <w:p w:rsidR="00307870" w:rsidRDefault="00181E85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after="120"/>
        <w:ind w:left="720" w:firstLineChars="0"/>
        <w:textAlignment w:val="auto"/>
        <w:rPr>
          <w:rFonts w:eastAsia="SimSun"/>
          <w:szCs w:val="24"/>
          <w:lang w:eastAsia="zh-CN"/>
        </w:rPr>
      </w:pPr>
      <w:r>
        <w:rPr>
          <w:rFonts w:eastAsia="SimSun"/>
          <w:szCs w:val="24"/>
          <w:lang w:eastAsia="zh-CN"/>
        </w:rPr>
        <w:t>Recommended WF</w:t>
      </w:r>
    </w:p>
    <w:p w:rsidR="00307870" w:rsidRDefault="00181E85">
      <w:pPr>
        <w:pStyle w:val="ListParagraph"/>
        <w:numPr>
          <w:ilvl w:val="1"/>
          <w:numId w:val="3"/>
        </w:numPr>
        <w:overflowPunct/>
        <w:autoSpaceDE/>
        <w:autoSpaceDN/>
        <w:adjustRightInd/>
        <w:spacing w:after="120"/>
        <w:ind w:left="1440" w:firstLineChars="0"/>
        <w:textAlignment w:val="auto"/>
        <w:rPr>
          <w:b/>
          <w:bCs/>
          <w:lang w:val="en-US" w:eastAsia="zh-CN"/>
        </w:rPr>
      </w:pPr>
      <w:r>
        <w:rPr>
          <w:rFonts w:eastAsia="SimSun" w:hint="eastAsia"/>
          <w:szCs w:val="24"/>
          <w:lang w:val="en-US" w:eastAsia="zh-CN"/>
        </w:rPr>
        <w:lastRenderedPageBreak/>
        <w:t>Support Option 1.</w:t>
      </w:r>
    </w:p>
    <w:p w:rsidR="00307870" w:rsidRDefault="00336C6E">
      <w:pPr>
        <w:pStyle w:val="ListParagraph"/>
        <w:overflowPunct/>
        <w:autoSpaceDE/>
        <w:autoSpaceDN/>
        <w:adjustRightInd/>
        <w:spacing w:after="120"/>
        <w:ind w:firstLineChars="0" w:firstLine="0"/>
        <w:textAlignment w:val="auto"/>
        <w:rPr>
          <w:ins w:id="134" w:author="Paiva, Rafael (Nokia - DK/Aalborg)" w:date="2020-08-13T10:33:00Z"/>
          <w:b/>
          <w:bCs/>
          <w:lang w:val="en-US" w:eastAsia="zh-CN"/>
        </w:rPr>
      </w:pPr>
      <w:ins w:id="135" w:author="Paiva, Rafael (Nokia - DK/Aalborg)" w:date="2020-08-13T10:33:00Z">
        <w:r>
          <w:rPr>
            <w:b/>
            <w:bCs/>
            <w:lang w:val="en-US" w:eastAsia="zh-CN"/>
          </w:rPr>
          <w:t>Issue 2-</w:t>
        </w:r>
      </w:ins>
      <w:ins w:id="136" w:author="Paiva, Rafael (Nokia - DK/Aalborg)" w:date="2020-08-13T10:50:00Z">
        <w:r w:rsidR="00181E85">
          <w:rPr>
            <w:b/>
            <w:bCs/>
            <w:lang w:val="en-US" w:eastAsia="zh-CN"/>
          </w:rPr>
          <w:t>10</w:t>
        </w:r>
      </w:ins>
      <w:ins w:id="137" w:author="Paiva, Rafael (Nokia - DK/Aalborg)" w:date="2020-08-13T10:33:00Z">
        <w:r>
          <w:rPr>
            <w:b/>
            <w:bCs/>
            <w:lang w:val="en-US" w:eastAsia="zh-CN"/>
          </w:rPr>
          <w:t>: New configurations needed for 2-step RACH</w:t>
        </w:r>
      </w:ins>
    </w:p>
    <w:p w:rsidR="00336C6E" w:rsidRDefault="00336C6E" w:rsidP="00336C6E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ins w:id="138" w:author="Paiva, Rafael (Nokia - DK/Aalborg)" w:date="2020-08-13T10:34:00Z"/>
          <w:b/>
          <w:bCs/>
          <w:lang w:val="en-US" w:eastAsia="zh-CN"/>
        </w:rPr>
      </w:pPr>
      <w:ins w:id="139" w:author="Paiva, Rafael (Nokia - DK/Aalborg)" w:date="2020-08-13T10:33:00Z">
        <w:r>
          <w:rPr>
            <w:b/>
            <w:bCs/>
            <w:lang w:val="en-US" w:eastAsia="zh-CN"/>
          </w:rPr>
          <w:t>Proposals</w:t>
        </w:r>
      </w:ins>
    </w:p>
    <w:p w:rsidR="00336C6E" w:rsidRDefault="00336C6E" w:rsidP="00336C6E">
      <w:pPr>
        <w:pStyle w:val="ListParagraph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ins w:id="140" w:author="Paiva, Rafael (Nokia - DK/Aalborg)" w:date="2020-08-13T10:34:00Z"/>
          <w:b/>
          <w:bCs/>
          <w:lang w:val="en-US" w:eastAsia="zh-CN"/>
        </w:rPr>
      </w:pPr>
      <w:ins w:id="141" w:author="Paiva, Rafael (Nokia - DK/Aalborg)" w:date="2020-08-13T10:34:00Z">
        <w:r>
          <w:rPr>
            <w:b/>
            <w:bCs/>
            <w:lang w:val="en-US" w:eastAsia="zh-CN"/>
          </w:rPr>
          <w:t>Option 1: Create new configurations for SSB-based CBRA and CFRA in FR1 and FR2 as (Nokia)</w:t>
        </w:r>
      </w:ins>
    </w:p>
    <w:p w:rsidR="00336C6E" w:rsidRDefault="00336C6E" w:rsidP="00336C6E">
      <w:pPr>
        <w:pStyle w:val="ListParagraph"/>
        <w:numPr>
          <w:ilvl w:val="2"/>
          <w:numId w:val="8"/>
        </w:numPr>
        <w:spacing w:after="120"/>
        <w:ind w:firstLineChars="0"/>
        <w:rPr>
          <w:ins w:id="142" w:author="Paiva, Rafael (Nokia - DK/Aalborg)" w:date="2020-08-13T10:35:00Z"/>
          <w:b/>
          <w:bCs/>
          <w:lang w:val="en-US" w:eastAsia="zh-CN"/>
        </w:rPr>
        <w:pPrChange w:id="143" w:author="Paiva, Rafael (Nokia - DK/Aalborg)" w:date="2020-08-13T10:36:00Z">
          <w:pPr>
            <w:pStyle w:val="ListParagraph"/>
            <w:numPr>
              <w:ilvl w:val="1"/>
              <w:numId w:val="8"/>
            </w:numPr>
            <w:spacing w:after="120"/>
            <w:ind w:left="1440" w:firstLineChars="0" w:hanging="360"/>
          </w:pPr>
        </w:pPrChange>
      </w:pPr>
      <w:ins w:id="144" w:author="Paiva, Rafael (Nokia - DK/Aalborg)" w:date="2020-08-13T10:35:00Z">
        <w:r w:rsidRPr="00336C6E">
          <w:rPr>
            <w:b/>
            <w:bCs/>
            <w:lang w:val="en-US" w:eastAsia="zh-CN"/>
          </w:rPr>
          <w:t xml:space="preserve">A.3.8.2.5 FR1 PRACH configuration 5 </w:t>
        </w:r>
      </w:ins>
    </w:p>
    <w:p w:rsidR="00336C6E" w:rsidRPr="00336C6E" w:rsidRDefault="00336C6E" w:rsidP="00336C6E">
      <w:pPr>
        <w:pStyle w:val="ListParagraph"/>
        <w:numPr>
          <w:ilvl w:val="3"/>
          <w:numId w:val="8"/>
        </w:numPr>
        <w:spacing w:after="120"/>
        <w:ind w:firstLineChars="0"/>
        <w:rPr>
          <w:ins w:id="145" w:author="Paiva, Rafael (Nokia - DK/Aalborg)" w:date="2020-08-13T10:35:00Z"/>
          <w:b/>
          <w:bCs/>
          <w:lang w:val="en-US" w:eastAsia="zh-CN"/>
        </w:rPr>
        <w:pPrChange w:id="146" w:author="Paiva, Rafael (Nokia - DK/Aalborg)" w:date="2020-08-13T10:36:00Z">
          <w:pPr>
            <w:pStyle w:val="ListParagraph"/>
            <w:numPr>
              <w:ilvl w:val="1"/>
              <w:numId w:val="8"/>
            </w:numPr>
            <w:spacing w:after="120"/>
            <w:ind w:left="1440" w:firstLineChars="0" w:hanging="360"/>
          </w:pPr>
        </w:pPrChange>
      </w:pPr>
      <w:ins w:id="147" w:author="Paiva, Rafael (Nokia - DK/Aalborg)" w:date="2020-08-13T10:36:00Z">
        <w:r>
          <w:rPr>
            <w:b/>
            <w:bCs/>
            <w:lang w:val="en-US" w:eastAsia="zh-CN"/>
          </w:rPr>
          <w:t xml:space="preserve">Configuration with </w:t>
        </w:r>
      </w:ins>
      <w:ins w:id="148" w:author="Paiva, Rafael (Nokia - DK/Aalborg)" w:date="2020-08-13T10:35:00Z">
        <w:r w:rsidRPr="00336C6E">
          <w:rPr>
            <w:b/>
            <w:bCs/>
            <w:lang w:val="en-US" w:eastAsia="zh-CN"/>
          </w:rPr>
          <w:t>SSB-based contention based 2-step RA type in FR1</w:t>
        </w:r>
      </w:ins>
    </w:p>
    <w:p w:rsidR="00336C6E" w:rsidRDefault="00336C6E" w:rsidP="00336C6E">
      <w:pPr>
        <w:pStyle w:val="ListParagraph"/>
        <w:numPr>
          <w:ilvl w:val="2"/>
          <w:numId w:val="8"/>
        </w:numPr>
        <w:spacing w:after="120"/>
        <w:ind w:firstLineChars="0"/>
        <w:rPr>
          <w:ins w:id="149" w:author="Paiva, Rafael (Nokia - DK/Aalborg)" w:date="2020-08-13T10:35:00Z"/>
          <w:b/>
          <w:bCs/>
          <w:lang w:val="en-US" w:eastAsia="zh-CN"/>
        </w:rPr>
        <w:pPrChange w:id="150" w:author="Paiva, Rafael (Nokia - DK/Aalborg)" w:date="2020-08-13T10:36:00Z">
          <w:pPr>
            <w:pStyle w:val="ListParagraph"/>
            <w:numPr>
              <w:ilvl w:val="1"/>
              <w:numId w:val="8"/>
            </w:numPr>
            <w:spacing w:after="120"/>
            <w:ind w:left="1440" w:firstLineChars="0" w:hanging="360"/>
          </w:pPr>
        </w:pPrChange>
      </w:pPr>
      <w:ins w:id="151" w:author="Paiva, Rafael (Nokia - DK/Aalborg)" w:date="2020-08-13T10:35:00Z">
        <w:r w:rsidRPr="00336C6E">
          <w:rPr>
            <w:b/>
            <w:bCs/>
            <w:lang w:val="en-US" w:eastAsia="zh-CN"/>
          </w:rPr>
          <w:t>A.3.8.2.6 FR1 PRACH configuration 6</w:t>
        </w:r>
      </w:ins>
    </w:p>
    <w:p w:rsidR="00336C6E" w:rsidRPr="00336C6E" w:rsidRDefault="00336C6E" w:rsidP="00336C6E">
      <w:pPr>
        <w:pStyle w:val="ListParagraph"/>
        <w:numPr>
          <w:ilvl w:val="3"/>
          <w:numId w:val="8"/>
        </w:numPr>
        <w:spacing w:after="120"/>
        <w:ind w:firstLineChars="0"/>
        <w:rPr>
          <w:ins w:id="152" w:author="Paiva, Rafael (Nokia - DK/Aalborg)" w:date="2020-08-13T10:35:00Z"/>
          <w:b/>
          <w:bCs/>
          <w:lang w:val="en-US" w:eastAsia="zh-CN"/>
        </w:rPr>
        <w:pPrChange w:id="153" w:author="Paiva, Rafael (Nokia - DK/Aalborg)" w:date="2020-08-13T10:36:00Z">
          <w:pPr>
            <w:pStyle w:val="ListParagraph"/>
            <w:numPr>
              <w:ilvl w:val="1"/>
              <w:numId w:val="8"/>
            </w:numPr>
            <w:spacing w:after="120"/>
            <w:ind w:left="1440" w:firstLineChars="0" w:hanging="360"/>
          </w:pPr>
        </w:pPrChange>
      </w:pPr>
      <w:ins w:id="154" w:author="Paiva, Rafael (Nokia - DK/Aalborg)" w:date="2020-08-13T10:36:00Z">
        <w:r>
          <w:rPr>
            <w:b/>
            <w:bCs/>
            <w:lang w:val="en-US" w:eastAsia="zh-CN"/>
          </w:rPr>
          <w:t>Configuration with</w:t>
        </w:r>
      </w:ins>
      <w:ins w:id="155" w:author="Paiva, Rafael (Nokia - DK/Aalborg)" w:date="2020-08-13T10:35:00Z">
        <w:r>
          <w:rPr>
            <w:b/>
            <w:bCs/>
            <w:lang w:val="en-US" w:eastAsia="zh-CN"/>
          </w:rPr>
          <w:t xml:space="preserve"> </w:t>
        </w:r>
        <w:r w:rsidRPr="00336C6E">
          <w:rPr>
            <w:b/>
            <w:bCs/>
            <w:lang w:val="en-US" w:eastAsia="zh-CN"/>
          </w:rPr>
          <w:t>SSB based non-contention based 2-step RA type in FR1</w:t>
        </w:r>
      </w:ins>
    </w:p>
    <w:p w:rsidR="00336C6E" w:rsidRDefault="00336C6E" w:rsidP="00336C6E">
      <w:pPr>
        <w:pStyle w:val="ListParagraph"/>
        <w:numPr>
          <w:ilvl w:val="2"/>
          <w:numId w:val="8"/>
        </w:numPr>
        <w:spacing w:after="120"/>
        <w:ind w:firstLineChars="0"/>
        <w:rPr>
          <w:ins w:id="156" w:author="Paiva, Rafael (Nokia - DK/Aalborg)" w:date="2020-08-13T10:35:00Z"/>
          <w:b/>
          <w:bCs/>
          <w:lang w:val="en-US" w:eastAsia="zh-CN"/>
        </w:rPr>
        <w:pPrChange w:id="157" w:author="Paiva, Rafael (Nokia - DK/Aalborg)" w:date="2020-08-13T10:36:00Z">
          <w:pPr>
            <w:pStyle w:val="ListParagraph"/>
            <w:numPr>
              <w:ilvl w:val="1"/>
              <w:numId w:val="8"/>
            </w:numPr>
            <w:spacing w:after="120"/>
            <w:ind w:left="1440" w:firstLineChars="0" w:hanging="360"/>
          </w:pPr>
        </w:pPrChange>
      </w:pPr>
      <w:bookmarkStart w:id="158" w:name="_GoBack"/>
      <w:bookmarkEnd w:id="158"/>
      <w:ins w:id="159" w:author="Paiva, Rafael (Nokia - DK/Aalborg)" w:date="2020-08-13T10:35:00Z">
        <w:r w:rsidRPr="00336C6E">
          <w:rPr>
            <w:b/>
            <w:bCs/>
            <w:lang w:val="en-US" w:eastAsia="zh-CN"/>
          </w:rPr>
          <w:t>A.3.8.3.5 FR2 PRACH configuration 5</w:t>
        </w:r>
      </w:ins>
    </w:p>
    <w:p w:rsidR="00336C6E" w:rsidRPr="00336C6E" w:rsidRDefault="00336C6E" w:rsidP="00336C6E">
      <w:pPr>
        <w:pStyle w:val="ListParagraph"/>
        <w:numPr>
          <w:ilvl w:val="3"/>
          <w:numId w:val="8"/>
        </w:numPr>
        <w:spacing w:after="120"/>
        <w:ind w:firstLineChars="0"/>
        <w:rPr>
          <w:ins w:id="160" w:author="Paiva, Rafael (Nokia - DK/Aalborg)" w:date="2020-08-13T10:35:00Z"/>
          <w:b/>
          <w:bCs/>
          <w:lang w:val="en-US" w:eastAsia="zh-CN"/>
        </w:rPr>
        <w:pPrChange w:id="161" w:author="Paiva, Rafael (Nokia - DK/Aalborg)" w:date="2020-08-13T10:36:00Z">
          <w:pPr>
            <w:pStyle w:val="ListParagraph"/>
            <w:numPr>
              <w:ilvl w:val="1"/>
              <w:numId w:val="8"/>
            </w:numPr>
            <w:spacing w:after="120"/>
            <w:ind w:left="1440" w:firstLineChars="0" w:hanging="360"/>
          </w:pPr>
        </w:pPrChange>
      </w:pPr>
      <w:ins w:id="162" w:author="Paiva, Rafael (Nokia - DK/Aalborg)" w:date="2020-08-13T10:36:00Z">
        <w:r>
          <w:rPr>
            <w:b/>
            <w:bCs/>
            <w:lang w:val="en-US" w:eastAsia="zh-CN"/>
          </w:rPr>
          <w:t>Configuration with</w:t>
        </w:r>
      </w:ins>
      <w:ins w:id="163" w:author="Paiva, Rafael (Nokia - DK/Aalborg)" w:date="2020-08-13T10:35:00Z">
        <w:r>
          <w:rPr>
            <w:b/>
            <w:bCs/>
            <w:lang w:val="en-US" w:eastAsia="zh-CN"/>
          </w:rPr>
          <w:t xml:space="preserve"> </w:t>
        </w:r>
        <w:r w:rsidRPr="00336C6E">
          <w:rPr>
            <w:b/>
            <w:bCs/>
            <w:lang w:val="en-US" w:eastAsia="zh-CN"/>
          </w:rPr>
          <w:t>SSB-based contention based 2-step RA type in FR2.</w:t>
        </w:r>
      </w:ins>
    </w:p>
    <w:p w:rsidR="00336C6E" w:rsidRDefault="00336C6E" w:rsidP="00336C6E">
      <w:pPr>
        <w:pStyle w:val="ListParagraph"/>
        <w:numPr>
          <w:ilvl w:val="2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ins w:id="164" w:author="Paiva, Rafael (Nokia - DK/Aalborg)" w:date="2020-08-13T10:35:00Z"/>
          <w:b/>
          <w:bCs/>
          <w:lang w:val="en-US" w:eastAsia="zh-CN"/>
        </w:rPr>
        <w:pPrChange w:id="165" w:author="Paiva, Rafael (Nokia - DK/Aalborg)" w:date="2020-08-13T10:36:00Z">
          <w:pPr>
            <w:pStyle w:val="ListParagraph"/>
            <w:numPr>
              <w:ilvl w:val="1"/>
              <w:numId w:val="8"/>
            </w:numPr>
            <w:overflowPunct/>
            <w:autoSpaceDE/>
            <w:autoSpaceDN/>
            <w:adjustRightInd/>
            <w:spacing w:after="120"/>
            <w:ind w:left="1440" w:firstLineChars="0" w:hanging="360"/>
            <w:textAlignment w:val="auto"/>
          </w:pPr>
        </w:pPrChange>
      </w:pPr>
      <w:ins w:id="166" w:author="Paiva, Rafael (Nokia - DK/Aalborg)" w:date="2020-08-13T10:35:00Z">
        <w:r w:rsidRPr="00336C6E">
          <w:rPr>
            <w:b/>
            <w:bCs/>
            <w:lang w:val="en-US" w:eastAsia="zh-CN"/>
          </w:rPr>
          <w:t xml:space="preserve">A.3.8.3.6 FR2 PRACH configuration 6 </w:t>
        </w:r>
      </w:ins>
    </w:p>
    <w:p w:rsidR="00336C6E" w:rsidRDefault="00336C6E" w:rsidP="00336C6E">
      <w:pPr>
        <w:pStyle w:val="ListParagraph"/>
        <w:numPr>
          <w:ilvl w:val="3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ins w:id="167" w:author="Paiva, Rafael (Nokia - DK/Aalborg)" w:date="2020-08-13T10:37:00Z"/>
          <w:b/>
          <w:bCs/>
          <w:lang w:val="en-US" w:eastAsia="zh-CN"/>
        </w:rPr>
      </w:pPr>
      <w:ins w:id="168" w:author="Paiva, Rafael (Nokia - DK/Aalborg)" w:date="2020-08-13T10:36:00Z">
        <w:r>
          <w:rPr>
            <w:b/>
            <w:bCs/>
            <w:lang w:val="en-US" w:eastAsia="zh-CN"/>
          </w:rPr>
          <w:t xml:space="preserve">Configuration </w:t>
        </w:r>
      </w:ins>
      <w:ins w:id="169" w:author="Paiva, Rafael (Nokia - DK/Aalborg)" w:date="2020-08-13T10:37:00Z">
        <w:r>
          <w:rPr>
            <w:b/>
            <w:bCs/>
            <w:lang w:val="en-US" w:eastAsia="zh-CN"/>
          </w:rPr>
          <w:t>with</w:t>
        </w:r>
      </w:ins>
      <w:ins w:id="170" w:author="Paiva, Rafael (Nokia - DK/Aalborg)" w:date="2020-08-13T10:35:00Z">
        <w:r>
          <w:rPr>
            <w:b/>
            <w:bCs/>
            <w:lang w:val="en-US" w:eastAsia="zh-CN"/>
          </w:rPr>
          <w:t xml:space="preserve"> </w:t>
        </w:r>
        <w:r w:rsidRPr="00336C6E">
          <w:rPr>
            <w:b/>
            <w:bCs/>
            <w:lang w:val="en-US" w:eastAsia="zh-CN"/>
          </w:rPr>
          <w:t>SSB-based non-contention based 2-step RA type in FR2.</w:t>
        </w:r>
      </w:ins>
    </w:p>
    <w:p w:rsidR="00336C6E" w:rsidRDefault="00336C6E" w:rsidP="00336C6E">
      <w:pPr>
        <w:pStyle w:val="ListParagraph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ins w:id="171" w:author="Paiva, Rafael (Nokia - DK/Aalborg)" w:date="2020-08-13T10:51:00Z"/>
          <w:b/>
          <w:bCs/>
          <w:lang w:val="en-US" w:eastAsia="zh-CN"/>
        </w:rPr>
      </w:pPr>
      <w:ins w:id="172" w:author="Paiva, Rafael (Nokia - DK/Aalborg)" w:date="2020-08-13T10:37:00Z">
        <w:r>
          <w:rPr>
            <w:b/>
            <w:bCs/>
            <w:lang w:val="en-US" w:eastAsia="zh-CN"/>
          </w:rPr>
          <w:t>Option 2: Other</w:t>
        </w:r>
      </w:ins>
    </w:p>
    <w:p w:rsidR="00181E85" w:rsidRDefault="00181E85" w:rsidP="00181E85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ins w:id="173" w:author="Paiva, Rafael (Nokia - DK/Aalborg)" w:date="2020-08-13T11:15:00Z"/>
          <w:b/>
          <w:bCs/>
          <w:lang w:val="en-US" w:eastAsia="zh-CN"/>
        </w:rPr>
      </w:pPr>
      <w:ins w:id="174" w:author="Paiva, Rafael (Nokia - DK/Aalborg)" w:date="2020-08-13T10:51:00Z">
        <w:r>
          <w:rPr>
            <w:b/>
            <w:bCs/>
            <w:lang w:val="en-US" w:eastAsia="zh-CN"/>
          </w:rPr>
          <w:t>Recommended WF</w:t>
        </w:r>
      </w:ins>
    </w:p>
    <w:p w:rsidR="00DC469B" w:rsidRDefault="00DC469B" w:rsidP="00DC469B">
      <w:pPr>
        <w:pStyle w:val="ListParagraph"/>
        <w:numPr>
          <w:ilvl w:val="1"/>
          <w:numId w:val="8"/>
        </w:numPr>
        <w:overflowPunct/>
        <w:autoSpaceDE/>
        <w:autoSpaceDN/>
        <w:adjustRightInd/>
        <w:spacing w:after="120"/>
        <w:ind w:firstLineChars="0"/>
        <w:textAlignment w:val="auto"/>
        <w:rPr>
          <w:ins w:id="175" w:author="Paiva, Rafael (Nokia - DK/Aalborg)" w:date="2020-08-13T10:37:00Z"/>
          <w:b/>
          <w:bCs/>
          <w:lang w:val="en-US" w:eastAsia="zh-CN"/>
        </w:rPr>
      </w:pPr>
      <w:ins w:id="176" w:author="Paiva, Rafael (Nokia - DK/Aalborg)" w:date="2020-08-13T11:15:00Z">
        <w:r>
          <w:rPr>
            <w:b/>
            <w:bCs/>
            <w:lang w:val="en-US" w:eastAsia="zh-CN"/>
          </w:rPr>
          <w:t>Support Option 1.</w:t>
        </w:r>
      </w:ins>
    </w:p>
    <w:p w:rsidR="00336C6E" w:rsidRDefault="00336C6E" w:rsidP="00336C6E">
      <w:pPr>
        <w:spacing w:after="120"/>
        <w:rPr>
          <w:ins w:id="177" w:author="Paiva, Rafael (Nokia - DK/Aalborg)" w:date="2020-08-13T10:37:00Z"/>
          <w:b/>
          <w:bCs/>
          <w:lang w:val="en-US" w:eastAsia="zh-CN"/>
        </w:rPr>
      </w:pPr>
    </w:p>
    <w:p w:rsidR="00336C6E" w:rsidRPr="00336C6E" w:rsidRDefault="00336C6E" w:rsidP="00336C6E">
      <w:pPr>
        <w:spacing w:after="120"/>
        <w:rPr>
          <w:b/>
          <w:bCs/>
          <w:lang w:val="en-US" w:eastAsia="zh-CN"/>
          <w:rPrChange w:id="178" w:author="Paiva, Rafael (Nokia - DK/Aalborg)" w:date="2020-08-13T10:37:00Z">
            <w:rPr>
              <w:lang w:val="en-US" w:eastAsia="zh-CN"/>
            </w:rPr>
          </w:rPrChange>
        </w:rPr>
        <w:pPrChange w:id="179" w:author="Paiva, Rafael (Nokia - DK/Aalborg)" w:date="2020-08-13T10:37:00Z">
          <w:pPr>
            <w:pStyle w:val="ListParagraph"/>
            <w:overflowPunct/>
            <w:autoSpaceDE/>
            <w:autoSpaceDN/>
            <w:adjustRightInd/>
            <w:spacing w:after="120"/>
            <w:ind w:firstLineChars="0" w:firstLine="0"/>
            <w:textAlignment w:val="auto"/>
          </w:pPr>
        </w:pPrChange>
      </w:pPr>
    </w:p>
    <w:p w:rsidR="00307870" w:rsidRDefault="00181E85">
      <w:pPr>
        <w:pStyle w:val="Heading2"/>
      </w:pPr>
      <w:proofErr w:type="spellStart"/>
      <w:r>
        <w:t>Companies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views</w:t>
      </w:r>
      <w:proofErr w:type="spellEnd"/>
      <w:r>
        <w:t>’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collection</w:t>
      </w:r>
      <w:proofErr w:type="spellEnd"/>
      <w:r>
        <w:rPr>
          <w:rFonts w:hint="eastAsia"/>
        </w:rPr>
        <w:t xml:space="preserve"> for 1st round </w:t>
      </w:r>
    </w:p>
    <w:p w:rsidR="00307870" w:rsidRDefault="00181E85">
      <w:pPr>
        <w:pStyle w:val="Heading3"/>
        <w:rPr>
          <w:sz w:val="24"/>
          <w:szCs w:val="16"/>
        </w:rPr>
      </w:pPr>
      <w:proofErr w:type="spellStart"/>
      <w:r>
        <w:rPr>
          <w:sz w:val="24"/>
          <w:szCs w:val="16"/>
        </w:rPr>
        <w:t>Open</w:t>
      </w:r>
      <w:proofErr w:type="spellEnd"/>
      <w:r>
        <w:rPr>
          <w:sz w:val="24"/>
          <w:szCs w:val="16"/>
        </w:rPr>
        <w:t xml:space="preserve"> </w:t>
      </w:r>
      <w:proofErr w:type="spellStart"/>
      <w:r>
        <w:rPr>
          <w:sz w:val="24"/>
          <w:szCs w:val="16"/>
        </w:rPr>
        <w:t>issues</w:t>
      </w:r>
      <w:proofErr w:type="spellEnd"/>
      <w:r>
        <w:rPr>
          <w:sz w:val="24"/>
          <w:szCs w:val="16"/>
        </w:rPr>
        <w:t xml:space="preserve"> 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236"/>
        <w:gridCol w:w="8395"/>
      </w:tblGrid>
      <w:tr w:rsidR="00307870">
        <w:tc>
          <w:tcPr>
            <w:tcW w:w="1236" w:type="dxa"/>
          </w:tcPr>
          <w:p w:rsidR="00307870" w:rsidRDefault="00181E85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Company</w:t>
            </w:r>
          </w:p>
        </w:tc>
        <w:tc>
          <w:tcPr>
            <w:tcW w:w="8395" w:type="dxa"/>
          </w:tcPr>
          <w:p w:rsidR="00307870" w:rsidRDefault="00181E85">
            <w:pPr>
              <w:spacing w:after="120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Comments</w:t>
            </w:r>
          </w:p>
        </w:tc>
      </w:tr>
      <w:tr w:rsidR="00307870">
        <w:tc>
          <w:tcPr>
            <w:tcW w:w="1236" w:type="dxa"/>
          </w:tcPr>
          <w:p w:rsidR="00307870" w:rsidRDefault="00181E85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XXX</w:t>
            </w:r>
          </w:p>
        </w:tc>
        <w:tc>
          <w:tcPr>
            <w:tcW w:w="8395" w:type="dxa"/>
          </w:tcPr>
          <w:p w:rsidR="00307870" w:rsidRDefault="00181E85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Issue </w:t>
            </w:r>
            <w:r>
              <w:rPr>
                <w:rFonts w:eastAsiaTheme="minorEastAsia"/>
                <w:lang w:val="en-US" w:eastAsia="zh-CN"/>
              </w:rPr>
              <w:t>2-</w:t>
            </w:r>
            <w:r>
              <w:rPr>
                <w:rFonts w:eastAsiaTheme="minorEastAsia" w:hint="eastAsia"/>
                <w:lang w:val="en-US" w:eastAsia="zh-CN"/>
              </w:rPr>
              <w:t xml:space="preserve">1: </w:t>
            </w:r>
          </w:p>
          <w:p w:rsidR="00307870" w:rsidRDefault="00181E85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Issue </w:t>
            </w:r>
            <w:r>
              <w:rPr>
                <w:rFonts w:eastAsiaTheme="minorEastAsia"/>
                <w:lang w:val="en-US" w:eastAsia="zh-CN"/>
              </w:rPr>
              <w:t>2-</w:t>
            </w:r>
            <w:r>
              <w:rPr>
                <w:rFonts w:eastAsiaTheme="minorEastAsia" w:hint="eastAsia"/>
                <w:lang w:val="en-US" w:eastAsia="zh-CN"/>
              </w:rPr>
              <w:t>2:</w:t>
            </w:r>
          </w:p>
          <w:p w:rsidR="00307870" w:rsidRDefault="00181E85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Issue </w:t>
            </w:r>
            <w:r>
              <w:rPr>
                <w:rFonts w:eastAsiaTheme="minorEastAsia"/>
                <w:lang w:val="en-US" w:eastAsia="zh-CN"/>
              </w:rPr>
              <w:t>2-</w:t>
            </w:r>
            <w:r>
              <w:rPr>
                <w:rFonts w:eastAsiaTheme="minorEastAsia" w:hint="eastAsia"/>
                <w:lang w:val="en-US" w:eastAsia="zh-CN"/>
              </w:rPr>
              <w:t xml:space="preserve">3: </w:t>
            </w:r>
          </w:p>
          <w:p w:rsidR="00307870" w:rsidRDefault="00181E85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Issue </w:t>
            </w:r>
            <w:r>
              <w:rPr>
                <w:rFonts w:eastAsiaTheme="minorEastAsia"/>
                <w:lang w:val="en-US" w:eastAsia="zh-CN"/>
              </w:rPr>
              <w:t>2-</w:t>
            </w:r>
            <w:r>
              <w:rPr>
                <w:rFonts w:eastAsiaTheme="minorEastAsia" w:hint="eastAsia"/>
                <w:lang w:val="en-US" w:eastAsia="zh-CN"/>
              </w:rPr>
              <w:t>4:</w:t>
            </w:r>
          </w:p>
          <w:p w:rsidR="00307870" w:rsidRDefault="00181E85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Issue </w:t>
            </w:r>
            <w:r>
              <w:rPr>
                <w:rFonts w:eastAsiaTheme="minorEastAsia"/>
                <w:lang w:val="en-US" w:eastAsia="zh-CN"/>
              </w:rPr>
              <w:t>2-</w:t>
            </w:r>
            <w:r>
              <w:rPr>
                <w:rFonts w:eastAsiaTheme="minorEastAsia" w:hint="eastAsia"/>
                <w:lang w:val="en-US" w:eastAsia="zh-CN"/>
              </w:rPr>
              <w:t xml:space="preserve">5: </w:t>
            </w:r>
          </w:p>
          <w:p w:rsidR="00307870" w:rsidRDefault="00181E85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Issue </w:t>
            </w:r>
            <w:r>
              <w:rPr>
                <w:rFonts w:eastAsiaTheme="minorEastAsia"/>
                <w:lang w:val="en-US" w:eastAsia="zh-CN"/>
              </w:rPr>
              <w:t>2-</w:t>
            </w:r>
            <w:r>
              <w:rPr>
                <w:rFonts w:eastAsiaTheme="minorEastAsia" w:hint="eastAsia"/>
                <w:lang w:val="en-US" w:eastAsia="zh-CN"/>
              </w:rPr>
              <w:t>6:</w:t>
            </w:r>
          </w:p>
          <w:p w:rsidR="00307870" w:rsidRDefault="00181E85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 xml:space="preserve">Issue </w:t>
            </w:r>
            <w:r>
              <w:rPr>
                <w:rFonts w:eastAsiaTheme="minorEastAsia"/>
                <w:lang w:val="en-US" w:eastAsia="zh-CN"/>
              </w:rPr>
              <w:t>2-</w:t>
            </w:r>
            <w:r>
              <w:rPr>
                <w:rFonts w:eastAsiaTheme="minorEastAsia" w:hint="eastAsia"/>
                <w:lang w:val="en-US" w:eastAsia="zh-CN"/>
              </w:rPr>
              <w:t>7:</w:t>
            </w:r>
          </w:p>
        </w:tc>
      </w:tr>
    </w:tbl>
    <w:p w:rsidR="00307870" w:rsidRDefault="00181E85">
      <w:pPr>
        <w:rPr>
          <w:color w:val="0070C0"/>
          <w:lang w:val="en-US" w:eastAsia="zh-CN"/>
        </w:rPr>
      </w:pPr>
      <w:r>
        <w:rPr>
          <w:rFonts w:hint="eastAsia"/>
          <w:color w:val="0070C0"/>
          <w:lang w:val="en-US" w:eastAsia="zh-CN"/>
        </w:rPr>
        <w:t xml:space="preserve"> </w:t>
      </w:r>
    </w:p>
    <w:p w:rsidR="00307870" w:rsidRDefault="00181E85">
      <w:pPr>
        <w:pStyle w:val="Heading3"/>
        <w:rPr>
          <w:sz w:val="24"/>
          <w:szCs w:val="16"/>
        </w:rPr>
      </w:pPr>
      <w:r>
        <w:rPr>
          <w:sz w:val="24"/>
          <w:szCs w:val="16"/>
        </w:rPr>
        <w:t xml:space="preserve">CRs/TPs </w:t>
      </w:r>
      <w:proofErr w:type="spellStart"/>
      <w:r>
        <w:rPr>
          <w:sz w:val="24"/>
          <w:szCs w:val="16"/>
        </w:rPr>
        <w:t>comments</w:t>
      </w:r>
      <w:proofErr w:type="spellEnd"/>
      <w:r>
        <w:rPr>
          <w:sz w:val="24"/>
          <w:szCs w:val="16"/>
        </w:rPr>
        <w:t xml:space="preserve"> </w:t>
      </w:r>
      <w:proofErr w:type="spellStart"/>
      <w:r>
        <w:rPr>
          <w:sz w:val="24"/>
          <w:szCs w:val="16"/>
        </w:rPr>
        <w:t>collection</w:t>
      </w:r>
      <w:proofErr w:type="spellEnd"/>
    </w:p>
    <w:p w:rsidR="00307870" w:rsidRDefault="00181E85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Major close to </w:t>
      </w:r>
      <w:r>
        <w:rPr>
          <w:i/>
          <w:color w:val="0070C0"/>
          <w:lang w:val="en-US" w:eastAsia="zh-CN"/>
        </w:rPr>
        <w:t>finalize</w:t>
      </w:r>
      <w:r>
        <w:rPr>
          <w:rFonts w:hint="eastAsia"/>
          <w:i/>
          <w:color w:val="0070C0"/>
          <w:lang w:val="en-US" w:eastAsia="zh-CN"/>
        </w:rPr>
        <w:t xml:space="preserve"> WIs and Rel-15 maintenance, </w:t>
      </w:r>
      <w:r>
        <w:rPr>
          <w:i/>
          <w:color w:val="0070C0"/>
          <w:lang w:val="en-US" w:eastAsia="zh-CN"/>
        </w:rPr>
        <w:t>comments collections</w:t>
      </w:r>
      <w:r>
        <w:rPr>
          <w:rFonts w:hint="eastAsia"/>
          <w:i/>
          <w:color w:val="0070C0"/>
          <w:lang w:val="en-US" w:eastAsia="zh-CN"/>
        </w:rPr>
        <w:t xml:space="preserve"> can be arranged for TPs and CRs. For Rel-16 on-going WIs, </w:t>
      </w:r>
      <w:r>
        <w:rPr>
          <w:i/>
          <w:color w:val="0070C0"/>
          <w:lang w:val="en-US" w:eastAsia="zh-CN"/>
        </w:rPr>
        <w:t>suggest</w:t>
      </w:r>
      <w:r>
        <w:rPr>
          <w:rFonts w:hint="eastAsia"/>
          <w:i/>
          <w:color w:val="0070C0"/>
          <w:lang w:val="en-US" w:eastAsia="zh-CN"/>
        </w:rPr>
        <w:t xml:space="preserve"> </w:t>
      </w:r>
      <w:proofErr w:type="gramStart"/>
      <w:r>
        <w:rPr>
          <w:rFonts w:hint="eastAsia"/>
          <w:i/>
          <w:color w:val="0070C0"/>
          <w:lang w:val="en-US" w:eastAsia="zh-CN"/>
        </w:rPr>
        <w:t>to focus</w:t>
      </w:r>
      <w:proofErr w:type="gramEnd"/>
      <w:r>
        <w:rPr>
          <w:rFonts w:hint="eastAsia"/>
          <w:i/>
          <w:color w:val="0070C0"/>
          <w:lang w:val="en-US" w:eastAsia="zh-CN"/>
        </w:rPr>
        <w:t xml:space="preserve"> on open issues discussion on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232"/>
        <w:gridCol w:w="8399"/>
      </w:tblGrid>
      <w:tr w:rsidR="00307870">
        <w:tc>
          <w:tcPr>
            <w:tcW w:w="1232" w:type="dxa"/>
          </w:tcPr>
          <w:p w:rsidR="00307870" w:rsidRDefault="00181E8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399" w:type="dxa"/>
          </w:tcPr>
          <w:p w:rsidR="00307870" w:rsidRDefault="00181E85">
            <w:pPr>
              <w:spacing w:after="120"/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Comments collection</w:t>
            </w:r>
          </w:p>
        </w:tc>
      </w:tr>
      <w:tr w:rsidR="00307870">
        <w:tc>
          <w:tcPr>
            <w:tcW w:w="1232" w:type="dxa"/>
            <w:vMerge w:val="restart"/>
          </w:tcPr>
          <w:p w:rsidR="00307870" w:rsidRDefault="00181E85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R4-2009684</w:t>
            </w:r>
          </w:p>
        </w:tc>
        <w:tc>
          <w:tcPr>
            <w:tcW w:w="8399" w:type="dxa"/>
          </w:tcPr>
          <w:p w:rsidR="00307870" w:rsidRDefault="00181E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</w:p>
        </w:tc>
      </w:tr>
      <w:tr w:rsidR="00307870">
        <w:tc>
          <w:tcPr>
            <w:tcW w:w="1232" w:type="dxa"/>
            <w:vMerge/>
          </w:tcPr>
          <w:p w:rsidR="00307870" w:rsidRDefault="0030787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9" w:type="dxa"/>
          </w:tcPr>
          <w:p w:rsidR="00307870" w:rsidRDefault="00181E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307870">
        <w:tc>
          <w:tcPr>
            <w:tcW w:w="1232" w:type="dxa"/>
            <w:vMerge/>
          </w:tcPr>
          <w:p w:rsidR="00307870" w:rsidRDefault="00307870">
            <w:pPr>
              <w:spacing w:after="120"/>
              <w:rPr>
                <w:rFonts w:eastAsiaTheme="minorEastAsia"/>
                <w:lang w:val="en-US" w:eastAsia="zh-CN"/>
              </w:rPr>
            </w:pPr>
          </w:p>
        </w:tc>
        <w:tc>
          <w:tcPr>
            <w:tcW w:w="8399" w:type="dxa"/>
          </w:tcPr>
          <w:p w:rsidR="00307870" w:rsidRDefault="0030787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  <w:tr w:rsidR="00307870">
        <w:tc>
          <w:tcPr>
            <w:tcW w:w="1232" w:type="dxa"/>
            <w:vMerge w:val="restart"/>
          </w:tcPr>
          <w:p w:rsidR="00307870" w:rsidRDefault="00181E85">
            <w:pPr>
              <w:spacing w:after="12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R4-2010909</w:t>
            </w:r>
          </w:p>
        </w:tc>
        <w:tc>
          <w:tcPr>
            <w:tcW w:w="8399" w:type="dxa"/>
          </w:tcPr>
          <w:p w:rsidR="00307870" w:rsidRDefault="00181E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 A</w:t>
            </w:r>
          </w:p>
        </w:tc>
      </w:tr>
      <w:tr w:rsidR="00307870">
        <w:tc>
          <w:tcPr>
            <w:tcW w:w="1232" w:type="dxa"/>
            <w:vMerge/>
          </w:tcPr>
          <w:p w:rsidR="00307870" w:rsidRDefault="0030787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 w:rsidR="00307870" w:rsidRDefault="00181E85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Company</w:t>
            </w:r>
            <w:r>
              <w:rPr>
                <w:rFonts w:eastAsiaTheme="minorEastAsia"/>
                <w:color w:val="0070C0"/>
                <w:lang w:val="en-US" w:eastAsia="zh-CN"/>
              </w:rPr>
              <w:t xml:space="preserve"> B</w:t>
            </w:r>
          </w:p>
        </w:tc>
      </w:tr>
      <w:tr w:rsidR="00307870">
        <w:tc>
          <w:tcPr>
            <w:tcW w:w="1232" w:type="dxa"/>
            <w:vMerge/>
          </w:tcPr>
          <w:p w:rsidR="00307870" w:rsidRDefault="0030787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8399" w:type="dxa"/>
          </w:tcPr>
          <w:p w:rsidR="00307870" w:rsidRDefault="00307870">
            <w:pPr>
              <w:spacing w:after="120"/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:rsidR="00307870" w:rsidRDefault="00307870">
      <w:pPr>
        <w:rPr>
          <w:color w:val="0070C0"/>
          <w:lang w:val="en-US" w:eastAsia="zh-CN"/>
        </w:rPr>
      </w:pPr>
    </w:p>
    <w:p w:rsidR="00307870" w:rsidRDefault="00181E85">
      <w:pPr>
        <w:pStyle w:val="Heading2"/>
      </w:pPr>
      <w:proofErr w:type="spellStart"/>
      <w:r>
        <w:t>Summary</w:t>
      </w:r>
      <w:proofErr w:type="spellEnd"/>
      <w:r>
        <w:rPr>
          <w:rFonts w:hint="eastAsia"/>
        </w:rPr>
        <w:t xml:space="preserve"> for 1st round </w:t>
      </w:r>
    </w:p>
    <w:p w:rsidR="00307870" w:rsidRDefault="00181E85">
      <w:pPr>
        <w:pStyle w:val="Heading3"/>
        <w:rPr>
          <w:sz w:val="24"/>
          <w:szCs w:val="16"/>
        </w:rPr>
      </w:pPr>
      <w:proofErr w:type="spellStart"/>
      <w:r>
        <w:rPr>
          <w:sz w:val="24"/>
          <w:szCs w:val="16"/>
        </w:rPr>
        <w:t>Open</w:t>
      </w:r>
      <w:proofErr w:type="spellEnd"/>
      <w:r>
        <w:rPr>
          <w:sz w:val="24"/>
          <w:szCs w:val="16"/>
        </w:rPr>
        <w:t xml:space="preserve"> </w:t>
      </w:r>
      <w:proofErr w:type="spellStart"/>
      <w:r>
        <w:rPr>
          <w:sz w:val="24"/>
          <w:szCs w:val="16"/>
        </w:rPr>
        <w:t>issues</w:t>
      </w:r>
      <w:proofErr w:type="spellEnd"/>
      <w:r>
        <w:rPr>
          <w:sz w:val="24"/>
          <w:szCs w:val="16"/>
        </w:rPr>
        <w:t xml:space="preserve"> </w:t>
      </w:r>
    </w:p>
    <w:p w:rsidR="00307870" w:rsidRDefault="00181E85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round, list all the identified open issues and tentative agreements or candidate options and </w:t>
      </w:r>
      <w:r>
        <w:rPr>
          <w:i/>
          <w:color w:val="0070C0"/>
          <w:lang w:val="en-US" w:eastAsia="zh-CN"/>
        </w:rPr>
        <w:t>suggestion</w:t>
      </w:r>
      <w:r>
        <w:rPr>
          <w:rFonts w:hint="eastAsia"/>
          <w:i/>
          <w:color w:val="0070C0"/>
          <w:lang w:val="en-US" w:eastAsia="zh-CN"/>
        </w:rPr>
        <w:t xml:space="preserve"> for 2</w:t>
      </w:r>
      <w:r>
        <w:rPr>
          <w:rFonts w:hint="eastAsia"/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 i.e. WF assignment.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230"/>
        <w:gridCol w:w="8401"/>
      </w:tblGrid>
      <w:tr w:rsidR="00307870">
        <w:tc>
          <w:tcPr>
            <w:tcW w:w="1230" w:type="dxa"/>
          </w:tcPr>
          <w:p w:rsidR="00307870" w:rsidRDefault="00307870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8401" w:type="dxa"/>
          </w:tcPr>
          <w:p w:rsidR="00307870" w:rsidRDefault="00181E85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summary </w:t>
            </w:r>
          </w:p>
        </w:tc>
      </w:tr>
      <w:tr w:rsidR="00307870">
        <w:tc>
          <w:tcPr>
            <w:tcW w:w="1230" w:type="dxa"/>
          </w:tcPr>
          <w:p w:rsidR="00307870" w:rsidRDefault="00181E85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Sub-topic#1</w:t>
            </w:r>
          </w:p>
        </w:tc>
        <w:tc>
          <w:tcPr>
            <w:tcW w:w="8401" w:type="dxa"/>
          </w:tcPr>
          <w:p w:rsidR="00307870" w:rsidRDefault="00181E85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Tentative agreements:</w:t>
            </w:r>
          </w:p>
          <w:p w:rsidR="00307870" w:rsidRDefault="00181E85">
            <w:pPr>
              <w:rPr>
                <w:rFonts w:eastAsiaTheme="minorEastAsia"/>
                <w:i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Candidate options:</w:t>
            </w:r>
          </w:p>
          <w:p w:rsidR="00307870" w:rsidRDefault="00181E85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/>
                <w:i/>
                <w:color w:val="0070C0"/>
                <w:lang w:val="en-US" w:eastAsia="zh-CN"/>
              </w:rPr>
              <w:t>Recommendations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for 2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round:</w:t>
            </w:r>
          </w:p>
        </w:tc>
      </w:tr>
    </w:tbl>
    <w:p w:rsidR="00307870" w:rsidRDefault="00307870">
      <w:pPr>
        <w:rPr>
          <w:i/>
          <w:color w:val="0070C0"/>
          <w:lang w:val="en-US" w:eastAsia="zh-CN"/>
        </w:rPr>
      </w:pPr>
    </w:p>
    <w:p w:rsidR="00307870" w:rsidRDefault="00181E85">
      <w:pPr>
        <w:rPr>
          <w:i/>
          <w:color w:val="0070C0"/>
          <w:lang w:val="en-US" w:eastAsia="zh-CN"/>
        </w:rPr>
      </w:pPr>
      <w:r>
        <w:rPr>
          <w:rFonts w:hint="eastAsia"/>
          <w:i/>
          <w:color w:val="0070C0"/>
          <w:lang w:val="en-US" w:eastAsia="zh-CN"/>
        </w:rPr>
        <w:t xml:space="preserve">Suggestion on WF/LS assignment </w:t>
      </w:r>
    </w:p>
    <w:tbl>
      <w:tblPr>
        <w:tblStyle w:val="TableGrid"/>
        <w:tblW w:w="8881" w:type="dxa"/>
        <w:tblLayout w:type="fixed"/>
        <w:tblLook w:val="04A0" w:firstRow="1" w:lastRow="0" w:firstColumn="1" w:lastColumn="0" w:noHBand="0" w:noVBand="1"/>
      </w:tblPr>
      <w:tblGrid>
        <w:gridCol w:w="1395"/>
        <w:gridCol w:w="4554"/>
        <w:gridCol w:w="2932"/>
      </w:tblGrid>
      <w:tr w:rsidR="00307870">
        <w:trPr>
          <w:trHeight w:val="744"/>
        </w:trPr>
        <w:tc>
          <w:tcPr>
            <w:tcW w:w="1395" w:type="dxa"/>
          </w:tcPr>
          <w:p w:rsidR="00307870" w:rsidRDefault="00307870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</w:p>
        </w:tc>
        <w:tc>
          <w:tcPr>
            <w:tcW w:w="4554" w:type="dxa"/>
          </w:tcPr>
          <w:p w:rsidR="00307870" w:rsidRDefault="00181E85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WF/LS t-doc Title </w:t>
            </w:r>
          </w:p>
        </w:tc>
        <w:tc>
          <w:tcPr>
            <w:tcW w:w="2932" w:type="dxa"/>
          </w:tcPr>
          <w:p w:rsidR="00307870" w:rsidRDefault="00181E85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Assigned Company,</w:t>
            </w:r>
          </w:p>
          <w:p w:rsidR="00307870" w:rsidRDefault="00181E85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WF or LS lead</w:t>
            </w:r>
          </w:p>
        </w:tc>
      </w:tr>
      <w:tr w:rsidR="00307870">
        <w:trPr>
          <w:trHeight w:val="358"/>
        </w:trPr>
        <w:tc>
          <w:tcPr>
            <w:tcW w:w="1395" w:type="dxa"/>
          </w:tcPr>
          <w:p w:rsidR="00307870" w:rsidRDefault="00181E85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#1</w:t>
            </w:r>
          </w:p>
        </w:tc>
        <w:tc>
          <w:tcPr>
            <w:tcW w:w="4554" w:type="dxa"/>
          </w:tcPr>
          <w:p w:rsidR="00307870" w:rsidRDefault="00307870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  <w:tc>
          <w:tcPr>
            <w:tcW w:w="2932" w:type="dxa"/>
          </w:tcPr>
          <w:p w:rsidR="00307870" w:rsidRDefault="00307870">
            <w:pPr>
              <w:spacing w:after="0"/>
              <w:rPr>
                <w:rFonts w:eastAsiaTheme="minorEastAsia"/>
                <w:color w:val="0070C0"/>
                <w:lang w:val="en-US" w:eastAsia="zh-CN"/>
              </w:rPr>
            </w:pPr>
          </w:p>
          <w:p w:rsidR="00307870" w:rsidRDefault="00307870">
            <w:pPr>
              <w:spacing w:after="0"/>
              <w:rPr>
                <w:rFonts w:eastAsiaTheme="minorEastAsia"/>
                <w:color w:val="0070C0"/>
                <w:lang w:val="en-US" w:eastAsia="zh-CN"/>
              </w:rPr>
            </w:pPr>
          </w:p>
          <w:p w:rsidR="00307870" w:rsidRDefault="00307870">
            <w:pPr>
              <w:rPr>
                <w:rFonts w:eastAsiaTheme="minorEastAsia"/>
                <w:color w:val="0070C0"/>
                <w:lang w:val="en-US" w:eastAsia="zh-CN"/>
              </w:rPr>
            </w:pPr>
          </w:p>
        </w:tc>
      </w:tr>
    </w:tbl>
    <w:p w:rsidR="00307870" w:rsidRDefault="00307870">
      <w:pPr>
        <w:rPr>
          <w:i/>
          <w:color w:val="0070C0"/>
          <w:lang w:val="en-US" w:eastAsia="zh-CN"/>
        </w:rPr>
      </w:pPr>
    </w:p>
    <w:p w:rsidR="00307870" w:rsidRDefault="00181E85">
      <w:pPr>
        <w:pStyle w:val="Heading3"/>
        <w:rPr>
          <w:sz w:val="24"/>
          <w:szCs w:val="16"/>
        </w:rPr>
      </w:pPr>
      <w:r>
        <w:rPr>
          <w:sz w:val="24"/>
          <w:szCs w:val="16"/>
        </w:rPr>
        <w:t>CRs/TPs</w:t>
      </w:r>
    </w:p>
    <w:p w:rsidR="00307870" w:rsidRDefault="00181E85">
      <w:pPr>
        <w:rPr>
          <w:i/>
          <w:color w:val="0070C0"/>
          <w:lang w:val="en-US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1</w:t>
      </w:r>
      <w:r>
        <w:rPr>
          <w:rFonts w:hint="eastAsia"/>
          <w:i/>
          <w:color w:val="0070C0"/>
          <w:vertAlign w:val="superscript"/>
          <w:lang w:val="en-US" w:eastAsia="zh-CN"/>
        </w:rPr>
        <w:t>st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CRs/TPs Status update suggestion 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231"/>
        <w:gridCol w:w="8400"/>
      </w:tblGrid>
      <w:tr w:rsidR="00307870">
        <w:tc>
          <w:tcPr>
            <w:tcW w:w="1231" w:type="dxa"/>
          </w:tcPr>
          <w:p w:rsidR="00307870" w:rsidRDefault="00181E85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CR/TP number</w:t>
            </w:r>
          </w:p>
        </w:tc>
        <w:tc>
          <w:tcPr>
            <w:tcW w:w="8400" w:type="dxa"/>
          </w:tcPr>
          <w:p w:rsidR="00307870" w:rsidRDefault="00181E85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 xml:space="preserve">CRs/TPs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Status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307870">
        <w:tc>
          <w:tcPr>
            <w:tcW w:w="1231" w:type="dxa"/>
          </w:tcPr>
          <w:p w:rsidR="00307870" w:rsidRDefault="00181E85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400" w:type="dxa"/>
          </w:tcPr>
          <w:p w:rsidR="00307870" w:rsidRDefault="00181E85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>Based on 1</w:t>
            </w:r>
            <w:r>
              <w:rPr>
                <w:rFonts w:eastAsiaTheme="minorEastAsia" w:hint="eastAsia"/>
                <w:i/>
                <w:color w:val="0070C0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</w:tbl>
    <w:p w:rsidR="00307870" w:rsidRDefault="00307870">
      <w:pPr>
        <w:rPr>
          <w:color w:val="0070C0"/>
          <w:lang w:val="en-US" w:eastAsia="zh-CN"/>
        </w:rPr>
      </w:pPr>
    </w:p>
    <w:p w:rsidR="00307870" w:rsidRDefault="00181E85">
      <w:pPr>
        <w:pStyle w:val="Heading2"/>
      </w:pPr>
      <w:proofErr w:type="spellStart"/>
      <w:r>
        <w:rPr>
          <w:rFonts w:hint="eastAsia"/>
        </w:rPr>
        <w:t>Discussion</w:t>
      </w:r>
      <w:proofErr w:type="spellEnd"/>
      <w:r>
        <w:rPr>
          <w:rFonts w:hint="eastAsia"/>
        </w:rPr>
        <w:t xml:space="preserve"> on 2nd round</w:t>
      </w:r>
      <w:r>
        <w:t xml:space="preserve"> (</w:t>
      </w:r>
      <w:proofErr w:type="spellStart"/>
      <w:r>
        <w:t>if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>)</w:t>
      </w:r>
    </w:p>
    <w:p w:rsidR="00307870" w:rsidRDefault="00307870">
      <w:pPr>
        <w:rPr>
          <w:lang w:val="sv-SE" w:eastAsia="zh-CN"/>
        </w:rPr>
      </w:pPr>
    </w:p>
    <w:p w:rsidR="00307870" w:rsidRDefault="00181E85">
      <w:pPr>
        <w:pStyle w:val="Heading2"/>
      </w:pPr>
      <w:proofErr w:type="spellStart"/>
      <w:r>
        <w:rPr>
          <w:rFonts w:hint="eastAsia"/>
        </w:rPr>
        <w:t>Summary</w:t>
      </w:r>
      <w:proofErr w:type="spellEnd"/>
      <w:r>
        <w:rPr>
          <w:rFonts w:hint="eastAsia"/>
        </w:rPr>
        <w:t xml:space="preserve"> on 2nd round</w:t>
      </w:r>
      <w:r>
        <w:t xml:space="preserve"> (</w:t>
      </w:r>
      <w:proofErr w:type="spellStart"/>
      <w:r>
        <w:t>if</w:t>
      </w:r>
      <w:proofErr w:type="spellEnd"/>
      <w:r>
        <w:t xml:space="preserve"> </w:t>
      </w:r>
      <w:proofErr w:type="spellStart"/>
      <w:r>
        <w:t>applicable</w:t>
      </w:r>
      <w:proofErr w:type="spellEnd"/>
      <w:r>
        <w:t>)</w:t>
      </w:r>
    </w:p>
    <w:p w:rsidR="00307870" w:rsidRDefault="00181E85">
      <w:pPr>
        <w:rPr>
          <w:i/>
          <w:color w:val="0070C0"/>
          <w:lang w:val="en-US" w:eastAsia="zh-CN"/>
        </w:rPr>
      </w:pPr>
      <w:r>
        <w:rPr>
          <w:i/>
          <w:color w:val="0070C0"/>
          <w:lang w:val="en-US" w:eastAsia="zh-CN"/>
        </w:rPr>
        <w:t>Moderator tries</w:t>
      </w:r>
      <w:r>
        <w:rPr>
          <w:rFonts w:hint="eastAsia"/>
          <w:i/>
          <w:color w:val="0070C0"/>
          <w:lang w:val="en-US" w:eastAsia="zh-CN"/>
        </w:rPr>
        <w:t xml:space="preserve"> to summarize discussion status for 2</w:t>
      </w:r>
      <w:r>
        <w:rPr>
          <w:i/>
          <w:color w:val="0070C0"/>
          <w:vertAlign w:val="superscript"/>
          <w:lang w:val="en-US" w:eastAsia="zh-CN"/>
        </w:rPr>
        <w:t>nd</w:t>
      </w:r>
      <w:r>
        <w:rPr>
          <w:rFonts w:hint="eastAsia"/>
          <w:i/>
          <w:color w:val="0070C0"/>
          <w:lang w:val="en-US" w:eastAsia="zh-CN"/>
        </w:rPr>
        <w:t xml:space="preserve"> round</w:t>
      </w:r>
      <w:r>
        <w:rPr>
          <w:i/>
          <w:color w:val="0070C0"/>
          <w:lang w:val="en-US" w:eastAsia="zh-CN"/>
        </w:rPr>
        <w:t xml:space="preserve"> and provided recommendation on CRs/TPs</w:t>
      </w:r>
      <w:r>
        <w:rPr>
          <w:rFonts w:hint="eastAsia"/>
          <w:i/>
          <w:color w:val="0070C0"/>
          <w:lang w:val="en-US" w:eastAsia="zh-CN"/>
        </w:rPr>
        <w:t>/WFs/LSs</w:t>
      </w:r>
      <w:r>
        <w:rPr>
          <w:i/>
          <w:color w:val="0070C0"/>
          <w:lang w:val="en-US" w:eastAsia="zh-CN"/>
        </w:rPr>
        <w:t xml:space="preserve"> Status update suggestion </w:t>
      </w:r>
    </w:p>
    <w:tbl>
      <w:tblPr>
        <w:tblStyle w:val="TableGrid"/>
        <w:tblW w:w="9631" w:type="dxa"/>
        <w:tblLayout w:type="fixed"/>
        <w:tblLook w:val="04A0" w:firstRow="1" w:lastRow="0" w:firstColumn="1" w:lastColumn="0" w:noHBand="0" w:noVBand="1"/>
      </w:tblPr>
      <w:tblGrid>
        <w:gridCol w:w="1494"/>
        <w:gridCol w:w="8137"/>
      </w:tblGrid>
      <w:tr w:rsidR="00307870">
        <w:tc>
          <w:tcPr>
            <w:tcW w:w="1494" w:type="dxa"/>
          </w:tcPr>
          <w:p w:rsidR="00307870" w:rsidRDefault="00181E85">
            <w:pPr>
              <w:rPr>
                <w:rFonts w:eastAsiaTheme="minorEastAsia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lastRenderedPageBreak/>
              <w:t>CR/TP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/LS/WF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number</w:t>
            </w:r>
          </w:p>
        </w:tc>
        <w:tc>
          <w:tcPr>
            <w:tcW w:w="8137" w:type="dxa"/>
          </w:tcPr>
          <w:p w:rsidR="00307870" w:rsidRDefault="00181E85">
            <w:pPr>
              <w:rPr>
                <w:rFonts w:eastAsia="MS Mincho"/>
                <w:b/>
                <w:bCs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T-</w:t>
            </w:r>
            <w:proofErr w:type="gramStart"/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 xml:space="preserve">doc </w:t>
            </w:r>
            <w:r>
              <w:rPr>
                <w:rFonts w:eastAsia="Yu Mincho"/>
                <w:b/>
                <w:bCs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>Status</w:t>
            </w:r>
            <w:proofErr w:type="gramEnd"/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update </w:t>
            </w:r>
            <w:r>
              <w:rPr>
                <w:rFonts w:eastAsiaTheme="minorEastAsia" w:hint="eastAsia"/>
                <w:b/>
                <w:bCs/>
                <w:color w:val="0070C0"/>
                <w:lang w:val="en-US" w:eastAsia="zh-CN"/>
              </w:rPr>
              <w:t>recommendation</w:t>
            </w:r>
            <w:r>
              <w:rPr>
                <w:rFonts w:eastAsiaTheme="minorEastAsia"/>
                <w:b/>
                <w:bCs/>
                <w:color w:val="0070C0"/>
                <w:lang w:val="en-US" w:eastAsia="zh-CN"/>
              </w:rPr>
              <w:t xml:space="preserve">  </w:t>
            </w:r>
          </w:p>
        </w:tc>
      </w:tr>
      <w:tr w:rsidR="00307870">
        <w:tc>
          <w:tcPr>
            <w:tcW w:w="1494" w:type="dxa"/>
          </w:tcPr>
          <w:p w:rsidR="00307870" w:rsidRDefault="00181E85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color w:val="0070C0"/>
                <w:lang w:val="en-US" w:eastAsia="zh-CN"/>
              </w:rPr>
              <w:t>XXX</w:t>
            </w:r>
          </w:p>
        </w:tc>
        <w:tc>
          <w:tcPr>
            <w:tcW w:w="8137" w:type="dxa"/>
          </w:tcPr>
          <w:p w:rsidR="00307870" w:rsidRDefault="00181E85">
            <w:pPr>
              <w:rPr>
                <w:rFonts w:eastAsiaTheme="minorEastAsia"/>
                <w:color w:val="0070C0"/>
                <w:lang w:val="en-US" w:eastAsia="zh-CN"/>
              </w:rPr>
            </w:pP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Based on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2nd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 xml:space="preserve">round of </w:t>
            </w:r>
            <w:r>
              <w:rPr>
                <w:rFonts w:eastAsiaTheme="minorEastAsia" w:hint="eastAsia"/>
                <w:i/>
                <w:color w:val="0070C0"/>
                <w:lang w:val="en-US" w:eastAsia="zh-CN"/>
              </w:rPr>
              <w:t xml:space="preserve">comments collection, moderator </w:t>
            </w:r>
            <w:r>
              <w:rPr>
                <w:rFonts w:eastAsiaTheme="minorEastAsia"/>
                <w:i/>
                <w:color w:val="0070C0"/>
                <w:lang w:val="en-US" w:eastAsia="zh-CN"/>
              </w:rPr>
              <w:t>can recommend the next steps such as “agreeable”, “to be revised”</w:t>
            </w:r>
          </w:p>
        </w:tc>
      </w:tr>
    </w:tbl>
    <w:p w:rsidR="00307870" w:rsidRDefault="00307870">
      <w:pPr>
        <w:rPr>
          <w:i/>
          <w:color w:val="0070C0"/>
          <w:lang w:val="sv-SE" w:eastAsia="zh-CN"/>
        </w:rPr>
      </w:pPr>
    </w:p>
    <w:sectPr w:rsidR="00307870">
      <w:footnotePr>
        <w:numRestart w:val="eachSect"/>
      </w:footnotePr>
      <w:pgSz w:w="11907" w:h="16840"/>
      <w:pgMar w:top="1133" w:right="1133" w:bottom="1416" w:left="1133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3C8" w:rsidRDefault="008103C8" w:rsidP="00DC469B">
      <w:pPr>
        <w:spacing w:after="0" w:line="240" w:lineRule="auto"/>
      </w:pPr>
      <w:r>
        <w:separator/>
      </w:r>
    </w:p>
  </w:endnote>
  <w:endnote w:type="continuationSeparator" w:id="0">
    <w:p w:rsidR="008103C8" w:rsidRDefault="008103C8" w:rsidP="00DC4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Microsoft YaHei"/>
    <w:panose1 w:val="020B0604020202020204"/>
    <w:charset w:val="81"/>
    <w:family w:val="modern"/>
    <w:pitch w:val="default"/>
    <w:sig w:usb0="00000000" w:usb1="00000000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Mincho"/>
    <w:panose1 w:val="02020609040205080304"/>
    <w:charset w:val="80"/>
    <w:family w:val="modern"/>
    <w:pitch w:val="fixed"/>
    <w:sig w:usb0="00000287" w:usb1="08070000" w:usb2="00000010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3C8" w:rsidRDefault="008103C8" w:rsidP="00DC469B">
      <w:pPr>
        <w:spacing w:after="0" w:line="240" w:lineRule="auto"/>
      </w:pPr>
      <w:r>
        <w:separator/>
      </w:r>
    </w:p>
  </w:footnote>
  <w:footnote w:type="continuationSeparator" w:id="0">
    <w:p w:rsidR="008103C8" w:rsidRDefault="008103C8" w:rsidP="00DC4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A54C8"/>
    <w:multiLevelType w:val="multilevel"/>
    <w:tmpl w:val="0AAA54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A5FB4"/>
    <w:multiLevelType w:val="multilevel"/>
    <w:tmpl w:val="36EA5F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37A3D"/>
    <w:multiLevelType w:val="multilevel"/>
    <w:tmpl w:val="3AD37A3D"/>
    <w:lvl w:ilvl="0">
      <w:numFmt w:val="decimal"/>
      <w:pStyle w:val="Heading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 w15:restartNumberingAfterBreak="0">
    <w:nsid w:val="3E9B052A"/>
    <w:multiLevelType w:val="multilevel"/>
    <w:tmpl w:val="3E9B05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5BD5343F"/>
    <w:multiLevelType w:val="hybridMultilevel"/>
    <w:tmpl w:val="1FA41A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425A1"/>
    <w:multiLevelType w:val="multilevel"/>
    <w:tmpl w:val="7EF425A1"/>
    <w:lvl w:ilvl="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7FC339F4"/>
    <w:multiLevelType w:val="multilevel"/>
    <w:tmpl w:val="7FC339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aiva, Rafael (Nokia - DK/Aalborg)">
    <w15:presenceInfo w15:providerId="AD" w15:userId="S::rafael.paiva@nokia.com::f2244b69-757d-4dea-abbd-cd8eb51280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13"/>
    <w:rsid w:val="00000265"/>
    <w:rsid w:val="00004165"/>
    <w:rsid w:val="00020C56"/>
    <w:rsid w:val="00026ACC"/>
    <w:rsid w:val="0003171D"/>
    <w:rsid w:val="00031C1D"/>
    <w:rsid w:val="00035C50"/>
    <w:rsid w:val="000457A1"/>
    <w:rsid w:val="00050001"/>
    <w:rsid w:val="00052041"/>
    <w:rsid w:val="0005326A"/>
    <w:rsid w:val="0006266D"/>
    <w:rsid w:val="00065506"/>
    <w:rsid w:val="0007382E"/>
    <w:rsid w:val="000766E1"/>
    <w:rsid w:val="00077FF6"/>
    <w:rsid w:val="00080D82"/>
    <w:rsid w:val="00081692"/>
    <w:rsid w:val="00082C46"/>
    <w:rsid w:val="00085A0E"/>
    <w:rsid w:val="00087548"/>
    <w:rsid w:val="00093E7E"/>
    <w:rsid w:val="000A1830"/>
    <w:rsid w:val="000A4121"/>
    <w:rsid w:val="000A4AA3"/>
    <w:rsid w:val="000A550E"/>
    <w:rsid w:val="000B1A55"/>
    <w:rsid w:val="000B20BB"/>
    <w:rsid w:val="000B2EF6"/>
    <w:rsid w:val="000B2FA6"/>
    <w:rsid w:val="000B4AA0"/>
    <w:rsid w:val="000C2553"/>
    <w:rsid w:val="000C38C3"/>
    <w:rsid w:val="000D09FD"/>
    <w:rsid w:val="000D44FB"/>
    <w:rsid w:val="000D574B"/>
    <w:rsid w:val="000D6CFC"/>
    <w:rsid w:val="000E537B"/>
    <w:rsid w:val="000E57D0"/>
    <w:rsid w:val="000E7858"/>
    <w:rsid w:val="000F39CA"/>
    <w:rsid w:val="00107927"/>
    <w:rsid w:val="00110E26"/>
    <w:rsid w:val="00111321"/>
    <w:rsid w:val="00117BD6"/>
    <w:rsid w:val="001206C2"/>
    <w:rsid w:val="00121978"/>
    <w:rsid w:val="00123422"/>
    <w:rsid w:val="00124B6A"/>
    <w:rsid w:val="00136D4C"/>
    <w:rsid w:val="00142BB9"/>
    <w:rsid w:val="00144F96"/>
    <w:rsid w:val="00151EAC"/>
    <w:rsid w:val="00153528"/>
    <w:rsid w:val="00154E68"/>
    <w:rsid w:val="00162548"/>
    <w:rsid w:val="00172183"/>
    <w:rsid w:val="001751AB"/>
    <w:rsid w:val="00175A3F"/>
    <w:rsid w:val="00180E09"/>
    <w:rsid w:val="00181E85"/>
    <w:rsid w:val="00183D4C"/>
    <w:rsid w:val="00183F6D"/>
    <w:rsid w:val="0018670E"/>
    <w:rsid w:val="0019219A"/>
    <w:rsid w:val="00195077"/>
    <w:rsid w:val="001A033F"/>
    <w:rsid w:val="001A08AA"/>
    <w:rsid w:val="001A59CB"/>
    <w:rsid w:val="001C1409"/>
    <w:rsid w:val="001C2AE6"/>
    <w:rsid w:val="001C4A89"/>
    <w:rsid w:val="001C6177"/>
    <w:rsid w:val="001D0363"/>
    <w:rsid w:val="001D7D94"/>
    <w:rsid w:val="001E0A28"/>
    <w:rsid w:val="001E4218"/>
    <w:rsid w:val="001F0B20"/>
    <w:rsid w:val="00200A62"/>
    <w:rsid w:val="00203740"/>
    <w:rsid w:val="002138EA"/>
    <w:rsid w:val="00213F84"/>
    <w:rsid w:val="00214FBD"/>
    <w:rsid w:val="00222897"/>
    <w:rsid w:val="00222B0C"/>
    <w:rsid w:val="00235394"/>
    <w:rsid w:val="00235577"/>
    <w:rsid w:val="002435CA"/>
    <w:rsid w:val="0024469F"/>
    <w:rsid w:val="00252DB8"/>
    <w:rsid w:val="002537BC"/>
    <w:rsid w:val="00255C58"/>
    <w:rsid w:val="00260EC7"/>
    <w:rsid w:val="00261539"/>
    <w:rsid w:val="0026179F"/>
    <w:rsid w:val="002666AE"/>
    <w:rsid w:val="00274E1A"/>
    <w:rsid w:val="002775B1"/>
    <w:rsid w:val="002775B9"/>
    <w:rsid w:val="002811C4"/>
    <w:rsid w:val="00282213"/>
    <w:rsid w:val="00284016"/>
    <w:rsid w:val="002858BF"/>
    <w:rsid w:val="002939AF"/>
    <w:rsid w:val="00294491"/>
    <w:rsid w:val="00294BDE"/>
    <w:rsid w:val="002A0CED"/>
    <w:rsid w:val="002A4CD0"/>
    <w:rsid w:val="002A7DA6"/>
    <w:rsid w:val="002B516C"/>
    <w:rsid w:val="002B5E1D"/>
    <w:rsid w:val="002B60C1"/>
    <w:rsid w:val="002C4B52"/>
    <w:rsid w:val="002D03E5"/>
    <w:rsid w:val="002D36EB"/>
    <w:rsid w:val="002D6BDF"/>
    <w:rsid w:val="002E2CE9"/>
    <w:rsid w:val="002E3BF7"/>
    <w:rsid w:val="002E403E"/>
    <w:rsid w:val="002F158C"/>
    <w:rsid w:val="002F4093"/>
    <w:rsid w:val="002F5636"/>
    <w:rsid w:val="003022A5"/>
    <w:rsid w:val="00307870"/>
    <w:rsid w:val="00307E51"/>
    <w:rsid w:val="00311363"/>
    <w:rsid w:val="00315867"/>
    <w:rsid w:val="00321150"/>
    <w:rsid w:val="003260D7"/>
    <w:rsid w:val="00336697"/>
    <w:rsid w:val="00336C6E"/>
    <w:rsid w:val="003418CB"/>
    <w:rsid w:val="00355873"/>
    <w:rsid w:val="0035660F"/>
    <w:rsid w:val="003628B9"/>
    <w:rsid w:val="00362D8F"/>
    <w:rsid w:val="00367724"/>
    <w:rsid w:val="00370AB8"/>
    <w:rsid w:val="003770F6"/>
    <w:rsid w:val="00383E37"/>
    <w:rsid w:val="00393042"/>
    <w:rsid w:val="00394AD5"/>
    <w:rsid w:val="0039642D"/>
    <w:rsid w:val="003A2E40"/>
    <w:rsid w:val="003B0158"/>
    <w:rsid w:val="003B40B6"/>
    <w:rsid w:val="003B56DB"/>
    <w:rsid w:val="003B755E"/>
    <w:rsid w:val="003C228E"/>
    <w:rsid w:val="003C51E7"/>
    <w:rsid w:val="003C6893"/>
    <w:rsid w:val="003C6DE2"/>
    <w:rsid w:val="003D1EFD"/>
    <w:rsid w:val="003D28BF"/>
    <w:rsid w:val="003D4215"/>
    <w:rsid w:val="003D4C47"/>
    <w:rsid w:val="003D7719"/>
    <w:rsid w:val="003E40EE"/>
    <w:rsid w:val="003F1C1B"/>
    <w:rsid w:val="00401144"/>
    <w:rsid w:val="00404831"/>
    <w:rsid w:val="00407661"/>
    <w:rsid w:val="00410314"/>
    <w:rsid w:val="00412063"/>
    <w:rsid w:val="00412EB1"/>
    <w:rsid w:val="00413DDE"/>
    <w:rsid w:val="00414118"/>
    <w:rsid w:val="00416084"/>
    <w:rsid w:val="00424F8C"/>
    <w:rsid w:val="004271BA"/>
    <w:rsid w:val="00430497"/>
    <w:rsid w:val="00434DC1"/>
    <w:rsid w:val="004350F4"/>
    <w:rsid w:val="004412A0"/>
    <w:rsid w:val="00446408"/>
    <w:rsid w:val="00450F27"/>
    <w:rsid w:val="004510E5"/>
    <w:rsid w:val="00456A75"/>
    <w:rsid w:val="00461E39"/>
    <w:rsid w:val="00462D3A"/>
    <w:rsid w:val="00463521"/>
    <w:rsid w:val="00471125"/>
    <w:rsid w:val="0047437A"/>
    <w:rsid w:val="00480E42"/>
    <w:rsid w:val="00484C5D"/>
    <w:rsid w:val="0048543E"/>
    <w:rsid w:val="004868C1"/>
    <w:rsid w:val="0048750F"/>
    <w:rsid w:val="004A495F"/>
    <w:rsid w:val="004A7544"/>
    <w:rsid w:val="004B6B0F"/>
    <w:rsid w:val="004C7DC8"/>
    <w:rsid w:val="004D737D"/>
    <w:rsid w:val="004E2659"/>
    <w:rsid w:val="004E39EE"/>
    <w:rsid w:val="004E475C"/>
    <w:rsid w:val="004E56E0"/>
    <w:rsid w:val="004E7329"/>
    <w:rsid w:val="004F2CB0"/>
    <w:rsid w:val="005017F7"/>
    <w:rsid w:val="00501FA7"/>
    <w:rsid w:val="005034DC"/>
    <w:rsid w:val="00505BFA"/>
    <w:rsid w:val="005071B4"/>
    <w:rsid w:val="00507687"/>
    <w:rsid w:val="005117A9"/>
    <w:rsid w:val="00511F57"/>
    <w:rsid w:val="00515CBE"/>
    <w:rsid w:val="00515E2B"/>
    <w:rsid w:val="00522A7E"/>
    <w:rsid w:val="00522F20"/>
    <w:rsid w:val="005308DB"/>
    <w:rsid w:val="00530A2E"/>
    <w:rsid w:val="00530FBE"/>
    <w:rsid w:val="00533159"/>
    <w:rsid w:val="005339DB"/>
    <w:rsid w:val="00534C89"/>
    <w:rsid w:val="00541573"/>
    <w:rsid w:val="0054348A"/>
    <w:rsid w:val="00571777"/>
    <w:rsid w:val="00580FF5"/>
    <w:rsid w:val="0058519C"/>
    <w:rsid w:val="0059149A"/>
    <w:rsid w:val="005956EE"/>
    <w:rsid w:val="005A083E"/>
    <w:rsid w:val="005B4802"/>
    <w:rsid w:val="005C1EA6"/>
    <w:rsid w:val="005D0B99"/>
    <w:rsid w:val="005D308E"/>
    <w:rsid w:val="005D3A48"/>
    <w:rsid w:val="005D7AF8"/>
    <w:rsid w:val="005E366A"/>
    <w:rsid w:val="005F2145"/>
    <w:rsid w:val="006016E1"/>
    <w:rsid w:val="00602D27"/>
    <w:rsid w:val="006144A1"/>
    <w:rsid w:val="00615EBB"/>
    <w:rsid w:val="00616096"/>
    <w:rsid w:val="006160A2"/>
    <w:rsid w:val="006302AA"/>
    <w:rsid w:val="006363BD"/>
    <w:rsid w:val="006412DC"/>
    <w:rsid w:val="00642BC6"/>
    <w:rsid w:val="00644790"/>
    <w:rsid w:val="006501AF"/>
    <w:rsid w:val="00650DDE"/>
    <w:rsid w:val="0065505B"/>
    <w:rsid w:val="006670AC"/>
    <w:rsid w:val="00672307"/>
    <w:rsid w:val="006808C6"/>
    <w:rsid w:val="00682668"/>
    <w:rsid w:val="00692A68"/>
    <w:rsid w:val="00695D85"/>
    <w:rsid w:val="006A30A2"/>
    <w:rsid w:val="006A6D23"/>
    <w:rsid w:val="006B25DE"/>
    <w:rsid w:val="006C1C3B"/>
    <w:rsid w:val="006C4E43"/>
    <w:rsid w:val="006C643E"/>
    <w:rsid w:val="006D2932"/>
    <w:rsid w:val="006D3671"/>
    <w:rsid w:val="006E0A73"/>
    <w:rsid w:val="006E0FEE"/>
    <w:rsid w:val="006E6C11"/>
    <w:rsid w:val="006F31B1"/>
    <w:rsid w:val="006F7C0C"/>
    <w:rsid w:val="00700755"/>
    <w:rsid w:val="0070646B"/>
    <w:rsid w:val="007130A2"/>
    <w:rsid w:val="00715463"/>
    <w:rsid w:val="00730655"/>
    <w:rsid w:val="00731D77"/>
    <w:rsid w:val="00732360"/>
    <w:rsid w:val="0073390A"/>
    <w:rsid w:val="00734E64"/>
    <w:rsid w:val="00736B37"/>
    <w:rsid w:val="00740A35"/>
    <w:rsid w:val="007520B4"/>
    <w:rsid w:val="007655D5"/>
    <w:rsid w:val="007763C1"/>
    <w:rsid w:val="00777E82"/>
    <w:rsid w:val="00781359"/>
    <w:rsid w:val="00786921"/>
    <w:rsid w:val="007A1EAA"/>
    <w:rsid w:val="007A79FD"/>
    <w:rsid w:val="007B0B9D"/>
    <w:rsid w:val="007B5A43"/>
    <w:rsid w:val="007B709B"/>
    <w:rsid w:val="007C1343"/>
    <w:rsid w:val="007C5EF1"/>
    <w:rsid w:val="007C7BF5"/>
    <w:rsid w:val="007D19B7"/>
    <w:rsid w:val="007D75E5"/>
    <w:rsid w:val="007D773E"/>
    <w:rsid w:val="007E066E"/>
    <w:rsid w:val="007E1356"/>
    <w:rsid w:val="007E20FC"/>
    <w:rsid w:val="007E7062"/>
    <w:rsid w:val="007F0E1E"/>
    <w:rsid w:val="007F29A7"/>
    <w:rsid w:val="00805BE8"/>
    <w:rsid w:val="008103C8"/>
    <w:rsid w:val="00816078"/>
    <w:rsid w:val="008177E3"/>
    <w:rsid w:val="00823AA9"/>
    <w:rsid w:val="008255B9"/>
    <w:rsid w:val="00825CD8"/>
    <w:rsid w:val="00827324"/>
    <w:rsid w:val="00837458"/>
    <w:rsid w:val="00837AAE"/>
    <w:rsid w:val="008429AD"/>
    <w:rsid w:val="008429DB"/>
    <w:rsid w:val="00850C75"/>
    <w:rsid w:val="00850E39"/>
    <w:rsid w:val="0085477A"/>
    <w:rsid w:val="00855107"/>
    <w:rsid w:val="00855173"/>
    <w:rsid w:val="008557D9"/>
    <w:rsid w:val="00855BF7"/>
    <w:rsid w:val="00856214"/>
    <w:rsid w:val="00862089"/>
    <w:rsid w:val="00866D5B"/>
    <w:rsid w:val="00866FF5"/>
    <w:rsid w:val="00873E1F"/>
    <w:rsid w:val="00874C16"/>
    <w:rsid w:val="00886D1F"/>
    <w:rsid w:val="00891EE1"/>
    <w:rsid w:val="00893987"/>
    <w:rsid w:val="008963EF"/>
    <w:rsid w:val="0089688E"/>
    <w:rsid w:val="008A1FBE"/>
    <w:rsid w:val="008B3194"/>
    <w:rsid w:val="008B5AE7"/>
    <w:rsid w:val="008C60E9"/>
    <w:rsid w:val="008D1B7C"/>
    <w:rsid w:val="008D6657"/>
    <w:rsid w:val="008E1F60"/>
    <w:rsid w:val="008E307E"/>
    <w:rsid w:val="008F4DD1"/>
    <w:rsid w:val="008F6056"/>
    <w:rsid w:val="00902C07"/>
    <w:rsid w:val="00905804"/>
    <w:rsid w:val="009101E2"/>
    <w:rsid w:val="00915D73"/>
    <w:rsid w:val="00916077"/>
    <w:rsid w:val="009170A2"/>
    <w:rsid w:val="009208A6"/>
    <w:rsid w:val="00924514"/>
    <w:rsid w:val="00927316"/>
    <w:rsid w:val="0093276D"/>
    <w:rsid w:val="00933D12"/>
    <w:rsid w:val="00937065"/>
    <w:rsid w:val="00940285"/>
    <w:rsid w:val="009415B0"/>
    <w:rsid w:val="00947E7E"/>
    <w:rsid w:val="0095139A"/>
    <w:rsid w:val="00953E16"/>
    <w:rsid w:val="009542AC"/>
    <w:rsid w:val="00961BB2"/>
    <w:rsid w:val="00962108"/>
    <w:rsid w:val="009638D6"/>
    <w:rsid w:val="0097408E"/>
    <w:rsid w:val="00974BB2"/>
    <w:rsid w:val="00974FA7"/>
    <w:rsid w:val="009756E5"/>
    <w:rsid w:val="00977A8C"/>
    <w:rsid w:val="00983910"/>
    <w:rsid w:val="009932AC"/>
    <w:rsid w:val="00994351"/>
    <w:rsid w:val="00996A8F"/>
    <w:rsid w:val="009A1DBF"/>
    <w:rsid w:val="009A68E6"/>
    <w:rsid w:val="009A7598"/>
    <w:rsid w:val="009B1DF8"/>
    <w:rsid w:val="009B3D20"/>
    <w:rsid w:val="009B5418"/>
    <w:rsid w:val="009C0727"/>
    <w:rsid w:val="009C492F"/>
    <w:rsid w:val="009D2FF2"/>
    <w:rsid w:val="009D3226"/>
    <w:rsid w:val="009D3385"/>
    <w:rsid w:val="009D793C"/>
    <w:rsid w:val="009E16A9"/>
    <w:rsid w:val="009E375F"/>
    <w:rsid w:val="009E39D4"/>
    <w:rsid w:val="009E5401"/>
    <w:rsid w:val="00A0758F"/>
    <w:rsid w:val="00A1570A"/>
    <w:rsid w:val="00A211B4"/>
    <w:rsid w:val="00A33DDF"/>
    <w:rsid w:val="00A34547"/>
    <w:rsid w:val="00A376B7"/>
    <w:rsid w:val="00A41BF5"/>
    <w:rsid w:val="00A44778"/>
    <w:rsid w:val="00A469E7"/>
    <w:rsid w:val="00A604A4"/>
    <w:rsid w:val="00A61B7D"/>
    <w:rsid w:val="00A6605B"/>
    <w:rsid w:val="00A66ADC"/>
    <w:rsid w:val="00A7147D"/>
    <w:rsid w:val="00A81B15"/>
    <w:rsid w:val="00A837FF"/>
    <w:rsid w:val="00A84DC8"/>
    <w:rsid w:val="00A85DBC"/>
    <w:rsid w:val="00A87FEB"/>
    <w:rsid w:val="00A93F9F"/>
    <w:rsid w:val="00A9420E"/>
    <w:rsid w:val="00A97648"/>
    <w:rsid w:val="00AA1CFD"/>
    <w:rsid w:val="00AA2239"/>
    <w:rsid w:val="00AA33D2"/>
    <w:rsid w:val="00AB0C57"/>
    <w:rsid w:val="00AB1195"/>
    <w:rsid w:val="00AB4182"/>
    <w:rsid w:val="00AC27DB"/>
    <w:rsid w:val="00AC6D6B"/>
    <w:rsid w:val="00AD7736"/>
    <w:rsid w:val="00AE10CE"/>
    <w:rsid w:val="00AE70D4"/>
    <w:rsid w:val="00AE7868"/>
    <w:rsid w:val="00AF0407"/>
    <w:rsid w:val="00AF4D8B"/>
    <w:rsid w:val="00B067CA"/>
    <w:rsid w:val="00B12B26"/>
    <w:rsid w:val="00B163F8"/>
    <w:rsid w:val="00B2472D"/>
    <w:rsid w:val="00B24CA0"/>
    <w:rsid w:val="00B2549F"/>
    <w:rsid w:val="00B4108D"/>
    <w:rsid w:val="00B57265"/>
    <w:rsid w:val="00B633AE"/>
    <w:rsid w:val="00B665D2"/>
    <w:rsid w:val="00B6737C"/>
    <w:rsid w:val="00B7214D"/>
    <w:rsid w:val="00B74372"/>
    <w:rsid w:val="00B75525"/>
    <w:rsid w:val="00B80283"/>
    <w:rsid w:val="00B8095F"/>
    <w:rsid w:val="00B80B0C"/>
    <w:rsid w:val="00B80B11"/>
    <w:rsid w:val="00B831AE"/>
    <w:rsid w:val="00B8446C"/>
    <w:rsid w:val="00B87725"/>
    <w:rsid w:val="00BA259A"/>
    <w:rsid w:val="00BA259C"/>
    <w:rsid w:val="00BA29D3"/>
    <w:rsid w:val="00BA307F"/>
    <w:rsid w:val="00BA5280"/>
    <w:rsid w:val="00BB14F1"/>
    <w:rsid w:val="00BB572E"/>
    <w:rsid w:val="00BB74FD"/>
    <w:rsid w:val="00BC5982"/>
    <w:rsid w:val="00BC60BF"/>
    <w:rsid w:val="00BD28BF"/>
    <w:rsid w:val="00BD6404"/>
    <w:rsid w:val="00BE33AE"/>
    <w:rsid w:val="00BF046F"/>
    <w:rsid w:val="00C01D50"/>
    <w:rsid w:val="00C056DC"/>
    <w:rsid w:val="00C1329B"/>
    <w:rsid w:val="00C24C05"/>
    <w:rsid w:val="00C24D2F"/>
    <w:rsid w:val="00C26222"/>
    <w:rsid w:val="00C31283"/>
    <w:rsid w:val="00C33C48"/>
    <w:rsid w:val="00C340E5"/>
    <w:rsid w:val="00C35AA7"/>
    <w:rsid w:val="00C43BA1"/>
    <w:rsid w:val="00C43DAB"/>
    <w:rsid w:val="00C47F08"/>
    <w:rsid w:val="00C514A6"/>
    <w:rsid w:val="00C5739F"/>
    <w:rsid w:val="00C57CF0"/>
    <w:rsid w:val="00C649BD"/>
    <w:rsid w:val="00C65891"/>
    <w:rsid w:val="00C66AC9"/>
    <w:rsid w:val="00C724D3"/>
    <w:rsid w:val="00C77DD9"/>
    <w:rsid w:val="00C83BE6"/>
    <w:rsid w:val="00C85354"/>
    <w:rsid w:val="00C86ABA"/>
    <w:rsid w:val="00C943F3"/>
    <w:rsid w:val="00CA08C6"/>
    <w:rsid w:val="00CA0A77"/>
    <w:rsid w:val="00CA2729"/>
    <w:rsid w:val="00CA3057"/>
    <w:rsid w:val="00CA45F8"/>
    <w:rsid w:val="00CB0305"/>
    <w:rsid w:val="00CB33C7"/>
    <w:rsid w:val="00CB6DA7"/>
    <w:rsid w:val="00CB7E4C"/>
    <w:rsid w:val="00CC25B4"/>
    <w:rsid w:val="00CC5F88"/>
    <w:rsid w:val="00CC69C8"/>
    <w:rsid w:val="00CC77A2"/>
    <w:rsid w:val="00CD307E"/>
    <w:rsid w:val="00CD6A1B"/>
    <w:rsid w:val="00CE0A7F"/>
    <w:rsid w:val="00CE1718"/>
    <w:rsid w:val="00CF4156"/>
    <w:rsid w:val="00D03D00"/>
    <w:rsid w:val="00D05C30"/>
    <w:rsid w:val="00D11359"/>
    <w:rsid w:val="00D3188C"/>
    <w:rsid w:val="00D35F9B"/>
    <w:rsid w:val="00D36B69"/>
    <w:rsid w:val="00D408DD"/>
    <w:rsid w:val="00D45D72"/>
    <w:rsid w:val="00D520E4"/>
    <w:rsid w:val="00D53A38"/>
    <w:rsid w:val="00D575DD"/>
    <w:rsid w:val="00D57DFA"/>
    <w:rsid w:val="00D67FCF"/>
    <w:rsid w:val="00D709CE"/>
    <w:rsid w:val="00D71F73"/>
    <w:rsid w:val="00D80786"/>
    <w:rsid w:val="00D81CAB"/>
    <w:rsid w:val="00D8576F"/>
    <w:rsid w:val="00D8677F"/>
    <w:rsid w:val="00D97F0C"/>
    <w:rsid w:val="00DA3A86"/>
    <w:rsid w:val="00DC2500"/>
    <w:rsid w:val="00DC469B"/>
    <w:rsid w:val="00DC77DC"/>
    <w:rsid w:val="00DD0453"/>
    <w:rsid w:val="00DD0C2C"/>
    <w:rsid w:val="00DD19DE"/>
    <w:rsid w:val="00DD28BC"/>
    <w:rsid w:val="00DE31F0"/>
    <w:rsid w:val="00DE3D1C"/>
    <w:rsid w:val="00E0227D"/>
    <w:rsid w:val="00E04B84"/>
    <w:rsid w:val="00E06466"/>
    <w:rsid w:val="00E06FDA"/>
    <w:rsid w:val="00E160A5"/>
    <w:rsid w:val="00E1713D"/>
    <w:rsid w:val="00E20A43"/>
    <w:rsid w:val="00E23898"/>
    <w:rsid w:val="00E319F1"/>
    <w:rsid w:val="00E33CD2"/>
    <w:rsid w:val="00E40E90"/>
    <w:rsid w:val="00E45C7E"/>
    <w:rsid w:val="00E531EB"/>
    <w:rsid w:val="00E54874"/>
    <w:rsid w:val="00E54B6F"/>
    <w:rsid w:val="00E55ACA"/>
    <w:rsid w:val="00E57B74"/>
    <w:rsid w:val="00E65BC6"/>
    <w:rsid w:val="00E661FF"/>
    <w:rsid w:val="00E726EB"/>
    <w:rsid w:val="00E80B52"/>
    <w:rsid w:val="00E824C3"/>
    <w:rsid w:val="00E840B3"/>
    <w:rsid w:val="00E84D10"/>
    <w:rsid w:val="00E8629F"/>
    <w:rsid w:val="00E91008"/>
    <w:rsid w:val="00E9374E"/>
    <w:rsid w:val="00E94F54"/>
    <w:rsid w:val="00E97AD5"/>
    <w:rsid w:val="00EA1111"/>
    <w:rsid w:val="00EA3B4F"/>
    <w:rsid w:val="00EA3C24"/>
    <w:rsid w:val="00EA73DF"/>
    <w:rsid w:val="00EB61AE"/>
    <w:rsid w:val="00EC322D"/>
    <w:rsid w:val="00ED383A"/>
    <w:rsid w:val="00EF1EC5"/>
    <w:rsid w:val="00EF4C88"/>
    <w:rsid w:val="00EF55EB"/>
    <w:rsid w:val="00F00DCC"/>
    <w:rsid w:val="00F0156F"/>
    <w:rsid w:val="00F05AC8"/>
    <w:rsid w:val="00F07167"/>
    <w:rsid w:val="00F072D8"/>
    <w:rsid w:val="00F07CE0"/>
    <w:rsid w:val="00F13D05"/>
    <w:rsid w:val="00F1679D"/>
    <w:rsid w:val="00F1682C"/>
    <w:rsid w:val="00F20B91"/>
    <w:rsid w:val="00F24B8B"/>
    <w:rsid w:val="00F30D2E"/>
    <w:rsid w:val="00F35516"/>
    <w:rsid w:val="00F35790"/>
    <w:rsid w:val="00F4136D"/>
    <w:rsid w:val="00F4212E"/>
    <w:rsid w:val="00F42C20"/>
    <w:rsid w:val="00F43E34"/>
    <w:rsid w:val="00F53053"/>
    <w:rsid w:val="00F53FE2"/>
    <w:rsid w:val="00F575FF"/>
    <w:rsid w:val="00F618EF"/>
    <w:rsid w:val="00F65582"/>
    <w:rsid w:val="00F66E75"/>
    <w:rsid w:val="00F77EB0"/>
    <w:rsid w:val="00F87CDD"/>
    <w:rsid w:val="00F933F0"/>
    <w:rsid w:val="00F937A3"/>
    <w:rsid w:val="00F94715"/>
    <w:rsid w:val="00F96A3D"/>
    <w:rsid w:val="00FA4718"/>
    <w:rsid w:val="00FA5848"/>
    <w:rsid w:val="00FA7F3D"/>
    <w:rsid w:val="00FB38D8"/>
    <w:rsid w:val="00FC051F"/>
    <w:rsid w:val="00FC06FF"/>
    <w:rsid w:val="00FC69B4"/>
    <w:rsid w:val="00FD0694"/>
    <w:rsid w:val="00FD25BE"/>
    <w:rsid w:val="00FD2E70"/>
    <w:rsid w:val="00FD7AA7"/>
    <w:rsid w:val="00FF1FCB"/>
    <w:rsid w:val="00FF52D4"/>
    <w:rsid w:val="00FF6AA4"/>
    <w:rsid w:val="00FF6B09"/>
    <w:rsid w:val="02BC257F"/>
    <w:rsid w:val="03D43765"/>
    <w:rsid w:val="04BF194B"/>
    <w:rsid w:val="05FF5E88"/>
    <w:rsid w:val="06674692"/>
    <w:rsid w:val="08DA5A50"/>
    <w:rsid w:val="10BE56CC"/>
    <w:rsid w:val="13F351DE"/>
    <w:rsid w:val="14695764"/>
    <w:rsid w:val="1A635BD7"/>
    <w:rsid w:val="1DDA52D6"/>
    <w:rsid w:val="29F45391"/>
    <w:rsid w:val="2F7007D1"/>
    <w:rsid w:val="33722391"/>
    <w:rsid w:val="361B2A73"/>
    <w:rsid w:val="36EB3281"/>
    <w:rsid w:val="3B6C3B3B"/>
    <w:rsid w:val="3F157D2C"/>
    <w:rsid w:val="3FE570C3"/>
    <w:rsid w:val="408E1F18"/>
    <w:rsid w:val="41DB7740"/>
    <w:rsid w:val="443030CF"/>
    <w:rsid w:val="45773275"/>
    <w:rsid w:val="458411E7"/>
    <w:rsid w:val="46E0665A"/>
    <w:rsid w:val="49FA30B2"/>
    <w:rsid w:val="4DAB1A7A"/>
    <w:rsid w:val="558574DC"/>
    <w:rsid w:val="58986EA5"/>
    <w:rsid w:val="596F1DE6"/>
    <w:rsid w:val="5EB27646"/>
    <w:rsid w:val="600C51AD"/>
    <w:rsid w:val="607158E8"/>
    <w:rsid w:val="634E2558"/>
    <w:rsid w:val="64E40FD6"/>
    <w:rsid w:val="66554600"/>
    <w:rsid w:val="66F02F1A"/>
    <w:rsid w:val="67A46EFE"/>
    <w:rsid w:val="67FC43BD"/>
    <w:rsid w:val="68975378"/>
    <w:rsid w:val="6B0531D7"/>
    <w:rsid w:val="766030CF"/>
    <w:rsid w:val="7AB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F8AB71"/>
  <w15:docId w15:val="{61827F44-A87B-4553-B863-7B2556BF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6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uiPriority="99" w:qFormat="1"/>
    <w:lsdException w:name="header" w:qFormat="1"/>
    <w:lsdException w:name="footer" w:qFormat="1"/>
    <w:lsdException w:name="index heading" w:semiHidden="1" w:qFormat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List" w:qFormat="1"/>
    <w:lsdException w:name="List Bullet" w:qFormat="1"/>
    <w:lsdException w:name="List Number" w:qFormat="1"/>
    <w:lsdException w:name="List 2" w:uiPriority="99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eastAsia="SimSun" w:hAnsi="Times New Roman" w:cs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eastAsia="SimSun" w:hAnsi="Arial" w:cs="Times New Roman"/>
      <w:sz w:val="36"/>
      <w:lang w:val="sv-SE" w:eastAsia="en-US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numPr>
        <w:ilvl w:val="5"/>
        <w:numId w:val="1"/>
      </w:numPr>
      <w:outlineLvl w:val="5"/>
    </w:pPr>
  </w:style>
  <w:style w:type="paragraph" w:styleId="Heading7">
    <w:name w:val="heading 7"/>
    <w:basedOn w:val="H6"/>
    <w:next w:val="Normal"/>
    <w:link w:val="Heading7Char"/>
    <w:qFormat/>
    <w:pPr>
      <w:numPr>
        <w:ilvl w:val="6"/>
        <w:numId w:val="1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link w:val="H6Char"/>
    <w:pPr>
      <w:numPr>
        <w:numId w:val="0"/>
      </w:num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uiPriority w:val="99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pPr>
      <w:ind w:left="2268" w:hanging="2268"/>
    </w:pPr>
  </w:style>
  <w:style w:type="paragraph" w:styleId="TOC6">
    <w:name w:val="toc 6"/>
    <w:basedOn w:val="TOC5"/>
    <w:next w:val="Normal"/>
    <w:qFormat/>
    <w:pPr>
      <w:ind w:left="1985" w:hanging="1985"/>
    </w:pPr>
  </w:style>
  <w:style w:type="paragraph" w:styleId="TOC5">
    <w:name w:val="toc 5"/>
    <w:basedOn w:val="TOC4"/>
    <w:next w:val="Normal"/>
    <w:pPr>
      <w:ind w:left="1701" w:hanging="1701"/>
    </w:pPr>
  </w:style>
  <w:style w:type="paragraph" w:styleId="TOC4">
    <w:name w:val="toc 4"/>
    <w:basedOn w:val="TOC3"/>
    <w:next w:val="Normal"/>
    <w:qFormat/>
    <w:pPr>
      <w:ind w:left="1418" w:hanging="1418"/>
    </w:pPr>
  </w:style>
  <w:style w:type="paragraph" w:styleId="TOC3">
    <w:name w:val="toc 3"/>
    <w:basedOn w:val="TOC2"/>
    <w:next w:val="Normal"/>
    <w:qFormat/>
    <w:pPr>
      <w:ind w:left="1134" w:hanging="1134"/>
    </w:pPr>
  </w:style>
  <w:style w:type="paragraph" w:styleId="TOC2">
    <w:name w:val="toc 2"/>
    <w:basedOn w:val="TOC1"/>
    <w:next w:val="Normal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basedOn w:val="Normal"/>
    <w:next w:val="Normal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BodyText">
    <w:name w:val="Body Text"/>
    <w:basedOn w:val="Normal"/>
    <w:link w:val="BodyTextChar"/>
    <w:qFormat/>
  </w:style>
  <w:style w:type="paragraph" w:styleId="PlainText">
    <w:name w:val="Plain Text"/>
    <w:basedOn w:val="Normal"/>
    <w:link w:val="PlainTextChar"/>
    <w:uiPriority w:val="99"/>
    <w:qFormat/>
    <w:rPr>
      <w:rFonts w:ascii="Courier New" w:hAnsi="Courier New"/>
      <w:lang w:val="nb-NO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qFormat/>
    <w:pPr>
      <w:spacing w:before="180"/>
      <w:ind w:left="2693" w:hanging="2693"/>
    </w:pPr>
    <w:rPr>
      <w:b/>
    </w:rPr>
  </w:style>
  <w:style w:type="paragraph" w:styleId="BodyTextIndent2">
    <w:name w:val="Body Text Indent 2"/>
    <w:basedOn w:val="Normal"/>
    <w:link w:val="BodyTextIndent2Char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EndnoteText">
    <w:name w:val="endnote text"/>
    <w:basedOn w:val="Normal"/>
    <w:link w:val="EndnoteTextChar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BalloonText">
    <w:name w:val="Balloon Text"/>
    <w:basedOn w:val="Normal"/>
    <w:link w:val="BalloonTextChar"/>
    <w:qFormat/>
    <w:pPr>
      <w:spacing w:after="0"/>
    </w:pPr>
    <w:rPr>
      <w:sz w:val="18"/>
      <w:szCs w:val="18"/>
    </w:rPr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</w:pPr>
    <w:rPr>
      <w:rFonts w:ascii="Arial" w:eastAsia="SimSun" w:hAnsi="Arial" w:cs="Times New Roman"/>
      <w:b/>
      <w:sz w:val="18"/>
      <w:lang w:val="en-GB" w:eastAsia="sv-SE"/>
    </w:rPr>
  </w:style>
  <w:style w:type="paragraph" w:styleId="IndexHeading">
    <w:name w:val="index heading"/>
    <w:basedOn w:val="Normal"/>
    <w:next w:val="Normal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FootnoteText">
    <w:name w:val="footnote text"/>
    <w:basedOn w:val="Normal"/>
    <w:link w:val="FootnoteTextChar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qFormat/>
    <w:pPr>
      <w:ind w:left="1418" w:hanging="1418"/>
    </w:p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table" w:styleId="TableGrid">
    <w:name w:val="Table Grid"/>
    <w:basedOn w:val="Table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dnoteReference">
    <w:name w:val="endnote reference"/>
    <w:qFormat/>
    <w:rPr>
      <w:vertAlign w:val="superscript"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styleId="CommentReference">
    <w:name w:val="annotation reference"/>
    <w:semiHidden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EQ">
    <w:name w:val="EQ"/>
    <w:basedOn w:val="Normal"/>
    <w:next w:val="Normal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SimSun" w:hAnsi="Arial" w:cs="Times New Roman"/>
      <w:sz w:val="32"/>
      <w:lang w:val="en-GB"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 w:cs="Times New Roman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SimSun" w:hAnsi="Courier New" w:cs="Times New Roman"/>
      <w:lang w:val="en-GB" w:eastAsia="en-US"/>
    </w:r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List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 w:cs="Times New Roman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 w:cs="Times New Roman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 w:cs="Times New Roman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 w:cs="Times New Roman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SimSun" w:hAnsi="Arial" w:cs="Times New Roman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SimSun" w:hAnsi="Arial" w:cs="Times New Roman"/>
      <w:lang w:val="en-GB" w:eastAsia="en-US"/>
    </w:rPr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Normal"/>
    <w:qFormat/>
    <w:pPr>
      <w:ind w:left="851"/>
    </w:pPr>
  </w:style>
  <w:style w:type="paragraph" w:customStyle="1" w:styleId="INDENT2">
    <w:name w:val="INDENT2"/>
    <w:basedOn w:val="Normal"/>
    <w:qFormat/>
    <w:pPr>
      <w:ind w:left="1135" w:hanging="284"/>
    </w:pPr>
  </w:style>
  <w:style w:type="paragraph" w:customStyle="1" w:styleId="INDENT3">
    <w:name w:val="INDENT3"/>
    <w:basedOn w:val="Normal"/>
    <w:qFormat/>
    <w:pPr>
      <w:ind w:left="1701" w:hanging="567"/>
    </w:pPr>
  </w:style>
  <w:style w:type="paragraph" w:customStyle="1" w:styleId="FigureTitle">
    <w:name w:val="Figure_Title"/>
    <w:basedOn w:val="Normal"/>
    <w:next w:val="Normal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Normal"/>
    <w:qFormat/>
    <w:pPr>
      <w:keepNext/>
      <w:keepLines/>
    </w:pPr>
    <w:rPr>
      <w:b/>
    </w:rPr>
  </w:style>
  <w:style w:type="paragraph" w:customStyle="1" w:styleId="enumlev2">
    <w:name w:val="enumlev2"/>
    <w:basedOn w:val="Normal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Normal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Normal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Heading2Char">
    <w:name w:val="Heading 2 Char"/>
    <w:link w:val="Heading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Heading1Char">
    <w:name w:val="Heading 1 Char"/>
    <w:link w:val="Heading1"/>
    <w:qFormat/>
    <w:rPr>
      <w:rFonts w:ascii="Arial" w:hAnsi="Arial"/>
      <w:sz w:val="36"/>
      <w:lang w:eastAsia="en-US" w:bidi="ar-SA"/>
    </w:rPr>
  </w:style>
  <w:style w:type="character" w:customStyle="1" w:styleId="HeaderChar">
    <w:name w:val="Header Char"/>
    <w:link w:val="Header"/>
    <w:qFormat/>
    <w:rPr>
      <w:rFonts w:ascii="Arial" w:hAnsi="Arial"/>
      <w:b/>
      <w:sz w:val="18"/>
      <w:lang w:val="en-GB" w:bidi="ar-SA"/>
    </w:rPr>
  </w:style>
  <w:style w:type="character" w:customStyle="1" w:styleId="CommentTextChar">
    <w:name w:val="Comment Text Char"/>
    <w:link w:val="CommentText"/>
    <w:uiPriority w:val="99"/>
    <w:qFormat/>
    <w:rPr>
      <w:lang w:val="en-GB" w:eastAsia="en-US"/>
    </w:rPr>
  </w:style>
  <w:style w:type="character" w:customStyle="1" w:styleId="Char">
    <w:name w:val="批注主题 Char"/>
    <w:basedOn w:val="CommentTextChar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rFonts w:ascii="Times New Roman" w:eastAsia="SimSun" w:hAnsi="Times New Roman" w:cs="Times New Roman"/>
      <w:lang w:val="en-GB" w:eastAsia="en-US"/>
    </w:rPr>
  </w:style>
  <w:style w:type="character" w:customStyle="1" w:styleId="BalloonTextChar">
    <w:name w:val="Balloon Text Char"/>
    <w:link w:val="BalloonText"/>
    <w:qFormat/>
    <w:rPr>
      <w:sz w:val="18"/>
      <w:szCs w:val="18"/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Malgun Gothic" w:hAnsi="Times New Roman" w:cs="Times New Roman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Normal"/>
    <w:next w:val="Normal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eastAsia="SimSun" w:hAnsi="Arial" w:cs="Times New Roman"/>
      <w:lang w:val="en-GB" w:eastAsia="en-US"/>
    </w:rPr>
  </w:style>
  <w:style w:type="character" w:customStyle="1" w:styleId="Heading8Char">
    <w:name w:val="Heading 8 Char"/>
    <w:link w:val="Heading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aptionChar">
    <w:name w:val="Caption Char"/>
    <w:link w:val="Caption"/>
    <w:qFormat/>
    <w:rPr>
      <w:b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eastAsia="en-US"/>
    </w:rPr>
  </w:style>
  <w:style w:type="character" w:customStyle="1" w:styleId="BodyTextChar">
    <w:name w:val="Body Text Char"/>
    <w:link w:val="BodyText"/>
    <w:qFormat/>
    <w:rPr>
      <w:lang w:val="en-GB"/>
    </w:rPr>
  </w:style>
  <w:style w:type="paragraph" w:customStyle="1" w:styleId="3GPPNormalText">
    <w:name w:val="3GPP Normal Text"/>
    <w:basedOn w:val="BodyText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PlainTextChar">
    <w:name w:val="Plain Text Char"/>
    <w:link w:val="PlainText"/>
    <w:uiPriority w:val="99"/>
    <w:qFormat/>
    <w:rPr>
      <w:rFonts w:ascii="Courier New" w:hAnsi="Courier New"/>
      <w:lang w:val="nb-NO" w:eastAsia="en-US"/>
    </w:rPr>
  </w:style>
  <w:style w:type="paragraph" w:styleId="NoSpacing">
    <w:name w:val="No Spacing"/>
    <w:uiPriority w:val="1"/>
    <w:qFormat/>
    <w:pPr>
      <w:overflowPunct w:val="0"/>
      <w:autoSpaceDE w:val="0"/>
      <w:autoSpaceDN w:val="0"/>
      <w:adjustRightInd w:val="0"/>
    </w:pPr>
    <w:rPr>
      <w:rFonts w:ascii="Times New Roman" w:eastAsia="MS Mincho" w:hAnsi="Times New Roman" w:cs="Times New Roman"/>
      <w:lang w:val="en-GB" w:eastAsia="ja-JP"/>
    </w:rPr>
  </w:style>
  <w:style w:type="character" w:customStyle="1" w:styleId="CommentSubjectChar">
    <w:name w:val="Comment Subject Char"/>
    <w:link w:val="CommentSubject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">
    <w:name w:val="样式 页眉"/>
    <w:basedOn w:val="Header"/>
    <w:link w:val="Char0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0">
    <w:name w:val="样式 页眉 Char"/>
    <w:link w:val="a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 w:cs="Times New Roman"/>
      <w:lang w:val="en-GB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hAnsi="Arial"/>
      <w:sz w:val="24"/>
      <w:lang w:eastAsia="en-US"/>
    </w:rPr>
  </w:style>
  <w:style w:type="character" w:customStyle="1" w:styleId="Heading5Char">
    <w:name w:val="Heading 5 Char"/>
    <w:basedOn w:val="DefaultParagraphFont"/>
    <w:link w:val="Heading5"/>
    <w:qFormat/>
    <w:rPr>
      <w:rFonts w:ascii="Arial" w:hAnsi="Arial"/>
      <w:sz w:val="22"/>
      <w:lang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hAnsi="Arial"/>
      <w:lang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hAnsi="Arial"/>
      <w:lang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Normal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BodyTextIndent2Char">
    <w:name w:val="Body Text Indent 2 Char"/>
    <w:basedOn w:val="DefaultParagraphFont"/>
    <w:link w:val="BodyTextIndent2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EndnoteTextChar">
    <w:name w:val="Endnote Text Char"/>
    <w:basedOn w:val="DefaultParagraphFont"/>
    <w:link w:val="EndnoteText"/>
    <w:qFormat/>
    <w:rPr>
      <w:rFonts w:eastAsia="Yu Mincho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qFormat/>
    <w:rPr>
      <w:sz w:val="16"/>
      <w:lang w:val="en-GB" w:eastAsia="en-US"/>
    </w:rPr>
  </w:style>
  <w:style w:type="paragraph" w:customStyle="1" w:styleId="tah0">
    <w:name w:val="tah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eastAsia="MS Mincho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05513A-5BC9-48A0-B3B8-45A0C223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44</TotalTime>
  <Pages>12</Pages>
  <Words>2246</Words>
  <Characters>13702</Characters>
  <Application>Microsoft Office Word</Application>
  <DocSecurity>0</DocSecurity>
  <Lines>114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양윤오/책임연구원/미래기술센터 C&amp;M표준(연)5G무선통신표준Task(yoonoh.yang@lge.com)</dc:creator>
  <cp:lastModifiedBy>Paiva, Rafael (Nokia - DK/Aalborg)</cp:lastModifiedBy>
  <cp:revision>13</cp:revision>
  <cp:lastPrinted>2019-04-25T01:09:00Z</cp:lastPrinted>
  <dcterms:created xsi:type="dcterms:W3CDTF">2020-02-17T08:40:00Z</dcterms:created>
  <dcterms:modified xsi:type="dcterms:W3CDTF">2020-08-13T09:21:00Z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adonly">
    <vt:lpwstr/>
  </property>
  <property fmtid="{D5CDD505-2E9C-101B-9397-08002B2CF9AE}" pid="3" name="_change">
    <vt:lpwstr/>
  </property>
  <property fmtid="{D5CDD505-2E9C-101B-9397-08002B2CF9AE}" pid="4" name="_full-control">
    <vt:lpwstr/>
  </property>
  <property fmtid="{D5CDD505-2E9C-101B-9397-08002B2CF9AE}" pid="5" name="sflag">
    <vt:lpwstr>1452061509</vt:lpwstr>
  </property>
  <property fmtid="{D5CDD505-2E9C-101B-9397-08002B2CF9AE}" pid="6" name="NSCPROP_SA">
    <vt:lpwstr>C:\Users\Administrator\AppData\Local\Temp\Temp1_R4-1904540.zip\R4-1904540_TP_TR_38.716-01-01_CA_n25(2A).docx</vt:lpwstr>
  </property>
  <property fmtid="{D5CDD505-2E9C-101B-9397-08002B2CF9AE}" pid="7" name="TitusGUID">
    <vt:lpwstr>056fd449-de72-4993-8fcb-6f51b0b5ee85</vt:lpwstr>
  </property>
  <property fmtid="{D5CDD505-2E9C-101B-9397-08002B2CF9AE}" pid="8" name="CTP_TimeStamp">
    <vt:lpwstr>2020-02-14 10:50:25Z</vt:lpwstr>
  </property>
  <property fmtid="{D5CDD505-2E9C-101B-9397-08002B2CF9AE}" pid="9" name="CTP_BU">
    <vt:lpwstr>NA</vt:lpwstr>
  </property>
  <property fmtid="{D5CDD505-2E9C-101B-9397-08002B2CF9AE}" pid="10" name="CTP_IDSID">
    <vt:lpwstr>NA</vt:lpwstr>
  </property>
  <property fmtid="{D5CDD505-2E9C-101B-9397-08002B2CF9AE}" pid="11" name="CTP_WWID">
    <vt:lpwstr>NA</vt:lpwstr>
  </property>
  <property fmtid="{D5CDD505-2E9C-101B-9397-08002B2CF9AE}" pid="12" name="CTPClassification">
    <vt:lpwstr>CTP_NT</vt:lpwstr>
  </property>
  <property fmtid="{D5CDD505-2E9C-101B-9397-08002B2CF9AE}" pid="13" name="KSOProductBuildVer">
    <vt:lpwstr>2052-11.8.2.8621</vt:lpwstr>
  </property>
</Properties>
</file>