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2B93A" w14:textId="44DD4074" w:rsidR="00624344" w:rsidRDefault="003A4A7F" w:rsidP="00022E6A">
      <w:pPr>
        <w:pStyle w:val="CRCoverPage"/>
        <w:tabs>
          <w:tab w:val="right" w:pos="9639"/>
        </w:tabs>
        <w:spacing w:after="0"/>
        <w:rPr>
          <w:b/>
          <w:i/>
          <w:noProof/>
          <w:sz w:val="28"/>
        </w:rPr>
      </w:pPr>
      <w:r w:rsidRPr="003A4A7F">
        <w:rPr>
          <w:rFonts w:cs="Arial"/>
          <w:b/>
          <w:sz w:val="24"/>
          <w:lang w:val="en-US" w:eastAsia="zh-CN"/>
        </w:rPr>
        <w:t>3GPP TSG-RAN WG4 Meeting #9</w:t>
      </w:r>
      <w:r w:rsidR="009C4DCB">
        <w:rPr>
          <w:rFonts w:cs="Arial"/>
          <w:b/>
          <w:sz w:val="24"/>
          <w:lang w:val="en-US" w:eastAsia="zh-CN"/>
        </w:rPr>
        <w:t>6</w:t>
      </w:r>
      <w:r w:rsidR="000E38F5" w:rsidRPr="003A4A7F">
        <w:rPr>
          <w:rFonts w:cs="Arial"/>
          <w:b/>
          <w:sz w:val="24"/>
          <w:lang w:val="en-US" w:eastAsia="zh-CN"/>
        </w:rPr>
        <w:t>-e</w:t>
      </w:r>
      <w:r w:rsidR="00981FF4">
        <w:rPr>
          <w:b/>
          <w:i/>
          <w:noProof/>
          <w:sz w:val="28"/>
        </w:rPr>
        <w:t xml:space="preserve">                                                  </w:t>
      </w:r>
      <w:r w:rsidR="0043347B" w:rsidRPr="00225A16">
        <w:rPr>
          <w:b/>
          <w:iCs/>
          <w:noProof/>
          <w:sz w:val="28"/>
        </w:rPr>
        <w:t>R4-</w:t>
      </w:r>
      <w:r w:rsidR="00225A16" w:rsidRPr="00225A16">
        <w:rPr>
          <w:b/>
          <w:iCs/>
          <w:noProof/>
          <w:sz w:val="28"/>
        </w:rPr>
        <w:t>20</w:t>
      </w:r>
      <w:r w:rsidR="00981FF4">
        <w:rPr>
          <w:b/>
          <w:iCs/>
          <w:noProof/>
          <w:sz w:val="28"/>
        </w:rPr>
        <w:t>12292</w:t>
      </w:r>
    </w:p>
    <w:p w14:paraId="3948A1F0" w14:textId="6DB58680" w:rsidR="00624344" w:rsidRDefault="009C4DCB" w:rsidP="00624344">
      <w:pPr>
        <w:pStyle w:val="CRCoverPage"/>
        <w:outlineLvl w:val="0"/>
        <w:rPr>
          <w:b/>
          <w:noProof/>
          <w:sz w:val="24"/>
        </w:rPr>
      </w:pPr>
      <w:r w:rsidRPr="009C4DCB">
        <w:rPr>
          <w:rFonts w:cs="Arial"/>
          <w:b/>
          <w:sz w:val="24"/>
          <w:szCs w:val="24"/>
        </w:rPr>
        <w:t>Electronic Meeting, 17 – 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6D5496" w14:textId="77777777" w:rsidTr="00547111">
        <w:tc>
          <w:tcPr>
            <w:tcW w:w="9641" w:type="dxa"/>
            <w:gridSpan w:val="9"/>
            <w:tcBorders>
              <w:top w:val="single" w:sz="4" w:space="0" w:color="auto"/>
              <w:left w:val="single" w:sz="4" w:space="0" w:color="auto"/>
              <w:right w:val="single" w:sz="4" w:space="0" w:color="auto"/>
            </w:tcBorders>
          </w:tcPr>
          <w:p w14:paraId="71F3F0E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93B6E" w14:textId="77777777" w:rsidTr="00547111">
        <w:tc>
          <w:tcPr>
            <w:tcW w:w="9641" w:type="dxa"/>
            <w:gridSpan w:val="9"/>
            <w:tcBorders>
              <w:left w:val="single" w:sz="4" w:space="0" w:color="auto"/>
              <w:right w:val="single" w:sz="4" w:space="0" w:color="auto"/>
            </w:tcBorders>
          </w:tcPr>
          <w:p w14:paraId="1B52DEC7" w14:textId="77777777" w:rsidR="001E41F3" w:rsidRDefault="001E41F3">
            <w:pPr>
              <w:pStyle w:val="CRCoverPage"/>
              <w:spacing w:after="0"/>
              <w:jc w:val="center"/>
              <w:rPr>
                <w:noProof/>
              </w:rPr>
            </w:pPr>
            <w:r>
              <w:rPr>
                <w:b/>
                <w:noProof/>
                <w:sz w:val="32"/>
              </w:rPr>
              <w:t>CHANGE REQUEST</w:t>
            </w:r>
          </w:p>
        </w:tc>
      </w:tr>
      <w:tr w:rsidR="001E41F3" w14:paraId="7D7FCEB2" w14:textId="77777777" w:rsidTr="00547111">
        <w:tc>
          <w:tcPr>
            <w:tcW w:w="9641" w:type="dxa"/>
            <w:gridSpan w:val="9"/>
            <w:tcBorders>
              <w:left w:val="single" w:sz="4" w:space="0" w:color="auto"/>
              <w:right w:val="single" w:sz="4" w:space="0" w:color="auto"/>
            </w:tcBorders>
          </w:tcPr>
          <w:p w14:paraId="0FA9BB36" w14:textId="77777777" w:rsidR="001E41F3" w:rsidRDefault="001E41F3">
            <w:pPr>
              <w:pStyle w:val="CRCoverPage"/>
              <w:spacing w:after="0"/>
              <w:rPr>
                <w:noProof/>
                <w:sz w:val="8"/>
                <w:szCs w:val="8"/>
              </w:rPr>
            </w:pPr>
          </w:p>
        </w:tc>
      </w:tr>
      <w:tr w:rsidR="001E41F3" w14:paraId="6E70E92A" w14:textId="77777777" w:rsidTr="00547111">
        <w:tc>
          <w:tcPr>
            <w:tcW w:w="142" w:type="dxa"/>
            <w:tcBorders>
              <w:left w:val="single" w:sz="4" w:space="0" w:color="auto"/>
            </w:tcBorders>
          </w:tcPr>
          <w:p w14:paraId="2B2978D4" w14:textId="77777777" w:rsidR="001E41F3" w:rsidRDefault="001E41F3">
            <w:pPr>
              <w:pStyle w:val="CRCoverPage"/>
              <w:spacing w:after="0"/>
              <w:jc w:val="right"/>
              <w:rPr>
                <w:noProof/>
              </w:rPr>
            </w:pPr>
          </w:p>
        </w:tc>
        <w:tc>
          <w:tcPr>
            <w:tcW w:w="1559" w:type="dxa"/>
            <w:shd w:val="pct30" w:color="FFFF00" w:fill="auto"/>
          </w:tcPr>
          <w:p w14:paraId="710D21B9" w14:textId="5DD2D203" w:rsidR="001E41F3" w:rsidRPr="00410371" w:rsidRDefault="00520E9E" w:rsidP="00E77C23">
            <w:pPr>
              <w:pStyle w:val="CRCoverPage"/>
              <w:spacing w:after="0"/>
              <w:ind w:right="280"/>
              <w:jc w:val="right"/>
              <w:rPr>
                <w:b/>
                <w:noProof/>
                <w:sz w:val="28"/>
              </w:rPr>
            </w:pPr>
            <w:r>
              <w:rPr>
                <w:b/>
                <w:noProof/>
                <w:sz w:val="28"/>
              </w:rPr>
              <w:t>3</w:t>
            </w:r>
            <w:r w:rsidR="00B06F13">
              <w:rPr>
                <w:b/>
                <w:noProof/>
                <w:sz w:val="28"/>
              </w:rPr>
              <w:t>8</w:t>
            </w:r>
            <w:r>
              <w:rPr>
                <w:b/>
                <w:noProof/>
                <w:sz w:val="28"/>
              </w:rPr>
              <w:t>.133</w:t>
            </w:r>
          </w:p>
        </w:tc>
        <w:tc>
          <w:tcPr>
            <w:tcW w:w="709" w:type="dxa"/>
          </w:tcPr>
          <w:p w14:paraId="1FD3A5B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88A8A9" w14:textId="0F8FCCFE" w:rsidR="001E41F3" w:rsidRPr="0043347B" w:rsidRDefault="001E41F3" w:rsidP="00A70D7E">
            <w:pPr>
              <w:pStyle w:val="CRCoverPage"/>
              <w:spacing w:after="0"/>
              <w:jc w:val="right"/>
              <w:rPr>
                <w:b/>
                <w:noProof/>
                <w:sz w:val="28"/>
              </w:rPr>
            </w:pPr>
          </w:p>
        </w:tc>
        <w:tc>
          <w:tcPr>
            <w:tcW w:w="709" w:type="dxa"/>
          </w:tcPr>
          <w:p w14:paraId="36BB0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0E2F66F" w14:textId="77777777" w:rsidR="001E41F3" w:rsidRPr="00410371" w:rsidRDefault="00520E9E" w:rsidP="00520E9E">
            <w:pPr>
              <w:pStyle w:val="CRCoverPage"/>
              <w:spacing w:after="0"/>
              <w:jc w:val="center"/>
              <w:rPr>
                <w:b/>
                <w:noProof/>
              </w:rPr>
            </w:pPr>
            <w:r>
              <w:rPr>
                <w:b/>
                <w:noProof/>
                <w:sz w:val="28"/>
              </w:rPr>
              <w:t>-</w:t>
            </w:r>
          </w:p>
        </w:tc>
        <w:tc>
          <w:tcPr>
            <w:tcW w:w="2410" w:type="dxa"/>
          </w:tcPr>
          <w:p w14:paraId="5E14DE2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9AA813" w14:textId="679E65F5" w:rsidR="001E41F3" w:rsidRPr="00410371" w:rsidRDefault="00520E9E" w:rsidP="00B06F13">
            <w:pPr>
              <w:pStyle w:val="CRCoverPage"/>
              <w:spacing w:after="0"/>
              <w:jc w:val="center"/>
              <w:rPr>
                <w:noProof/>
                <w:sz w:val="28"/>
              </w:rPr>
            </w:pPr>
            <w:r>
              <w:rPr>
                <w:b/>
                <w:noProof/>
                <w:sz w:val="28"/>
              </w:rPr>
              <w:t>1</w:t>
            </w:r>
            <w:r w:rsidR="003A4A7F">
              <w:rPr>
                <w:b/>
                <w:noProof/>
                <w:sz w:val="28"/>
              </w:rPr>
              <w:t>6</w:t>
            </w:r>
            <w:r>
              <w:rPr>
                <w:b/>
                <w:noProof/>
                <w:sz w:val="28"/>
              </w:rPr>
              <w:t>.</w:t>
            </w:r>
            <w:r w:rsidR="00B06F13">
              <w:rPr>
                <w:b/>
                <w:noProof/>
                <w:sz w:val="28"/>
              </w:rPr>
              <w:t>4</w:t>
            </w:r>
            <w:r>
              <w:rPr>
                <w:b/>
                <w:noProof/>
                <w:sz w:val="28"/>
              </w:rPr>
              <w:t>.0</w:t>
            </w:r>
          </w:p>
        </w:tc>
        <w:tc>
          <w:tcPr>
            <w:tcW w:w="143" w:type="dxa"/>
            <w:tcBorders>
              <w:right w:val="single" w:sz="4" w:space="0" w:color="auto"/>
            </w:tcBorders>
          </w:tcPr>
          <w:p w14:paraId="052EC60F" w14:textId="77777777" w:rsidR="001E41F3" w:rsidRDefault="001E41F3">
            <w:pPr>
              <w:pStyle w:val="CRCoverPage"/>
              <w:spacing w:after="0"/>
              <w:rPr>
                <w:noProof/>
              </w:rPr>
            </w:pPr>
          </w:p>
        </w:tc>
      </w:tr>
      <w:tr w:rsidR="001E41F3" w14:paraId="36989FEE" w14:textId="77777777" w:rsidTr="00547111">
        <w:tc>
          <w:tcPr>
            <w:tcW w:w="9641" w:type="dxa"/>
            <w:gridSpan w:val="9"/>
            <w:tcBorders>
              <w:left w:val="single" w:sz="4" w:space="0" w:color="auto"/>
              <w:right w:val="single" w:sz="4" w:space="0" w:color="auto"/>
            </w:tcBorders>
          </w:tcPr>
          <w:p w14:paraId="7CADE78A" w14:textId="77777777" w:rsidR="001E41F3" w:rsidRDefault="001E41F3">
            <w:pPr>
              <w:pStyle w:val="CRCoverPage"/>
              <w:spacing w:after="0"/>
              <w:rPr>
                <w:noProof/>
              </w:rPr>
            </w:pPr>
          </w:p>
        </w:tc>
      </w:tr>
      <w:tr w:rsidR="001E41F3" w14:paraId="5A3AB5A5" w14:textId="77777777" w:rsidTr="00547111">
        <w:tc>
          <w:tcPr>
            <w:tcW w:w="9641" w:type="dxa"/>
            <w:gridSpan w:val="9"/>
            <w:tcBorders>
              <w:top w:val="single" w:sz="4" w:space="0" w:color="auto"/>
            </w:tcBorders>
          </w:tcPr>
          <w:p w14:paraId="183C3E9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48F17095" w14:textId="77777777" w:rsidTr="00547111">
        <w:tc>
          <w:tcPr>
            <w:tcW w:w="9641" w:type="dxa"/>
            <w:gridSpan w:val="9"/>
          </w:tcPr>
          <w:p w14:paraId="19576604" w14:textId="77777777" w:rsidR="001E41F3" w:rsidRDefault="001E41F3">
            <w:pPr>
              <w:pStyle w:val="CRCoverPage"/>
              <w:spacing w:after="0"/>
              <w:rPr>
                <w:noProof/>
                <w:sz w:val="8"/>
                <w:szCs w:val="8"/>
              </w:rPr>
            </w:pPr>
          </w:p>
        </w:tc>
      </w:tr>
    </w:tbl>
    <w:p w14:paraId="7178E8C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2C779E7" w14:textId="77777777" w:rsidTr="00A7671C">
        <w:tc>
          <w:tcPr>
            <w:tcW w:w="2835" w:type="dxa"/>
          </w:tcPr>
          <w:p w14:paraId="4686322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3E7D0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4E2E6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756471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F1D688" w14:textId="77777777" w:rsidR="00F25D98" w:rsidRDefault="00520E9E" w:rsidP="001E41F3">
            <w:pPr>
              <w:pStyle w:val="CRCoverPage"/>
              <w:spacing w:after="0"/>
              <w:jc w:val="center"/>
              <w:rPr>
                <w:b/>
                <w:caps/>
                <w:noProof/>
                <w:lang w:eastAsia="zh-CN"/>
              </w:rPr>
            </w:pPr>
            <w:r>
              <w:rPr>
                <w:rFonts w:hint="eastAsia"/>
                <w:b/>
                <w:caps/>
                <w:noProof/>
                <w:lang w:eastAsia="zh-CN"/>
              </w:rPr>
              <w:t>X</w:t>
            </w:r>
          </w:p>
        </w:tc>
        <w:tc>
          <w:tcPr>
            <w:tcW w:w="2126" w:type="dxa"/>
          </w:tcPr>
          <w:p w14:paraId="2FBFFA7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F7B57D" w14:textId="77777777" w:rsidR="00F25D98" w:rsidRDefault="00F25D98" w:rsidP="001E41F3">
            <w:pPr>
              <w:pStyle w:val="CRCoverPage"/>
              <w:spacing w:after="0"/>
              <w:jc w:val="center"/>
              <w:rPr>
                <w:b/>
                <w:caps/>
                <w:noProof/>
              </w:rPr>
            </w:pPr>
          </w:p>
        </w:tc>
        <w:tc>
          <w:tcPr>
            <w:tcW w:w="1418" w:type="dxa"/>
            <w:tcBorders>
              <w:left w:val="nil"/>
            </w:tcBorders>
          </w:tcPr>
          <w:p w14:paraId="23FA609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85526" w14:textId="77777777" w:rsidR="00F25D98" w:rsidRDefault="00F25D98" w:rsidP="001E41F3">
            <w:pPr>
              <w:pStyle w:val="CRCoverPage"/>
              <w:spacing w:after="0"/>
              <w:jc w:val="center"/>
              <w:rPr>
                <w:b/>
                <w:bCs/>
                <w:caps/>
                <w:noProof/>
              </w:rPr>
            </w:pPr>
          </w:p>
        </w:tc>
      </w:tr>
    </w:tbl>
    <w:p w14:paraId="699C9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0B89695" w14:textId="77777777" w:rsidTr="00547111">
        <w:tc>
          <w:tcPr>
            <w:tcW w:w="9640" w:type="dxa"/>
            <w:gridSpan w:val="11"/>
          </w:tcPr>
          <w:p w14:paraId="3668E226" w14:textId="77777777" w:rsidR="001E41F3" w:rsidRDefault="001E41F3">
            <w:pPr>
              <w:pStyle w:val="CRCoverPage"/>
              <w:spacing w:after="0"/>
              <w:rPr>
                <w:noProof/>
                <w:sz w:val="8"/>
                <w:szCs w:val="8"/>
              </w:rPr>
            </w:pPr>
          </w:p>
        </w:tc>
      </w:tr>
      <w:tr w:rsidR="001E41F3" w14:paraId="77484702" w14:textId="77777777" w:rsidTr="00547111">
        <w:tc>
          <w:tcPr>
            <w:tcW w:w="1843" w:type="dxa"/>
            <w:tcBorders>
              <w:top w:val="single" w:sz="4" w:space="0" w:color="auto"/>
              <w:left w:val="single" w:sz="4" w:space="0" w:color="auto"/>
            </w:tcBorders>
          </w:tcPr>
          <w:p w14:paraId="7475B69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EB4879" w14:textId="1EF77147" w:rsidR="001E41F3" w:rsidRDefault="00225A16" w:rsidP="00EA07BF">
            <w:pPr>
              <w:pStyle w:val="CRCoverPage"/>
              <w:spacing w:after="0"/>
              <w:ind w:left="100"/>
              <w:rPr>
                <w:noProof/>
              </w:rPr>
            </w:pPr>
            <w:r w:rsidRPr="00225A16">
              <w:t>Draft Big CR for NR HST RRM performance requirements</w:t>
            </w:r>
          </w:p>
        </w:tc>
      </w:tr>
      <w:tr w:rsidR="001E41F3" w14:paraId="25CC8DE3" w14:textId="77777777" w:rsidTr="00547111">
        <w:tc>
          <w:tcPr>
            <w:tcW w:w="1843" w:type="dxa"/>
            <w:tcBorders>
              <w:left w:val="single" w:sz="4" w:space="0" w:color="auto"/>
            </w:tcBorders>
          </w:tcPr>
          <w:p w14:paraId="2AD91E0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60ACA8" w14:textId="77777777" w:rsidR="001E41F3" w:rsidRDefault="001E41F3">
            <w:pPr>
              <w:pStyle w:val="CRCoverPage"/>
              <w:spacing w:after="0"/>
              <w:rPr>
                <w:noProof/>
                <w:sz w:val="8"/>
                <w:szCs w:val="8"/>
              </w:rPr>
            </w:pPr>
          </w:p>
        </w:tc>
      </w:tr>
      <w:tr w:rsidR="001E41F3" w14:paraId="10090FC4" w14:textId="77777777" w:rsidTr="00547111">
        <w:tc>
          <w:tcPr>
            <w:tcW w:w="1843" w:type="dxa"/>
            <w:tcBorders>
              <w:left w:val="single" w:sz="4" w:space="0" w:color="auto"/>
            </w:tcBorders>
          </w:tcPr>
          <w:p w14:paraId="336C03A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D5BEE4" w14:textId="53065510" w:rsidR="001E41F3" w:rsidRDefault="00225A16" w:rsidP="00520E9E">
            <w:pPr>
              <w:pStyle w:val="CRCoverPage"/>
              <w:spacing w:after="0"/>
              <w:ind w:left="100"/>
              <w:rPr>
                <w:noProof/>
              </w:rPr>
            </w:pPr>
            <w:r>
              <w:rPr>
                <w:noProof/>
              </w:rPr>
              <w:t>CMCC</w:t>
            </w:r>
            <w:r w:rsidR="00520E9E">
              <w:rPr>
                <w:noProof/>
              </w:rPr>
              <w:t xml:space="preserve"> </w:t>
            </w:r>
          </w:p>
        </w:tc>
      </w:tr>
      <w:tr w:rsidR="001E41F3" w14:paraId="65E656BA" w14:textId="77777777" w:rsidTr="00547111">
        <w:tc>
          <w:tcPr>
            <w:tcW w:w="1843" w:type="dxa"/>
            <w:tcBorders>
              <w:left w:val="single" w:sz="4" w:space="0" w:color="auto"/>
            </w:tcBorders>
          </w:tcPr>
          <w:p w14:paraId="46AE8B0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174CB4" w14:textId="77777777" w:rsidR="001E41F3" w:rsidRDefault="00520E9E" w:rsidP="00520E9E">
            <w:pPr>
              <w:pStyle w:val="CRCoverPage"/>
              <w:spacing w:after="0"/>
              <w:ind w:left="100"/>
              <w:rPr>
                <w:noProof/>
              </w:rPr>
            </w:pPr>
            <w:r>
              <w:rPr>
                <w:noProof/>
              </w:rPr>
              <w:t>R4</w:t>
            </w:r>
          </w:p>
        </w:tc>
      </w:tr>
      <w:tr w:rsidR="001E41F3" w14:paraId="15BA0D73" w14:textId="77777777" w:rsidTr="00547111">
        <w:tc>
          <w:tcPr>
            <w:tcW w:w="1843" w:type="dxa"/>
            <w:tcBorders>
              <w:left w:val="single" w:sz="4" w:space="0" w:color="auto"/>
            </w:tcBorders>
          </w:tcPr>
          <w:p w14:paraId="509A066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FF42EF4" w14:textId="77777777" w:rsidR="001E41F3" w:rsidRDefault="001E41F3">
            <w:pPr>
              <w:pStyle w:val="CRCoverPage"/>
              <w:spacing w:after="0"/>
              <w:rPr>
                <w:noProof/>
                <w:sz w:val="8"/>
                <w:szCs w:val="8"/>
              </w:rPr>
            </w:pPr>
          </w:p>
        </w:tc>
      </w:tr>
      <w:tr w:rsidR="001E41F3" w14:paraId="4AB75CE6" w14:textId="77777777" w:rsidTr="00547111">
        <w:tc>
          <w:tcPr>
            <w:tcW w:w="1843" w:type="dxa"/>
            <w:tcBorders>
              <w:left w:val="single" w:sz="4" w:space="0" w:color="auto"/>
            </w:tcBorders>
          </w:tcPr>
          <w:p w14:paraId="1DA2C13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7DACC39" w14:textId="4CC667EA" w:rsidR="001E41F3" w:rsidRDefault="00B06F13" w:rsidP="00152A8E">
            <w:pPr>
              <w:pStyle w:val="CRCoverPage"/>
              <w:spacing w:after="0"/>
              <w:ind w:left="100"/>
              <w:rPr>
                <w:noProof/>
              </w:rPr>
            </w:pPr>
            <w:r w:rsidRPr="00B06F13">
              <w:rPr>
                <w:rFonts w:cs="Arial"/>
                <w:sz w:val="21"/>
                <w:szCs w:val="21"/>
                <w:lang w:eastAsia="ja-JP"/>
              </w:rPr>
              <w:t>NR_HST-Perf</w:t>
            </w:r>
          </w:p>
        </w:tc>
        <w:tc>
          <w:tcPr>
            <w:tcW w:w="567" w:type="dxa"/>
            <w:tcBorders>
              <w:left w:val="nil"/>
            </w:tcBorders>
          </w:tcPr>
          <w:p w14:paraId="6FD9627F" w14:textId="77777777" w:rsidR="001E41F3" w:rsidRDefault="001E41F3">
            <w:pPr>
              <w:pStyle w:val="CRCoverPage"/>
              <w:spacing w:after="0"/>
              <w:ind w:right="100"/>
              <w:rPr>
                <w:noProof/>
              </w:rPr>
            </w:pPr>
          </w:p>
        </w:tc>
        <w:tc>
          <w:tcPr>
            <w:tcW w:w="1417" w:type="dxa"/>
            <w:gridSpan w:val="3"/>
            <w:tcBorders>
              <w:left w:val="nil"/>
            </w:tcBorders>
          </w:tcPr>
          <w:p w14:paraId="01A4A06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A9F8B7" w14:textId="23E028BE" w:rsidR="001E41F3" w:rsidRDefault="005B1B0A" w:rsidP="0010001F">
            <w:pPr>
              <w:pStyle w:val="CRCoverPage"/>
              <w:spacing w:after="0"/>
              <w:ind w:left="100"/>
              <w:rPr>
                <w:noProof/>
              </w:rPr>
            </w:pPr>
            <w:r>
              <w:rPr>
                <w:noProof/>
              </w:rPr>
              <w:t>2020</w:t>
            </w:r>
            <w:r w:rsidR="00520E9E">
              <w:rPr>
                <w:noProof/>
              </w:rPr>
              <w:t>-</w:t>
            </w:r>
            <w:r>
              <w:rPr>
                <w:noProof/>
              </w:rPr>
              <w:t>0</w:t>
            </w:r>
            <w:r w:rsidR="00225A16">
              <w:rPr>
                <w:noProof/>
              </w:rPr>
              <w:t>9</w:t>
            </w:r>
            <w:r w:rsidR="00520E9E">
              <w:rPr>
                <w:noProof/>
              </w:rPr>
              <w:t>-</w:t>
            </w:r>
            <w:r w:rsidR="000D6FAF">
              <w:rPr>
                <w:noProof/>
              </w:rPr>
              <w:t>0</w:t>
            </w:r>
            <w:r w:rsidR="00225A16">
              <w:rPr>
                <w:noProof/>
              </w:rPr>
              <w:t>1</w:t>
            </w:r>
          </w:p>
        </w:tc>
      </w:tr>
      <w:tr w:rsidR="001E41F3" w14:paraId="1DA7C5A0" w14:textId="77777777" w:rsidTr="00547111">
        <w:tc>
          <w:tcPr>
            <w:tcW w:w="1843" w:type="dxa"/>
            <w:tcBorders>
              <w:left w:val="single" w:sz="4" w:space="0" w:color="auto"/>
            </w:tcBorders>
          </w:tcPr>
          <w:p w14:paraId="7773AF6B" w14:textId="77777777" w:rsidR="001E41F3" w:rsidRDefault="001E41F3">
            <w:pPr>
              <w:pStyle w:val="CRCoverPage"/>
              <w:spacing w:after="0"/>
              <w:rPr>
                <w:b/>
                <w:i/>
                <w:noProof/>
                <w:sz w:val="8"/>
                <w:szCs w:val="8"/>
              </w:rPr>
            </w:pPr>
          </w:p>
        </w:tc>
        <w:tc>
          <w:tcPr>
            <w:tcW w:w="1986" w:type="dxa"/>
            <w:gridSpan w:val="4"/>
          </w:tcPr>
          <w:p w14:paraId="2C1D8586" w14:textId="77777777" w:rsidR="001E41F3" w:rsidRDefault="001E41F3">
            <w:pPr>
              <w:pStyle w:val="CRCoverPage"/>
              <w:spacing w:after="0"/>
              <w:rPr>
                <w:noProof/>
                <w:sz w:val="8"/>
                <w:szCs w:val="8"/>
              </w:rPr>
            </w:pPr>
          </w:p>
        </w:tc>
        <w:tc>
          <w:tcPr>
            <w:tcW w:w="2267" w:type="dxa"/>
            <w:gridSpan w:val="2"/>
          </w:tcPr>
          <w:p w14:paraId="03981DA8" w14:textId="77777777" w:rsidR="001E41F3" w:rsidRDefault="001E41F3">
            <w:pPr>
              <w:pStyle w:val="CRCoverPage"/>
              <w:spacing w:after="0"/>
              <w:rPr>
                <w:noProof/>
                <w:sz w:val="8"/>
                <w:szCs w:val="8"/>
              </w:rPr>
            </w:pPr>
          </w:p>
        </w:tc>
        <w:tc>
          <w:tcPr>
            <w:tcW w:w="1417" w:type="dxa"/>
            <w:gridSpan w:val="3"/>
          </w:tcPr>
          <w:p w14:paraId="7DB65D71" w14:textId="77777777" w:rsidR="001E41F3" w:rsidRDefault="001E41F3">
            <w:pPr>
              <w:pStyle w:val="CRCoverPage"/>
              <w:spacing w:after="0"/>
              <w:rPr>
                <w:noProof/>
                <w:sz w:val="8"/>
                <w:szCs w:val="8"/>
              </w:rPr>
            </w:pPr>
          </w:p>
        </w:tc>
        <w:tc>
          <w:tcPr>
            <w:tcW w:w="2127" w:type="dxa"/>
            <w:tcBorders>
              <w:right w:val="single" w:sz="4" w:space="0" w:color="auto"/>
            </w:tcBorders>
          </w:tcPr>
          <w:p w14:paraId="582BA6B8" w14:textId="77777777" w:rsidR="001E41F3" w:rsidRDefault="001E41F3">
            <w:pPr>
              <w:pStyle w:val="CRCoverPage"/>
              <w:spacing w:after="0"/>
              <w:rPr>
                <w:noProof/>
                <w:sz w:val="8"/>
                <w:szCs w:val="8"/>
              </w:rPr>
            </w:pPr>
          </w:p>
        </w:tc>
      </w:tr>
      <w:tr w:rsidR="001E41F3" w14:paraId="7BA309E2" w14:textId="77777777" w:rsidTr="00547111">
        <w:trPr>
          <w:cantSplit/>
        </w:trPr>
        <w:tc>
          <w:tcPr>
            <w:tcW w:w="1843" w:type="dxa"/>
            <w:tcBorders>
              <w:left w:val="single" w:sz="4" w:space="0" w:color="auto"/>
            </w:tcBorders>
          </w:tcPr>
          <w:p w14:paraId="48554A5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B12B751" w14:textId="32E9BA17" w:rsidR="001E41F3" w:rsidRDefault="00B06F13" w:rsidP="00520E9E">
            <w:pPr>
              <w:pStyle w:val="CRCoverPage"/>
              <w:spacing w:after="0"/>
              <w:ind w:left="100" w:right="-609"/>
              <w:rPr>
                <w:b/>
                <w:noProof/>
              </w:rPr>
            </w:pPr>
            <w:r>
              <w:rPr>
                <w:b/>
                <w:noProof/>
              </w:rPr>
              <w:t>B</w:t>
            </w:r>
          </w:p>
        </w:tc>
        <w:tc>
          <w:tcPr>
            <w:tcW w:w="3402" w:type="dxa"/>
            <w:gridSpan w:val="5"/>
            <w:tcBorders>
              <w:left w:val="nil"/>
            </w:tcBorders>
          </w:tcPr>
          <w:p w14:paraId="680F569F" w14:textId="77777777" w:rsidR="001E41F3" w:rsidRDefault="001E41F3">
            <w:pPr>
              <w:pStyle w:val="CRCoverPage"/>
              <w:spacing w:after="0"/>
              <w:rPr>
                <w:noProof/>
              </w:rPr>
            </w:pPr>
          </w:p>
        </w:tc>
        <w:tc>
          <w:tcPr>
            <w:tcW w:w="1417" w:type="dxa"/>
            <w:gridSpan w:val="3"/>
            <w:tcBorders>
              <w:left w:val="nil"/>
            </w:tcBorders>
          </w:tcPr>
          <w:p w14:paraId="2F7AF4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00755C" w14:textId="02688DAA" w:rsidR="001E41F3" w:rsidRDefault="00520E9E" w:rsidP="000D6FAF">
            <w:pPr>
              <w:pStyle w:val="CRCoverPage"/>
              <w:spacing w:after="0"/>
              <w:ind w:left="100"/>
              <w:rPr>
                <w:noProof/>
              </w:rPr>
            </w:pPr>
            <w:r>
              <w:rPr>
                <w:noProof/>
              </w:rPr>
              <w:t>R</w:t>
            </w:r>
            <w:r w:rsidR="005B1B0A">
              <w:rPr>
                <w:noProof/>
              </w:rPr>
              <w:t>el-</w:t>
            </w:r>
            <w:r>
              <w:rPr>
                <w:noProof/>
              </w:rPr>
              <w:t>1</w:t>
            </w:r>
            <w:r w:rsidR="000D6FAF">
              <w:rPr>
                <w:noProof/>
              </w:rPr>
              <w:t>6</w:t>
            </w:r>
          </w:p>
        </w:tc>
      </w:tr>
      <w:tr w:rsidR="001E41F3" w14:paraId="448C5C5F" w14:textId="77777777" w:rsidTr="00547111">
        <w:tc>
          <w:tcPr>
            <w:tcW w:w="1843" w:type="dxa"/>
            <w:tcBorders>
              <w:left w:val="single" w:sz="4" w:space="0" w:color="auto"/>
              <w:bottom w:val="single" w:sz="4" w:space="0" w:color="auto"/>
            </w:tcBorders>
          </w:tcPr>
          <w:p w14:paraId="38BF1D89" w14:textId="77777777" w:rsidR="001E41F3" w:rsidRDefault="001E41F3">
            <w:pPr>
              <w:pStyle w:val="CRCoverPage"/>
              <w:spacing w:after="0"/>
              <w:rPr>
                <w:b/>
                <w:i/>
                <w:noProof/>
              </w:rPr>
            </w:pPr>
          </w:p>
        </w:tc>
        <w:tc>
          <w:tcPr>
            <w:tcW w:w="4677" w:type="dxa"/>
            <w:gridSpan w:val="8"/>
            <w:tcBorders>
              <w:bottom w:val="single" w:sz="4" w:space="0" w:color="auto"/>
            </w:tcBorders>
          </w:tcPr>
          <w:p w14:paraId="16DCE31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01C14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6560904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4F5A20A" w14:textId="77777777" w:rsidTr="00547111">
        <w:tc>
          <w:tcPr>
            <w:tcW w:w="1843" w:type="dxa"/>
          </w:tcPr>
          <w:p w14:paraId="57C07B28" w14:textId="77777777" w:rsidR="001E41F3" w:rsidRDefault="001E41F3">
            <w:pPr>
              <w:pStyle w:val="CRCoverPage"/>
              <w:spacing w:after="0"/>
              <w:rPr>
                <w:b/>
                <w:i/>
                <w:noProof/>
                <w:sz w:val="8"/>
                <w:szCs w:val="8"/>
              </w:rPr>
            </w:pPr>
          </w:p>
        </w:tc>
        <w:tc>
          <w:tcPr>
            <w:tcW w:w="7797" w:type="dxa"/>
            <w:gridSpan w:val="10"/>
          </w:tcPr>
          <w:p w14:paraId="0E4194C9" w14:textId="77777777" w:rsidR="001E41F3" w:rsidRDefault="001E41F3">
            <w:pPr>
              <w:pStyle w:val="CRCoverPage"/>
              <w:spacing w:after="0"/>
              <w:rPr>
                <w:noProof/>
                <w:sz w:val="8"/>
                <w:szCs w:val="8"/>
              </w:rPr>
            </w:pPr>
          </w:p>
        </w:tc>
      </w:tr>
      <w:tr w:rsidR="00152A8E" w14:paraId="7082D434" w14:textId="77777777" w:rsidTr="00547111">
        <w:tc>
          <w:tcPr>
            <w:tcW w:w="2694" w:type="dxa"/>
            <w:gridSpan w:val="2"/>
            <w:tcBorders>
              <w:top w:val="single" w:sz="4" w:space="0" w:color="auto"/>
              <w:left w:val="single" w:sz="4" w:space="0" w:color="auto"/>
            </w:tcBorders>
          </w:tcPr>
          <w:p w14:paraId="5E5603E4" w14:textId="77777777" w:rsidR="00152A8E" w:rsidRDefault="00152A8E" w:rsidP="00152A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A29441" w14:textId="1B09C7D1" w:rsidR="00225A16" w:rsidRDefault="00225A16" w:rsidP="00225A16">
            <w:pPr>
              <w:pStyle w:val="CRCoverPage"/>
              <w:spacing w:after="0"/>
              <w:rPr>
                <w:lang w:eastAsia="zh-CN"/>
              </w:rPr>
            </w:pPr>
            <w:r>
              <w:t>The draft big CR include</w:t>
            </w:r>
            <w:r w:rsidR="00981FF4">
              <w:t>s</w:t>
            </w:r>
            <w:r>
              <w:t xml:space="preserve"> the </w:t>
            </w:r>
            <w:r>
              <w:rPr>
                <w:rFonts w:hint="eastAsia"/>
                <w:lang w:eastAsia="zh-CN"/>
              </w:rPr>
              <w:t>following</w:t>
            </w:r>
            <w:r>
              <w:t xml:space="preserve"> endorsed CR</w:t>
            </w:r>
            <w:r>
              <w:rPr>
                <w:rFonts w:hint="eastAsia"/>
                <w:lang w:eastAsia="zh-CN"/>
              </w:rPr>
              <w:t>/draft</w:t>
            </w:r>
            <w:r>
              <w:rPr>
                <w:lang w:eastAsia="zh-CN"/>
              </w:rPr>
              <w:t xml:space="preserve"> CR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parts</w:t>
            </w:r>
            <w:r>
              <w:rPr>
                <w:lang w:eastAsia="zh-CN"/>
              </w:rPr>
              <w:t xml:space="preserve"> </w:t>
            </w:r>
            <w:r>
              <w:rPr>
                <w:rFonts w:hint="eastAsia"/>
                <w:lang w:eastAsia="zh-CN"/>
              </w:rPr>
              <w:t>for</w:t>
            </w:r>
            <w:r>
              <w:rPr>
                <w:lang w:eastAsia="zh-CN"/>
              </w:rPr>
              <w:t xml:space="preserve"> NR HST</w:t>
            </w:r>
            <w:r>
              <w:rPr>
                <w:rFonts w:hint="eastAsia"/>
                <w:lang w:eastAsia="zh-CN"/>
              </w:rPr>
              <w:t>:</w:t>
            </w:r>
          </w:p>
          <w:p w14:paraId="4721A34E" w14:textId="3E447AF9" w:rsidR="00152A8E" w:rsidRPr="00225A16" w:rsidRDefault="00225A16" w:rsidP="00225A16">
            <w:pPr>
              <w:pStyle w:val="CRCoverPage"/>
              <w:spacing w:after="0"/>
              <w:rPr>
                <w:noProof/>
              </w:rPr>
            </w:pPr>
            <w:r>
              <w:t xml:space="preserve"> </w:t>
            </w:r>
            <w:r w:rsidRPr="00225A16">
              <w:rPr>
                <w:noProof/>
              </w:rPr>
              <w:t>R4-2011118</w:t>
            </w:r>
            <w:r>
              <w:rPr>
                <w:noProof/>
              </w:rPr>
              <w:t xml:space="preserve"> </w:t>
            </w:r>
            <w:r w:rsidR="00F717BE">
              <w:rPr>
                <w:noProof/>
              </w:rPr>
              <w:t xml:space="preserve">on the </w:t>
            </w:r>
            <w:r w:rsidR="00F717BE">
              <w:t>SS-SINR accuracy for NR HST</w:t>
            </w:r>
            <w:r w:rsidR="00F717BE">
              <w:rPr>
                <w:noProof/>
              </w:rPr>
              <w:t xml:space="preserve"> </w:t>
            </w:r>
            <w:r>
              <w:rPr>
                <w:noProof/>
              </w:rPr>
              <w:t xml:space="preserve">was endorsed </w:t>
            </w:r>
            <w:r w:rsidR="00F717BE">
              <w:rPr>
                <w:noProof/>
              </w:rPr>
              <w:t>in RAN4 #96-e meeting</w:t>
            </w:r>
            <w:r>
              <w:t>;</w:t>
            </w:r>
          </w:p>
        </w:tc>
      </w:tr>
      <w:tr w:rsidR="00152A8E" w14:paraId="4974BCFB" w14:textId="77777777" w:rsidTr="00547111">
        <w:tc>
          <w:tcPr>
            <w:tcW w:w="2694" w:type="dxa"/>
            <w:gridSpan w:val="2"/>
            <w:tcBorders>
              <w:left w:val="single" w:sz="4" w:space="0" w:color="auto"/>
            </w:tcBorders>
          </w:tcPr>
          <w:p w14:paraId="6613CC2B" w14:textId="77777777" w:rsidR="00152A8E" w:rsidRDefault="00152A8E" w:rsidP="00152A8E">
            <w:pPr>
              <w:pStyle w:val="CRCoverPage"/>
              <w:spacing w:after="0"/>
              <w:rPr>
                <w:b/>
                <w:i/>
                <w:noProof/>
                <w:sz w:val="8"/>
                <w:szCs w:val="8"/>
              </w:rPr>
            </w:pPr>
          </w:p>
        </w:tc>
        <w:tc>
          <w:tcPr>
            <w:tcW w:w="6946" w:type="dxa"/>
            <w:gridSpan w:val="9"/>
            <w:tcBorders>
              <w:right w:val="single" w:sz="4" w:space="0" w:color="auto"/>
            </w:tcBorders>
          </w:tcPr>
          <w:p w14:paraId="208C8270" w14:textId="77777777" w:rsidR="00152A8E" w:rsidRDefault="00152A8E" w:rsidP="00152A8E">
            <w:pPr>
              <w:pStyle w:val="CRCoverPage"/>
              <w:spacing w:after="0"/>
              <w:rPr>
                <w:noProof/>
                <w:sz w:val="8"/>
                <w:szCs w:val="8"/>
              </w:rPr>
            </w:pPr>
          </w:p>
        </w:tc>
      </w:tr>
      <w:tr w:rsidR="00152A8E" w14:paraId="086D4068" w14:textId="77777777" w:rsidTr="00547111">
        <w:tc>
          <w:tcPr>
            <w:tcW w:w="2694" w:type="dxa"/>
            <w:gridSpan w:val="2"/>
            <w:tcBorders>
              <w:left w:val="single" w:sz="4" w:space="0" w:color="auto"/>
            </w:tcBorders>
          </w:tcPr>
          <w:p w14:paraId="1E82CF2A" w14:textId="77777777" w:rsidR="00152A8E" w:rsidRDefault="00152A8E" w:rsidP="00152A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8BCF49" w14:textId="72B7F22E" w:rsidR="00B06F13" w:rsidRDefault="00B06F13" w:rsidP="00B06F13">
            <w:pPr>
              <w:pStyle w:val="CRCoverPage"/>
              <w:spacing w:after="0"/>
              <w:rPr>
                <w:noProof/>
                <w:lang w:eastAsia="zh-CN"/>
              </w:rPr>
            </w:pPr>
            <w:r>
              <w:t xml:space="preserve">The </w:t>
            </w:r>
            <w:r w:rsidR="00225A16">
              <w:t>performance requirements for NR HST</w:t>
            </w:r>
            <w:r>
              <w:t xml:space="preserve"> </w:t>
            </w:r>
            <w:r w:rsidR="00225A16">
              <w:t>are</w:t>
            </w:r>
            <w:r>
              <w:t xml:space="preserve"> specified.</w:t>
            </w:r>
          </w:p>
          <w:p w14:paraId="4B153A60" w14:textId="77777777" w:rsidR="00152A8E" w:rsidRPr="00B06F13" w:rsidRDefault="00152A8E" w:rsidP="00B06F13">
            <w:pPr>
              <w:pStyle w:val="CRCoverPage"/>
              <w:spacing w:after="0"/>
              <w:ind w:left="100"/>
              <w:rPr>
                <w:noProof/>
                <w:lang w:eastAsia="zh-CN"/>
              </w:rPr>
            </w:pPr>
          </w:p>
        </w:tc>
      </w:tr>
      <w:tr w:rsidR="00152A8E" w14:paraId="64B3E672" w14:textId="77777777" w:rsidTr="00547111">
        <w:tc>
          <w:tcPr>
            <w:tcW w:w="2694" w:type="dxa"/>
            <w:gridSpan w:val="2"/>
            <w:tcBorders>
              <w:left w:val="single" w:sz="4" w:space="0" w:color="auto"/>
            </w:tcBorders>
          </w:tcPr>
          <w:p w14:paraId="624C8CDA" w14:textId="77777777" w:rsidR="00152A8E" w:rsidRDefault="00152A8E" w:rsidP="00152A8E">
            <w:pPr>
              <w:pStyle w:val="CRCoverPage"/>
              <w:spacing w:after="0"/>
              <w:rPr>
                <w:b/>
                <w:i/>
                <w:noProof/>
                <w:sz w:val="8"/>
                <w:szCs w:val="8"/>
              </w:rPr>
            </w:pPr>
          </w:p>
        </w:tc>
        <w:tc>
          <w:tcPr>
            <w:tcW w:w="6946" w:type="dxa"/>
            <w:gridSpan w:val="9"/>
            <w:tcBorders>
              <w:right w:val="single" w:sz="4" w:space="0" w:color="auto"/>
            </w:tcBorders>
          </w:tcPr>
          <w:p w14:paraId="2DC47471" w14:textId="77777777" w:rsidR="00152A8E" w:rsidRDefault="00152A8E" w:rsidP="00152A8E">
            <w:pPr>
              <w:pStyle w:val="CRCoverPage"/>
              <w:spacing w:after="0"/>
              <w:rPr>
                <w:noProof/>
                <w:sz w:val="8"/>
                <w:szCs w:val="8"/>
              </w:rPr>
            </w:pPr>
          </w:p>
        </w:tc>
      </w:tr>
      <w:tr w:rsidR="00152A8E" w14:paraId="7000171A" w14:textId="77777777" w:rsidTr="00547111">
        <w:tc>
          <w:tcPr>
            <w:tcW w:w="2694" w:type="dxa"/>
            <w:gridSpan w:val="2"/>
            <w:tcBorders>
              <w:left w:val="single" w:sz="4" w:space="0" w:color="auto"/>
              <w:bottom w:val="single" w:sz="4" w:space="0" w:color="auto"/>
            </w:tcBorders>
          </w:tcPr>
          <w:p w14:paraId="649C839F" w14:textId="77777777" w:rsidR="00152A8E" w:rsidRDefault="00152A8E" w:rsidP="00152A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724D4A" w14:textId="70BF8F0F" w:rsidR="00152A8E" w:rsidRDefault="00050A20" w:rsidP="006073B6">
            <w:pPr>
              <w:pStyle w:val="CRCoverPage"/>
              <w:spacing w:after="0"/>
            </w:pPr>
            <w:r>
              <w:rPr>
                <w:noProof/>
                <w:lang w:eastAsia="zh-CN"/>
              </w:rPr>
              <w:t xml:space="preserve">The specification is not </w:t>
            </w:r>
            <w:r w:rsidR="00B06F13">
              <w:rPr>
                <w:noProof/>
                <w:lang w:eastAsia="zh-CN"/>
              </w:rPr>
              <w:t>completed</w:t>
            </w:r>
            <w:r>
              <w:rPr>
                <w:noProof/>
                <w:lang w:eastAsia="zh-CN"/>
              </w:rPr>
              <w:t>.</w:t>
            </w:r>
          </w:p>
          <w:p w14:paraId="330C0A9E" w14:textId="77777777" w:rsidR="00152A8E" w:rsidRDefault="00152A8E" w:rsidP="00152A8E">
            <w:pPr>
              <w:pStyle w:val="CRCoverPage"/>
              <w:spacing w:after="0"/>
              <w:ind w:left="100"/>
              <w:rPr>
                <w:noProof/>
              </w:rPr>
            </w:pPr>
          </w:p>
        </w:tc>
      </w:tr>
      <w:tr w:rsidR="001E41F3" w14:paraId="6188E0B8" w14:textId="77777777" w:rsidTr="00547111">
        <w:tc>
          <w:tcPr>
            <w:tcW w:w="2694" w:type="dxa"/>
            <w:gridSpan w:val="2"/>
          </w:tcPr>
          <w:p w14:paraId="4E833A21" w14:textId="77777777" w:rsidR="001E41F3" w:rsidRDefault="001E41F3">
            <w:pPr>
              <w:pStyle w:val="CRCoverPage"/>
              <w:spacing w:after="0"/>
              <w:rPr>
                <w:b/>
                <w:i/>
                <w:noProof/>
                <w:sz w:val="8"/>
                <w:szCs w:val="8"/>
              </w:rPr>
            </w:pPr>
          </w:p>
        </w:tc>
        <w:tc>
          <w:tcPr>
            <w:tcW w:w="6946" w:type="dxa"/>
            <w:gridSpan w:val="9"/>
          </w:tcPr>
          <w:p w14:paraId="1B59DD3B" w14:textId="77777777" w:rsidR="001E41F3" w:rsidRDefault="001E41F3">
            <w:pPr>
              <w:pStyle w:val="CRCoverPage"/>
              <w:spacing w:after="0"/>
              <w:rPr>
                <w:noProof/>
                <w:sz w:val="8"/>
                <w:szCs w:val="8"/>
              </w:rPr>
            </w:pPr>
          </w:p>
        </w:tc>
      </w:tr>
      <w:tr w:rsidR="001E41F3" w14:paraId="6C6BF9D2" w14:textId="77777777" w:rsidTr="00547111">
        <w:tc>
          <w:tcPr>
            <w:tcW w:w="2694" w:type="dxa"/>
            <w:gridSpan w:val="2"/>
            <w:tcBorders>
              <w:top w:val="single" w:sz="4" w:space="0" w:color="auto"/>
              <w:left w:val="single" w:sz="4" w:space="0" w:color="auto"/>
            </w:tcBorders>
          </w:tcPr>
          <w:p w14:paraId="5B21ED3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F95AF1E" w14:textId="47C8A569" w:rsidR="001E41F3" w:rsidRDefault="009C4DCB" w:rsidP="0019729B">
            <w:pPr>
              <w:pStyle w:val="CRCoverPage"/>
              <w:spacing w:after="0"/>
              <w:ind w:left="100"/>
              <w:rPr>
                <w:noProof/>
              </w:rPr>
            </w:pPr>
            <w:r>
              <w:t>10.1.12</w:t>
            </w:r>
          </w:p>
        </w:tc>
      </w:tr>
      <w:tr w:rsidR="001E41F3" w14:paraId="594C2427" w14:textId="77777777" w:rsidTr="00547111">
        <w:tc>
          <w:tcPr>
            <w:tcW w:w="2694" w:type="dxa"/>
            <w:gridSpan w:val="2"/>
            <w:tcBorders>
              <w:left w:val="single" w:sz="4" w:space="0" w:color="auto"/>
            </w:tcBorders>
          </w:tcPr>
          <w:p w14:paraId="055BEB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53F0DD" w14:textId="77777777" w:rsidR="001E41F3" w:rsidRDefault="001E41F3">
            <w:pPr>
              <w:pStyle w:val="CRCoverPage"/>
              <w:spacing w:after="0"/>
              <w:rPr>
                <w:noProof/>
                <w:sz w:val="8"/>
                <w:szCs w:val="8"/>
              </w:rPr>
            </w:pPr>
          </w:p>
        </w:tc>
      </w:tr>
      <w:tr w:rsidR="001E41F3" w14:paraId="2236EAEE" w14:textId="77777777" w:rsidTr="00547111">
        <w:tc>
          <w:tcPr>
            <w:tcW w:w="2694" w:type="dxa"/>
            <w:gridSpan w:val="2"/>
            <w:tcBorders>
              <w:left w:val="single" w:sz="4" w:space="0" w:color="auto"/>
            </w:tcBorders>
          </w:tcPr>
          <w:p w14:paraId="5913CC2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8BC1C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96697A" w14:textId="77777777" w:rsidR="001E41F3" w:rsidRDefault="001E41F3">
            <w:pPr>
              <w:pStyle w:val="CRCoverPage"/>
              <w:spacing w:after="0"/>
              <w:jc w:val="center"/>
              <w:rPr>
                <w:b/>
                <w:caps/>
                <w:noProof/>
              </w:rPr>
            </w:pPr>
            <w:r>
              <w:rPr>
                <w:b/>
                <w:caps/>
                <w:noProof/>
              </w:rPr>
              <w:t>N</w:t>
            </w:r>
          </w:p>
        </w:tc>
        <w:tc>
          <w:tcPr>
            <w:tcW w:w="2977" w:type="dxa"/>
            <w:gridSpan w:val="4"/>
          </w:tcPr>
          <w:p w14:paraId="60595A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8C0BD" w14:textId="77777777" w:rsidR="001E41F3" w:rsidRDefault="001E41F3">
            <w:pPr>
              <w:pStyle w:val="CRCoverPage"/>
              <w:spacing w:after="0"/>
              <w:ind w:left="99"/>
              <w:rPr>
                <w:noProof/>
              </w:rPr>
            </w:pPr>
          </w:p>
        </w:tc>
      </w:tr>
      <w:tr w:rsidR="001E41F3" w14:paraId="69245D93" w14:textId="77777777" w:rsidTr="00547111">
        <w:tc>
          <w:tcPr>
            <w:tcW w:w="2694" w:type="dxa"/>
            <w:gridSpan w:val="2"/>
            <w:tcBorders>
              <w:left w:val="single" w:sz="4" w:space="0" w:color="auto"/>
            </w:tcBorders>
          </w:tcPr>
          <w:p w14:paraId="2FDF5EE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480D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145D8" w14:textId="77777777" w:rsidR="001E41F3" w:rsidRDefault="00520E9E">
            <w:pPr>
              <w:pStyle w:val="CRCoverPage"/>
              <w:spacing w:after="0"/>
              <w:jc w:val="center"/>
              <w:rPr>
                <w:b/>
                <w:caps/>
                <w:noProof/>
                <w:lang w:eastAsia="zh-CN"/>
              </w:rPr>
            </w:pPr>
            <w:r>
              <w:rPr>
                <w:rFonts w:hint="eastAsia"/>
                <w:b/>
                <w:caps/>
                <w:noProof/>
                <w:lang w:eastAsia="zh-CN"/>
              </w:rPr>
              <w:t>X</w:t>
            </w:r>
          </w:p>
        </w:tc>
        <w:tc>
          <w:tcPr>
            <w:tcW w:w="2977" w:type="dxa"/>
            <w:gridSpan w:val="4"/>
          </w:tcPr>
          <w:p w14:paraId="6D21387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F6A79" w14:textId="77777777" w:rsidR="001E41F3" w:rsidRDefault="00145D43">
            <w:pPr>
              <w:pStyle w:val="CRCoverPage"/>
              <w:spacing w:after="0"/>
              <w:ind w:left="99"/>
              <w:rPr>
                <w:noProof/>
              </w:rPr>
            </w:pPr>
            <w:r>
              <w:rPr>
                <w:noProof/>
              </w:rPr>
              <w:t xml:space="preserve">TS/TR ... CR ... </w:t>
            </w:r>
          </w:p>
        </w:tc>
      </w:tr>
      <w:tr w:rsidR="001E41F3" w14:paraId="21472289" w14:textId="77777777" w:rsidTr="00547111">
        <w:tc>
          <w:tcPr>
            <w:tcW w:w="2694" w:type="dxa"/>
            <w:gridSpan w:val="2"/>
            <w:tcBorders>
              <w:left w:val="single" w:sz="4" w:space="0" w:color="auto"/>
            </w:tcBorders>
          </w:tcPr>
          <w:p w14:paraId="3326C46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49110F" w14:textId="77777777" w:rsidR="001E41F3" w:rsidRDefault="00520E9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205966" w14:textId="77777777" w:rsidR="001E41F3" w:rsidRDefault="001E41F3">
            <w:pPr>
              <w:pStyle w:val="CRCoverPage"/>
              <w:spacing w:after="0"/>
              <w:jc w:val="center"/>
              <w:rPr>
                <w:b/>
                <w:caps/>
                <w:noProof/>
              </w:rPr>
            </w:pPr>
          </w:p>
        </w:tc>
        <w:tc>
          <w:tcPr>
            <w:tcW w:w="2977" w:type="dxa"/>
            <w:gridSpan w:val="4"/>
          </w:tcPr>
          <w:p w14:paraId="431255B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6F98D6" w14:textId="77777777" w:rsidR="001E41F3" w:rsidRDefault="00145D43" w:rsidP="00520E9E">
            <w:pPr>
              <w:pStyle w:val="CRCoverPage"/>
              <w:spacing w:after="0"/>
              <w:ind w:left="99"/>
              <w:rPr>
                <w:noProof/>
              </w:rPr>
            </w:pPr>
            <w:r>
              <w:rPr>
                <w:noProof/>
              </w:rPr>
              <w:t>TS</w:t>
            </w:r>
            <w:r w:rsidR="00520E9E">
              <w:rPr>
                <w:noProof/>
              </w:rPr>
              <w:t>38.533</w:t>
            </w:r>
          </w:p>
        </w:tc>
      </w:tr>
      <w:tr w:rsidR="001E41F3" w14:paraId="35F50FA3" w14:textId="77777777" w:rsidTr="00547111">
        <w:tc>
          <w:tcPr>
            <w:tcW w:w="2694" w:type="dxa"/>
            <w:gridSpan w:val="2"/>
            <w:tcBorders>
              <w:left w:val="single" w:sz="4" w:space="0" w:color="auto"/>
            </w:tcBorders>
          </w:tcPr>
          <w:p w14:paraId="41049E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945B3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FFF2AC" w14:textId="77777777" w:rsidR="001E41F3" w:rsidRDefault="00520E9E">
            <w:pPr>
              <w:pStyle w:val="CRCoverPage"/>
              <w:spacing w:after="0"/>
              <w:jc w:val="center"/>
              <w:rPr>
                <w:b/>
                <w:caps/>
                <w:noProof/>
                <w:lang w:eastAsia="zh-CN"/>
              </w:rPr>
            </w:pPr>
            <w:r>
              <w:rPr>
                <w:rFonts w:hint="eastAsia"/>
                <w:b/>
                <w:caps/>
                <w:noProof/>
                <w:lang w:eastAsia="zh-CN"/>
              </w:rPr>
              <w:t>X</w:t>
            </w:r>
          </w:p>
        </w:tc>
        <w:tc>
          <w:tcPr>
            <w:tcW w:w="2977" w:type="dxa"/>
            <w:gridSpan w:val="4"/>
          </w:tcPr>
          <w:p w14:paraId="430D872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07A94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76367AB" w14:textId="77777777" w:rsidTr="008863B9">
        <w:tc>
          <w:tcPr>
            <w:tcW w:w="2694" w:type="dxa"/>
            <w:gridSpan w:val="2"/>
            <w:tcBorders>
              <w:left w:val="single" w:sz="4" w:space="0" w:color="auto"/>
            </w:tcBorders>
          </w:tcPr>
          <w:p w14:paraId="15659EC8" w14:textId="77777777" w:rsidR="001E41F3" w:rsidRDefault="001E41F3">
            <w:pPr>
              <w:pStyle w:val="CRCoverPage"/>
              <w:spacing w:after="0"/>
              <w:rPr>
                <w:b/>
                <w:i/>
                <w:noProof/>
              </w:rPr>
            </w:pPr>
          </w:p>
        </w:tc>
        <w:tc>
          <w:tcPr>
            <w:tcW w:w="6946" w:type="dxa"/>
            <w:gridSpan w:val="9"/>
            <w:tcBorders>
              <w:right w:val="single" w:sz="4" w:space="0" w:color="auto"/>
            </w:tcBorders>
          </w:tcPr>
          <w:p w14:paraId="76892BD4" w14:textId="77777777" w:rsidR="001E41F3" w:rsidRDefault="001E41F3">
            <w:pPr>
              <w:pStyle w:val="CRCoverPage"/>
              <w:spacing w:after="0"/>
              <w:rPr>
                <w:noProof/>
              </w:rPr>
            </w:pPr>
          </w:p>
        </w:tc>
      </w:tr>
      <w:tr w:rsidR="001E41F3" w14:paraId="618EC3E9" w14:textId="77777777" w:rsidTr="008863B9">
        <w:tc>
          <w:tcPr>
            <w:tcW w:w="2694" w:type="dxa"/>
            <w:gridSpan w:val="2"/>
            <w:tcBorders>
              <w:left w:val="single" w:sz="4" w:space="0" w:color="auto"/>
              <w:bottom w:val="single" w:sz="4" w:space="0" w:color="auto"/>
            </w:tcBorders>
          </w:tcPr>
          <w:p w14:paraId="0B8CC42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4D7BAF" w14:textId="77777777" w:rsidR="001E41F3" w:rsidRDefault="001E41F3">
            <w:pPr>
              <w:pStyle w:val="CRCoverPage"/>
              <w:spacing w:after="0"/>
              <w:ind w:left="100"/>
              <w:rPr>
                <w:noProof/>
              </w:rPr>
            </w:pPr>
          </w:p>
        </w:tc>
      </w:tr>
      <w:tr w:rsidR="008863B9" w:rsidRPr="008863B9" w14:paraId="3D2E1BBA" w14:textId="77777777" w:rsidTr="008863B9">
        <w:tc>
          <w:tcPr>
            <w:tcW w:w="2694" w:type="dxa"/>
            <w:gridSpan w:val="2"/>
            <w:tcBorders>
              <w:top w:val="single" w:sz="4" w:space="0" w:color="auto"/>
              <w:bottom w:val="single" w:sz="4" w:space="0" w:color="auto"/>
            </w:tcBorders>
          </w:tcPr>
          <w:p w14:paraId="3CFEAB9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109B9EB" w14:textId="77777777" w:rsidR="008863B9" w:rsidRPr="008863B9" w:rsidRDefault="008863B9">
            <w:pPr>
              <w:pStyle w:val="CRCoverPage"/>
              <w:spacing w:after="0"/>
              <w:ind w:left="100"/>
              <w:rPr>
                <w:noProof/>
                <w:sz w:val="8"/>
                <w:szCs w:val="8"/>
              </w:rPr>
            </w:pPr>
          </w:p>
        </w:tc>
      </w:tr>
      <w:tr w:rsidR="008863B9" w14:paraId="476B27B0" w14:textId="77777777" w:rsidTr="008863B9">
        <w:tc>
          <w:tcPr>
            <w:tcW w:w="2694" w:type="dxa"/>
            <w:gridSpan w:val="2"/>
            <w:tcBorders>
              <w:top w:val="single" w:sz="4" w:space="0" w:color="auto"/>
              <w:left w:val="single" w:sz="4" w:space="0" w:color="auto"/>
              <w:bottom w:val="single" w:sz="4" w:space="0" w:color="auto"/>
            </w:tcBorders>
          </w:tcPr>
          <w:p w14:paraId="2CEA809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550344" w14:textId="77777777" w:rsidR="008863B9" w:rsidRDefault="008863B9">
            <w:pPr>
              <w:pStyle w:val="CRCoverPage"/>
              <w:spacing w:after="0"/>
              <w:ind w:left="100"/>
              <w:rPr>
                <w:noProof/>
              </w:rPr>
            </w:pPr>
          </w:p>
        </w:tc>
      </w:tr>
    </w:tbl>
    <w:p w14:paraId="74DE588F" w14:textId="77777777" w:rsidR="001E41F3" w:rsidRDefault="001E41F3">
      <w:pPr>
        <w:pStyle w:val="CRCoverPage"/>
        <w:spacing w:after="0"/>
        <w:rPr>
          <w:noProof/>
          <w:sz w:val="8"/>
          <w:szCs w:val="8"/>
        </w:rPr>
      </w:pPr>
    </w:p>
    <w:p w14:paraId="10F86D0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773CC3" w14:textId="77777777" w:rsidR="00197E15" w:rsidRDefault="00197E15" w:rsidP="00197E15">
      <w:pPr>
        <w:jc w:val="center"/>
        <w:rPr>
          <w:rFonts w:eastAsia="宋体"/>
          <w:noProof/>
          <w:lang w:eastAsia="zh-CN"/>
        </w:rPr>
      </w:pPr>
      <w:r w:rsidRPr="00207960">
        <w:rPr>
          <w:rFonts w:eastAsia="宋体" w:hint="eastAsia"/>
          <w:noProof/>
          <w:highlight w:val="yellow"/>
          <w:lang w:eastAsia="zh-CN"/>
        </w:rPr>
        <w:lastRenderedPageBreak/>
        <w:t>&lt;</w:t>
      </w:r>
      <w:r>
        <w:rPr>
          <w:rFonts w:eastAsia="宋体"/>
          <w:noProof/>
          <w:highlight w:val="yellow"/>
          <w:lang w:eastAsia="zh-CN"/>
        </w:rPr>
        <w:t>Start</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1</w:t>
      </w:r>
      <w:r w:rsidRPr="00207960">
        <w:rPr>
          <w:rFonts w:eastAsia="宋体" w:hint="eastAsia"/>
          <w:noProof/>
          <w:highlight w:val="yellow"/>
          <w:lang w:eastAsia="zh-CN"/>
        </w:rPr>
        <w:t>&gt;</w:t>
      </w:r>
    </w:p>
    <w:p w14:paraId="18CAA707" w14:textId="77777777" w:rsidR="00B06F13" w:rsidRPr="009C5807" w:rsidRDefault="00B06F13" w:rsidP="00B06F13">
      <w:pPr>
        <w:pStyle w:val="30"/>
        <w:rPr>
          <w:lang w:val="en-US" w:eastAsia="ko-KR"/>
        </w:rPr>
      </w:pPr>
      <w:r w:rsidRPr="009C5807">
        <w:rPr>
          <w:lang w:val="en-US" w:eastAsia="ko-KR"/>
        </w:rPr>
        <w:t>10.1.12</w:t>
      </w:r>
      <w:r w:rsidRPr="009C5807">
        <w:rPr>
          <w:lang w:val="en-US" w:eastAsia="ko-KR"/>
        </w:rPr>
        <w:tab/>
        <w:t xml:space="preserve">Intra-frequency SINR accuracy requirements </w:t>
      </w:r>
      <w:r w:rsidRPr="009C5807">
        <w:rPr>
          <w:lang w:val="en-US" w:eastAsia="zh-CN"/>
        </w:rPr>
        <w:t>for</w:t>
      </w:r>
      <w:r w:rsidRPr="009C5807">
        <w:rPr>
          <w:lang w:val="en-US" w:eastAsia="ko-KR"/>
        </w:rPr>
        <w:t xml:space="preserve"> FR1</w:t>
      </w:r>
    </w:p>
    <w:p w14:paraId="317667F3" w14:textId="77777777" w:rsidR="00B06F13" w:rsidRPr="009C5807" w:rsidRDefault="00B06F13" w:rsidP="00B06F13">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sidRPr="009C5807">
        <w:rPr>
          <w:rFonts w:ascii="Arial" w:hAnsi="Arial"/>
          <w:sz w:val="24"/>
          <w:lang w:val="en-US" w:eastAsia="zh-CN"/>
        </w:rPr>
        <w:t>10.1.12.1</w:t>
      </w:r>
      <w:r w:rsidRPr="009C5807">
        <w:rPr>
          <w:rFonts w:ascii="Arial" w:hAnsi="Arial"/>
          <w:sz w:val="24"/>
          <w:lang w:val="en-US" w:eastAsia="zh-CN"/>
        </w:rPr>
        <w:tab/>
      </w:r>
      <w:r w:rsidRPr="009C5807">
        <w:rPr>
          <w:rFonts w:ascii="Arial" w:hAnsi="Arial"/>
          <w:sz w:val="24"/>
          <w:lang w:val="en-US" w:eastAsia="ko-KR"/>
        </w:rPr>
        <w:t>Intra-frequency SS-SINR accuracy requirements</w:t>
      </w:r>
      <w:r w:rsidRPr="009C5807">
        <w:rPr>
          <w:rFonts w:ascii="Arial" w:hAnsi="Arial"/>
          <w:sz w:val="24"/>
          <w:lang w:val="en-US" w:eastAsia="zh-CN"/>
        </w:rPr>
        <w:t xml:space="preserve"> in FR1</w:t>
      </w:r>
    </w:p>
    <w:p w14:paraId="267E95CB" w14:textId="77777777" w:rsidR="00B06F13" w:rsidRPr="009C5807" w:rsidRDefault="00B06F13" w:rsidP="00B06F13">
      <w:pPr>
        <w:keepNext/>
        <w:keepLines/>
        <w:spacing w:before="120"/>
        <w:ind w:left="1701" w:hanging="1701"/>
        <w:outlineLvl w:val="4"/>
        <w:rPr>
          <w:rFonts w:ascii="Arial" w:hAnsi="Arial"/>
          <w:sz w:val="22"/>
        </w:rPr>
      </w:pPr>
      <w:r w:rsidRPr="009C5807">
        <w:rPr>
          <w:rFonts w:ascii="Arial" w:hAnsi="Arial"/>
          <w:sz w:val="22"/>
          <w:lang w:eastAsia="zh-CN"/>
        </w:rPr>
        <w:t>10.1.12</w:t>
      </w:r>
      <w:r w:rsidRPr="009C5807">
        <w:rPr>
          <w:rFonts w:ascii="Arial" w:hAnsi="Arial"/>
          <w:sz w:val="22"/>
        </w:rPr>
        <w:t>.1</w:t>
      </w:r>
      <w:r w:rsidRPr="009C5807">
        <w:rPr>
          <w:rFonts w:ascii="Arial" w:hAnsi="Arial"/>
          <w:sz w:val="22"/>
          <w:lang w:eastAsia="zh-CN"/>
        </w:rPr>
        <w:t>.1</w:t>
      </w:r>
      <w:r w:rsidRPr="009C5807">
        <w:rPr>
          <w:rFonts w:ascii="Arial" w:hAnsi="Arial"/>
          <w:sz w:val="22"/>
        </w:rPr>
        <w:tab/>
        <w:t xml:space="preserve">Absolute </w:t>
      </w:r>
      <w:r w:rsidRPr="009C5807">
        <w:rPr>
          <w:rFonts w:ascii="Arial" w:hAnsi="Arial"/>
          <w:sz w:val="22"/>
          <w:lang w:val="en-US" w:eastAsia="ko-KR"/>
        </w:rPr>
        <w:t xml:space="preserve">SS-SINR </w:t>
      </w:r>
      <w:r w:rsidRPr="009C5807">
        <w:rPr>
          <w:rFonts w:ascii="Arial" w:hAnsi="Arial"/>
          <w:sz w:val="22"/>
        </w:rPr>
        <w:t>Accuracy in FR1</w:t>
      </w:r>
    </w:p>
    <w:p w14:paraId="61454F48" w14:textId="77777777" w:rsidR="00B06F13" w:rsidRPr="009C5807" w:rsidRDefault="00B06F13" w:rsidP="00B06F13">
      <w:pPr>
        <w:rPr>
          <w:rFonts w:cs="v4.2.0"/>
          <w:i/>
        </w:rPr>
      </w:pPr>
      <w:r w:rsidRPr="009C5807">
        <w:rPr>
          <w:rFonts w:cs="v4.2.0"/>
        </w:rPr>
        <w:t xml:space="preserve">Unless otherwise specified, the requirements for absolute accuracy of </w:t>
      </w:r>
      <w:r w:rsidRPr="009C5807">
        <w:rPr>
          <w:rFonts w:cs="v4.2.0"/>
          <w:lang w:eastAsia="zh-CN"/>
        </w:rPr>
        <w:t>SS-SINR</w:t>
      </w:r>
      <w:r w:rsidRPr="009C5807">
        <w:rPr>
          <w:rFonts w:cs="v4.2.0"/>
        </w:rPr>
        <w:t xml:space="preserve"> in this clause apply to a cell on the same frequency as that of the serving cell in FR1.</w:t>
      </w:r>
    </w:p>
    <w:p w14:paraId="3AFF6263" w14:textId="77777777" w:rsidR="00B06F13" w:rsidRPr="009C5807" w:rsidRDefault="00B06F13" w:rsidP="00B06F13">
      <w:pPr>
        <w:rPr>
          <w:rFonts w:cs="v4.2.0"/>
        </w:rPr>
      </w:pPr>
      <w:r w:rsidRPr="009C5807">
        <w:rPr>
          <w:rFonts w:cs="v4.2.0"/>
        </w:rPr>
        <w:t xml:space="preserve">The accuracy requirements in Table </w:t>
      </w:r>
      <w:r w:rsidRPr="009C5807">
        <w:rPr>
          <w:rFonts w:cs="v4.2.0"/>
          <w:lang w:eastAsia="zh-CN"/>
        </w:rPr>
        <w:t>10.1.12.1.1</w:t>
      </w:r>
      <w:r w:rsidRPr="009C5807">
        <w:rPr>
          <w:rFonts w:cs="v4.2.0"/>
        </w:rPr>
        <w:t>-1 are valid under the following conditions:</w:t>
      </w:r>
    </w:p>
    <w:p w14:paraId="726E32A6" w14:textId="77777777" w:rsidR="00B06F13" w:rsidRPr="009C5807" w:rsidRDefault="00B06F13" w:rsidP="00B06F13">
      <w:pPr>
        <w:pStyle w:val="B10"/>
        <w:rPr>
          <w:rFonts w:cs="v4.2.0"/>
        </w:rPr>
      </w:pPr>
      <w:r w:rsidRPr="009C5807">
        <w:t>-</w:t>
      </w:r>
      <w:r w:rsidRPr="009C5807">
        <w:rPr>
          <w:rFonts w:ascii="Arial" w:hAnsi="Arial"/>
          <w:sz w:val="28"/>
          <w:lang w:val="en-US"/>
        </w:rPr>
        <w:tab/>
      </w:r>
      <w:r w:rsidRPr="009C5807">
        <w:t>Conditions defined in clause 7.3 of TS 38.101-1 [18] for reference sensitivity are fulfilled.</w:t>
      </w:r>
    </w:p>
    <w:p w14:paraId="0899FD79" w14:textId="77777777" w:rsidR="00B06F13" w:rsidRPr="009C5807" w:rsidRDefault="00B06F13" w:rsidP="00B06F13">
      <w:pPr>
        <w:pStyle w:val="B10"/>
      </w:pPr>
      <w:r w:rsidRPr="009C5807">
        <w:t>-</w:t>
      </w:r>
      <w:r w:rsidRPr="009C5807">
        <w:rPr>
          <w:rFonts w:ascii="Arial" w:hAnsi="Arial"/>
          <w:sz w:val="28"/>
          <w:lang w:val="en-US"/>
        </w:rPr>
        <w:tab/>
      </w:r>
      <w:r w:rsidRPr="009C5807">
        <w:t>Conditions for intra-frequency measurements are fulfilled according to Annex B.2.2 for a corresponding Band.</w:t>
      </w:r>
    </w:p>
    <w:p w14:paraId="169DC57B" w14:textId="77777777" w:rsidR="00B06F13" w:rsidRPr="009C5807" w:rsidRDefault="00B06F13" w:rsidP="00B06F13">
      <w:pPr>
        <w:pStyle w:val="TH"/>
        <w:rPr>
          <w:lang w:eastAsia="zh-CN"/>
        </w:rPr>
      </w:pPr>
      <w:r w:rsidRPr="009C5807">
        <w:t xml:space="preserve">Table </w:t>
      </w:r>
      <w:r w:rsidRPr="009C5807">
        <w:rPr>
          <w:lang w:eastAsia="zh-CN"/>
        </w:rPr>
        <w:t>10.1.12.1.1-1</w:t>
      </w:r>
      <w:r w:rsidRPr="009C5807">
        <w:t xml:space="preserve">: </w:t>
      </w:r>
      <w:r w:rsidRPr="009C5807">
        <w:rPr>
          <w:lang w:eastAsia="zh-CN"/>
        </w:rPr>
        <w:t>SS-SINR</w:t>
      </w:r>
      <w:r w:rsidRPr="009C5807">
        <w:t xml:space="preserve"> Intra frequency absolute accuracy</w:t>
      </w:r>
      <w:r w:rsidRPr="009C5807">
        <w:rPr>
          <w:lang w:eastAsia="zh-CN"/>
        </w:rPr>
        <w:t xml:space="preserve"> in FR1</w:t>
      </w:r>
    </w:p>
    <w:tbl>
      <w:tblPr>
        <w:tblW w:w="10172" w:type="dxa"/>
        <w:jc w:val="center"/>
        <w:tblLook w:val="01E0" w:firstRow="1" w:lastRow="1" w:firstColumn="1" w:lastColumn="1" w:noHBand="0" w:noVBand="0"/>
      </w:tblPr>
      <w:tblGrid>
        <w:gridCol w:w="1035"/>
        <w:gridCol w:w="1047"/>
        <w:gridCol w:w="802"/>
        <w:gridCol w:w="2298"/>
        <w:gridCol w:w="1027"/>
        <w:gridCol w:w="1083"/>
        <w:gridCol w:w="1440"/>
        <w:gridCol w:w="1440"/>
      </w:tblGrid>
      <w:tr w:rsidR="00B06F13" w:rsidRPr="009C5807" w14:paraId="638B1ED4" w14:textId="77777777" w:rsidTr="00317749">
        <w:trPr>
          <w:jc w:val="center"/>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3DADADD7" w14:textId="77777777" w:rsidR="00B06F13" w:rsidRPr="009C5807" w:rsidRDefault="00B06F13" w:rsidP="00317749">
            <w:pPr>
              <w:pStyle w:val="TAH"/>
            </w:pPr>
            <w:r w:rsidRPr="009C5807">
              <w:t>Accuracy</w:t>
            </w:r>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4AF2E6C0" w14:textId="77777777" w:rsidR="00B06F13" w:rsidRPr="009C5807" w:rsidRDefault="00B06F13" w:rsidP="00317749">
            <w:pPr>
              <w:pStyle w:val="TAH"/>
            </w:pPr>
            <w:r w:rsidRPr="009C5807">
              <w:t>Conditions</w:t>
            </w:r>
          </w:p>
        </w:tc>
      </w:tr>
      <w:tr w:rsidR="00B06F13" w:rsidRPr="009C5807" w14:paraId="57A0913A" w14:textId="77777777" w:rsidTr="00317749">
        <w:trPr>
          <w:jc w:val="center"/>
        </w:trPr>
        <w:tc>
          <w:tcPr>
            <w:tcW w:w="1035" w:type="dxa"/>
            <w:vMerge w:val="restart"/>
            <w:tcBorders>
              <w:top w:val="single" w:sz="6" w:space="0" w:color="auto"/>
              <w:left w:val="single" w:sz="4" w:space="0" w:color="auto"/>
              <w:bottom w:val="single" w:sz="6" w:space="0" w:color="auto"/>
              <w:right w:val="single" w:sz="6" w:space="0" w:color="auto"/>
            </w:tcBorders>
            <w:shd w:val="clear" w:color="auto" w:fill="auto"/>
            <w:vAlign w:val="center"/>
          </w:tcPr>
          <w:p w14:paraId="6B2A8501" w14:textId="77777777" w:rsidR="00B06F13" w:rsidRPr="009C5807" w:rsidRDefault="00B06F13" w:rsidP="00317749">
            <w:pPr>
              <w:pStyle w:val="TAH"/>
            </w:pPr>
            <w:r w:rsidRPr="009C5807">
              <w:t>Normal condition</w:t>
            </w:r>
          </w:p>
        </w:tc>
        <w:tc>
          <w:tcPr>
            <w:tcW w:w="104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93D56F8" w14:textId="77777777" w:rsidR="00B06F13" w:rsidRPr="009C5807" w:rsidRDefault="00B06F13" w:rsidP="00317749">
            <w:pPr>
              <w:pStyle w:val="TAH"/>
            </w:pPr>
            <w:r w:rsidRPr="009C5807">
              <w:t>Extreme condition</w:t>
            </w:r>
          </w:p>
        </w:tc>
        <w:tc>
          <w:tcPr>
            <w:tcW w:w="80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13E5F9B" w14:textId="77777777" w:rsidR="00B06F13" w:rsidRPr="009C5807" w:rsidRDefault="00B06F13" w:rsidP="00317749">
            <w:pPr>
              <w:pStyle w:val="TAH"/>
            </w:pPr>
            <w:r w:rsidRPr="009C5807">
              <w:t xml:space="preserve">SSB </w:t>
            </w:r>
            <w:proofErr w:type="spellStart"/>
            <w:r w:rsidRPr="009C5807">
              <w:t>Ês</w:t>
            </w:r>
            <w:proofErr w:type="spellEnd"/>
            <w:r w:rsidRPr="009C5807">
              <w:t>/</w:t>
            </w:r>
            <w:proofErr w:type="spellStart"/>
            <w:r w:rsidRPr="009C5807">
              <w:t>Iot</w:t>
            </w:r>
            <w:proofErr w:type="spellEnd"/>
            <w:r w:rsidRPr="009C5807">
              <w:rPr>
                <w:vertAlign w:val="superscript"/>
                <w:lang w:eastAsia="zh-CN"/>
              </w:rPr>
              <w:t xml:space="preserve"> Note 3</w:t>
            </w:r>
          </w:p>
        </w:tc>
        <w:tc>
          <w:tcPr>
            <w:tcW w:w="7288"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70E68C48" w14:textId="77777777" w:rsidR="00B06F13" w:rsidRPr="009C5807" w:rsidRDefault="00B06F13" w:rsidP="00317749">
            <w:pPr>
              <w:pStyle w:val="TAH"/>
            </w:pPr>
            <w:r w:rsidRPr="009C5807">
              <w:t>Io</w:t>
            </w:r>
            <w:r w:rsidRPr="009C5807">
              <w:rPr>
                <w:vertAlign w:val="superscript"/>
                <w:lang w:eastAsia="zh-CN"/>
              </w:rPr>
              <w:t xml:space="preserve"> Note 1</w:t>
            </w:r>
            <w:r w:rsidRPr="009C5807">
              <w:t xml:space="preserve"> range</w:t>
            </w:r>
          </w:p>
        </w:tc>
      </w:tr>
      <w:tr w:rsidR="00B06F13" w:rsidRPr="009C5807" w14:paraId="53447ACB" w14:textId="77777777" w:rsidTr="00317749">
        <w:trPr>
          <w:jc w:val="center"/>
        </w:trPr>
        <w:tc>
          <w:tcPr>
            <w:tcW w:w="1035" w:type="dxa"/>
            <w:vMerge/>
            <w:tcBorders>
              <w:top w:val="single" w:sz="6" w:space="0" w:color="auto"/>
              <w:left w:val="single" w:sz="4" w:space="0" w:color="auto"/>
              <w:bottom w:val="single" w:sz="6" w:space="0" w:color="auto"/>
              <w:right w:val="single" w:sz="6" w:space="0" w:color="auto"/>
            </w:tcBorders>
            <w:shd w:val="clear" w:color="auto" w:fill="auto"/>
            <w:vAlign w:val="center"/>
          </w:tcPr>
          <w:p w14:paraId="45F04DA3" w14:textId="77777777" w:rsidR="00B06F13" w:rsidRPr="009C5807" w:rsidRDefault="00B06F13" w:rsidP="00317749">
            <w:pPr>
              <w:pStyle w:val="TAH"/>
            </w:pPr>
          </w:p>
        </w:tc>
        <w:tc>
          <w:tcPr>
            <w:tcW w:w="104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EDF51D0" w14:textId="77777777" w:rsidR="00B06F13" w:rsidRPr="009C5807" w:rsidRDefault="00B06F13" w:rsidP="00317749">
            <w:pPr>
              <w:pStyle w:val="TAH"/>
            </w:pPr>
          </w:p>
        </w:tc>
        <w:tc>
          <w:tcPr>
            <w:tcW w:w="802" w:type="dxa"/>
            <w:vMerge/>
            <w:tcBorders>
              <w:top w:val="single" w:sz="6" w:space="0" w:color="auto"/>
              <w:left w:val="single" w:sz="6" w:space="0" w:color="auto"/>
              <w:bottom w:val="single" w:sz="6" w:space="0" w:color="auto"/>
              <w:right w:val="single" w:sz="6" w:space="0" w:color="auto"/>
            </w:tcBorders>
            <w:shd w:val="clear" w:color="auto" w:fill="auto"/>
          </w:tcPr>
          <w:p w14:paraId="48526C1B" w14:textId="77777777" w:rsidR="00B06F13" w:rsidRPr="009C5807" w:rsidRDefault="00B06F13" w:rsidP="00317749">
            <w:pPr>
              <w:pStyle w:val="TAH"/>
            </w:pPr>
          </w:p>
        </w:tc>
        <w:tc>
          <w:tcPr>
            <w:tcW w:w="2298" w:type="dxa"/>
            <w:tcBorders>
              <w:top w:val="single" w:sz="6" w:space="0" w:color="auto"/>
              <w:left w:val="single" w:sz="6" w:space="0" w:color="auto"/>
              <w:bottom w:val="single" w:sz="6" w:space="0" w:color="auto"/>
              <w:right w:val="single" w:sz="4" w:space="0" w:color="auto"/>
            </w:tcBorders>
            <w:shd w:val="clear" w:color="auto" w:fill="auto"/>
            <w:vAlign w:val="center"/>
          </w:tcPr>
          <w:p w14:paraId="1D0A35F5" w14:textId="77777777" w:rsidR="00B06F13" w:rsidRPr="009C5807" w:rsidRDefault="00B06F13" w:rsidP="00317749">
            <w:pPr>
              <w:pStyle w:val="TAH"/>
            </w:pPr>
            <w:r w:rsidRPr="009C5807">
              <w:t>NR operating band groups</w:t>
            </w:r>
            <w:r w:rsidRPr="009C5807">
              <w:rPr>
                <w:vertAlign w:val="superscript"/>
              </w:rPr>
              <w:t xml:space="preserve"> </w:t>
            </w:r>
            <w:r w:rsidRPr="009C5807">
              <w:rPr>
                <w:vertAlign w:val="superscript"/>
                <w:lang w:eastAsia="zh-CN"/>
              </w:rPr>
              <w:t>Note 4</w:t>
            </w:r>
          </w:p>
        </w:tc>
        <w:tc>
          <w:tcPr>
            <w:tcW w:w="3550"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2BC4ABEE" w14:textId="77777777" w:rsidR="00B06F13" w:rsidRPr="009C5807" w:rsidRDefault="00B06F13" w:rsidP="00317749">
            <w:pPr>
              <w:pStyle w:val="TAH"/>
            </w:pPr>
            <w:r w:rsidRPr="009C5807">
              <w:t>Minimum Io</w:t>
            </w:r>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33049E95" w14:textId="77777777" w:rsidR="00B06F13" w:rsidRPr="009C5807" w:rsidRDefault="00B06F13" w:rsidP="00317749">
            <w:pPr>
              <w:pStyle w:val="TAH"/>
            </w:pPr>
            <w:r w:rsidRPr="009C5807">
              <w:t>Maximum Io</w:t>
            </w:r>
          </w:p>
        </w:tc>
      </w:tr>
      <w:tr w:rsidR="00B06F13" w:rsidRPr="009C5807" w14:paraId="284F7753" w14:textId="77777777" w:rsidTr="00317749">
        <w:trPr>
          <w:trHeight w:val="308"/>
          <w:jc w:val="center"/>
        </w:trPr>
        <w:tc>
          <w:tcPr>
            <w:tcW w:w="1035" w:type="dxa"/>
            <w:vMerge w:val="restart"/>
            <w:tcBorders>
              <w:top w:val="single" w:sz="6" w:space="0" w:color="auto"/>
              <w:left w:val="single" w:sz="4" w:space="0" w:color="auto"/>
              <w:right w:val="single" w:sz="6" w:space="0" w:color="auto"/>
            </w:tcBorders>
            <w:shd w:val="clear" w:color="auto" w:fill="auto"/>
            <w:vAlign w:val="center"/>
          </w:tcPr>
          <w:p w14:paraId="05278E39" w14:textId="77777777" w:rsidR="00B06F13" w:rsidRPr="009C5807" w:rsidRDefault="00B06F13" w:rsidP="00317749">
            <w:pPr>
              <w:pStyle w:val="TAH"/>
            </w:pPr>
            <w:r w:rsidRPr="009C5807">
              <w:t>dB</w:t>
            </w:r>
          </w:p>
        </w:tc>
        <w:tc>
          <w:tcPr>
            <w:tcW w:w="1047" w:type="dxa"/>
            <w:vMerge w:val="restart"/>
            <w:tcBorders>
              <w:top w:val="single" w:sz="6" w:space="0" w:color="auto"/>
              <w:left w:val="single" w:sz="6" w:space="0" w:color="auto"/>
              <w:right w:val="single" w:sz="6" w:space="0" w:color="auto"/>
            </w:tcBorders>
            <w:shd w:val="clear" w:color="auto" w:fill="auto"/>
            <w:vAlign w:val="center"/>
          </w:tcPr>
          <w:p w14:paraId="5987D754" w14:textId="77777777" w:rsidR="00B06F13" w:rsidRPr="009C5807" w:rsidRDefault="00B06F13" w:rsidP="00317749">
            <w:pPr>
              <w:pStyle w:val="TAH"/>
            </w:pPr>
            <w:r w:rsidRPr="009C5807">
              <w:t>dB</w:t>
            </w:r>
          </w:p>
        </w:tc>
        <w:tc>
          <w:tcPr>
            <w:tcW w:w="802" w:type="dxa"/>
            <w:vMerge w:val="restart"/>
            <w:tcBorders>
              <w:top w:val="single" w:sz="6" w:space="0" w:color="auto"/>
              <w:left w:val="single" w:sz="6" w:space="0" w:color="auto"/>
              <w:right w:val="single" w:sz="6" w:space="0" w:color="auto"/>
            </w:tcBorders>
            <w:shd w:val="clear" w:color="auto" w:fill="auto"/>
          </w:tcPr>
          <w:p w14:paraId="4B5C9B50" w14:textId="77777777" w:rsidR="00B06F13" w:rsidRPr="009C5807" w:rsidRDefault="00B06F13" w:rsidP="00317749">
            <w:pPr>
              <w:pStyle w:val="TAH"/>
            </w:pPr>
            <w:r w:rsidRPr="009C5807">
              <w:t>dB</w:t>
            </w:r>
          </w:p>
        </w:tc>
        <w:tc>
          <w:tcPr>
            <w:tcW w:w="2298" w:type="dxa"/>
            <w:vMerge w:val="restart"/>
            <w:tcBorders>
              <w:top w:val="single" w:sz="6" w:space="0" w:color="auto"/>
              <w:left w:val="single" w:sz="6" w:space="0" w:color="auto"/>
              <w:right w:val="single" w:sz="4" w:space="0" w:color="auto"/>
            </w:tcBorders>
            <w:shd w:val="clear" w:color="auto" w:fill="auto"/>
            <w:vAlign w:val="center"/>
          </w:tcPr>
          <w:p w14:paraId="3ABF382F" w14:textId="77777777" w:rsidR="00B06F13" w:rsidRPr="009C5807" w:rsidRDefault="00B06F13" w:rsidP="00317749">
            <w:pPr>
              <w:pStyle w:val="TAH"/>
            </w:pPr>
          </w:p>
        </w:tc>
        <w:tc>
          <w:tcPr>
            <w:tcW w:w="211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54DB4109" w14:textId="77777777" w:rsidR="00B06F13" w:rsidRPr="009C5807" w:rsidRDefault="00B06F13" w:rsidP="00317749">
            <w:pPr>
              <w:pStyle w:val="TAH"/>
            </w:pPr>
            <w:r w:rsidRPr="009C5807">
              <w:rPr>
                <w:rFonts w:cs="Arial"/>
              </w:rPr>
              <w:t xml:space="preserve">dBm / </w:t>
            </w:r>
            <w:r w:rsidRPr="009C5807">
              <w:t>SCS</w:t>
            </w:r>
            <w:r w:rsidRPr="009C5807">
              <w:rPr>
                <w:vertAlign w:val="subscript"/>
              </w:rPr>
              <w:t>SSB</w:t>
            </w:r>
          </w:p>
        </w:tc>
        <w:tc>
          <w:tcPr>
            <w:tcW w:w="1440" w:type="dxa"/>
            <w:vMerge w:val="restart"/>
            <w:tcBorders>
              <w:top w:val="single" w:sz="6" w:space="0" w:color="auto"/>
              <w:left w:val="single" w:sz="6" w:space="0" w:color="auto"/>
              <w:right w:val="single" w:sz="6" w:space="0" w:color="auto"/>
            </w:tcBorders>
            <w:shd w:val="clear" w:color="auto" w:fill="auto"/>
            <w:vAlign w:val="center"/>
          </w:tcPr>
          <w:p w14:paraId="7A5AC790" w14:textId="77777777" w:rsidR="00B06F13" w:rsidRPr="009C5807" w:rsidRDefault="00B06F13" w:rsidP="00317749">
            <w:pPr>
              <w:pStyle w:val="TAH"/>
            </w:pPr>
            <w:r w:rsidRPr="009C5807">
              <w:t>dBm/</w:t>
            </w:r>
            <w:proofErr w:type="spellStart"/>
            <w:r w:rsidRPr="009C5807">
              <w:t>BW</w:t>
            </w:r>
            <w:r w:rsidRPr="009C5807">
              <w:rPr>
                <w:vertAlign w:val="subscript"/>
              </w:rPr>
              <w:t>Channel</w:t>
            </w:r>
            <w:proofErr w:type="spellEnd"/>
          </w:p>
        </w:tc>
        <w:tc>
          <w:tcPr>
            <w:tcW w:w="1440" w:type="dxa"/>
            <w:vMerge w:val="restart"/>
            <w:tcBorders>
              <w:top w:val="single" w:sz="6" w:space="0" w:color="auto"/>
              <w:left w:val="single" w:sz="6" w:space="0" w:color="auto"/>
              <w:right w:val="single" w:sz="4" w:space="0" w:color="auto"/>
            </w:tcBorders>
            <w:shd w:val="clear" w:color="auto" w:fill="auto"/>
            <w:vAlign w:val="center"/>
          </w:tcPr>
          <w:p w14:paraId="07A6E297" w14:textId="77777777" w:rsidR="00B06F13" w:rsidRPr="009C5807" w:rsidRDefault="00B06F13" w:rsidP="00317749">
            <w:pPr>
              <w:pStyle w:val="TAH"/>
            </w:pPr>
            <w:r w:rsidRPr="009C5807">
              <w:t>dBm/</w:t>
            </w:r>
            <w:proofErr w:type="spellStart"/>
            <w:r w:rsidRPr="009C5807">
              <w:t>BW</w:t>
            </w:r>
            <w:r w:rsidRPr="009C5807">
              <w:rPr>
                <w:vertAlign w:val="subscript"/>
              </w:rPr>
              <w:t>Channel</w:t>
            </w:r>
            <w:proofErr w:type="spellEnd"/>
          </w:p>
        </w:tc>
      </w:tr>
      <w:tr w:rsidR="00B06F13" w:rsidRPr="009C5807" w14:paraId="3FD8853B" w14:textId="77777777" w:rsidTr="00317749">
        <w:trPr>
          <w:trHeight w:val="307"/>
          <w:jc w:val="center"/>
        </w:trPr>
        <w:tc>
          <w:tcPr>
            <w:tcW w:w="1035" w:type="dxa"/>
            <w:vMerge/>
            <w:tcBorders>
              <w:left w:val="single" w:sz="4" w:space="0" w:color="auto"/>
              <w:bottom w:val="single" w:sz="6" w:space="0" w:color="auto"/>
              <w:right w:val="single" w:sz="6" w:space="0" w:color="auto"/>
            </w:tcBorders>
            <w:shd w:val="clear" w:color="auto" w:fill="auto"/>
            <w:vAlign w:val="center"/>
          </w:tcPr>
          <w:p w14:paraId="0BA17509" w14:textId="77777777" w:rsidR="00B06F13" w:rsidRPr="009C5807" w:rsidRDefault="00B06F13" w:rsidP="00317749">
            <w:pPr>
              <w:pStyle w:val="TAH"/>
            </w:pPr>
          </w:p>
        </w:tc>
        <w:tc>
          <w:tcPr>
            <w:tcW w:w="1047" w:type="dxa"/>
            <w:vMerge/>
            <w:tcBorders>
              <w:left w:val="single" w:sz="6" w:space="0" w:color="auto"/>
              <w:bottom w:val="single" w:sz="6" w:space="0" w:color="auto"/>
              <w:right w:val="single" w:sz="6" w:space="0" w:color="auto"/>
            </w:tcBorders>
            <w:shd w:val="clear" w:color="auto" w:fill="auto"/>
            <w:vAlign w:val="center"/>
          </w:tcPr>
          <w:p w14:paraId="4C13917E" w14:textId="77777777" w:rsidR="00B06F13" w:rsidRPr="009C5807" w:rsidRDefault="00B06F13" w:rsidP="00317749">
            <w:pPr>
              <w:pStyle w:val="TAH"/>
            </w:pPr>
          </w:p>
        </w:tc>
        <w:tc>
          <w:tcPr>
            <w:tcW w:w="802" w:type="dxa"/>
            <w:vMerge/>
            <w:tcBorders>
              <w:left w:val="single" w:sz="6" w:space="0" w:color="auto"/>
              <w:bottom w:val="single" w:sz="6" w:space="0" w:color="auto"/>
              <w:right w:val="single" w:sz="6" w:space="0" w:color="auto"/>
            </w:tcBorders>
            <w:shd w:val="clear" w:color="auto" w:fill="auto"/>
          </w:tcPr>
          <w:p w14:paraId="25C16398" w14:textId="77777777" w:rsidR="00B06F13" w:rsidRPr="009C5807" w:rsidRDefault="00B06F13" w:rsidP="00317749">
            <w:pPr>
              <w:pStyle w:val="TAH"/>
            </w:pPr>
          </w:p>
        </w:tc>
        <w:tc>
          <w:tcPr>
            <w:tcW w:w="2298" w:type="dxa"/>
            <w:vMerge/>
            <w:tcBorders>
              <w:left w:val="single" w:sz="6" w:space="0" w:color="auto"/>
              <w:bottom w:val="single" w:sz="6" w:space="0" w:color="auto"/>
              <w:right w:val="single" w:sz="4" w:space="0" w:color="auto"/>
            </w:tcBorders>
            <w:shd w:val="clear" w:color="auto" w:fill="auto"/>
            <w:vAlign w:val="center"/>
          </w:tcPr>
          <w:p w14:paraId="07168960" w14:textId="77777777" w:rsidR="00B06F13" w:rsidRPr="009C5807" w:rsidRDefault="00B06F13" w:rsidP="00317749">
            <w:pPr>
              <w:pStyle w:val="TAH"/>
            </w:pP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06A0E279" w14:textId="77777777" w:rsidR="00B06F13" w:rsidRPr="009C5807" w:rsidRDefault="00B06F13" w:rsidP="00317749">
            <w:pPr>
              <w:pStyle w:val="TAH"/>
              <w:rPr>
                <w:rFonts w:cs="Arial"/>
              </w:rPr>
            </w:pPr>
            <w:r w:rsidRPr="009C5807">
              <w:t>SCS</w:t>
            </w:r>
            <w:r w:rsidRPr="009C5807">
              <w:rPr>
                <w:vertAlign w:val="subscript"/>
              </w:rPr>
              <w:t>SSB</w:t>
            </w:r>
            <w:r w:rsidRPr="009C5807">
              <w:rPr>
                <w:rFonts w:cs="Arial"/>
              </w:rPr>
              <w:t xml:space="preserve"> = 15 kHz</w:t>
            </w:r>
          </w:p>
        </w:tc>
        <w:tc>
          <w:tcPr>
            <w:tcW w:w="1083" w:type="dxa"/>
            <w:tcBorders>
              <w:top w:val="single" w:sz="6" w:space="0" w:color="auto"/>
              <w:left w:val="single" w:sz="4" w:space="0" w:color="auto"/>
              <w:bottom w:val="single" w:sz="6" w:space="0" w:color="auto"/>
              <w:right w:val="single" w:sz="6" w:space="0" w:color="auto"/>
            </w:tcBorders>
            <w:shd w:val="clear" w:color="auto" w:fill="auto"/>
            <w:vAlign w:val="center"/>
          </w:tcPr>
          <w:p w14:paraId="651CF114" w14:textId="77777777" w:rsidR="00B06F13" w:rsidRPr="009C5807" w:rsidRDefault="00B06F13" w:rsidP="00317749">
            <w:pPr>
              <w:pStyle w:val="TAH"/>
              <w:rPr>
                <w:rFonts w:cs="Arial"/>
              </w:rPr>
            </w:pPr>
            <w:r w:rsidRPr="009C5807">
              <w:t>SCS</w:t>
            </w:r>
            <w:r w:rsidRPr="009C5807">
              <w:rPr>
                <w:vertAlign w:val="subscript"/>
              </w:rPr>
              <w:t>SSB</w:t>
            </w:r>
            <w:r w:rsidRPr="009C5807">
              <w:rPr>
                <w:rFonts w:cs="Arial"/>
              </w:rPr>
              <w:t xml:space="preserve"> = 30 kHz</w:t>
            </w:r>
          </w:p>
        </w:tc>
        <w:tc>
          <w:tcPr>
            <w:tcW w:w="1440" w:type="dxa"/>
            <w:vMerge/>
            <w:tcBorders>
              <w:left w:val="single" w:sz="6" w:space="0" w:color="auto"/>
              <w:bottom w:val="single" w:sz="6" w:space="0" w:color="auto"/>
              <w:right w:val="single" w:sz="6" w:space="0" w:color="auto"/>
            </w:tcBorders>
            <w:shd w:val="clear" w:color="auto" w:fill="auto"/>
            <w:vAlign w:val="center"/>
          </w:tcPr>
          <w:p w14:paraId="22598427" w14:textId="77777777" w:rsidR="00B06F13" w:rsidRPr="009C5807" w:rsidRDefault="00B06F13" w:rsidP="00317749">
            <w:pPr>
              <w:pStyle w:val="TAH"/>
            </w:pPr>
          </w:p>
        </w:tc>
        <w:tc>
          <w:tcPr>
            <w:tcW w:w="1440" w:type="dxa"/>
            <w:vMerge/>
            <w:tcBorders>
              <w:left w:val="single" w:sz="6" w:space="0" w:color="auto"/>
              <w:bottom w:val="single" w:sz="6" w:space="0" w:color="auto"/>
              <w:right w:val="single" w:sz="4" w:space="0" w:color="auto"/>
            </w:tcBorders>
            <w:shd w:val="clear" w:color="auto" w:fill="auto"/>
            <w:vAlign w:val="center"/>
          </w:tcPr>
          <w:p w14:paraId="5F2F979F" w14:textId="77777777" w:rsidR="00B06F13" w:rsidRPr="009C5807" w:rsidRDefault="00B06F13" w:rsidP="00317749">
            <w:pPr>
              <w:pStyle w:val="TAH"/>
            </w:pPr>
          </w:p>
        </w:tc>
      </w:tr>
      <w:tr w:rsidR="00B06F13" w:rsidRPr="009C5807" w14:paraId="74536089" w14:textId="77777777" w:rsidTr="00317749">
        <w:trPr>
          <w:jc w:val="center"/>
        </w:trPr>
        <w:tc>
          <w:tcPr>
            <w:tcW w:w="1035" w:type="dxa"/>
            <w:vMerge w:val="restart"/>
            <w:tcBorders>
              <w:top w:val="single" w:sz="6" w:space="0" w:color="auto"/>
              <w:left w:val="single" w:sz="4" w:space="0" w:color="auto"/>
              <w:right w:val="single" w:sz="6" w:space="0" w:color="auto"/>
            </w:tcBorders>
            <w:shd w:val="clear" w:color="auto" w:fill="auto"/>
            <w:vAlign w:val="center"/>
          </w:tcPr>
          <w:p w14:paraId="707BF36F" w14:textId="77777777" w:rsidR="00B06F13" w:rsidRPr="009C5807" w:rsidRDefault="00B06F13" w:rsidP="00317749">
            <w:pPr>
              <w:pStyle w:val="TAC"/>
            </w:pPr>
            <w:r w:rsidRPr="009C5807">
              <w:sym w:font="Symbol" w:char="F0B1"/>
            </w:r>
            <w:r w:rsidRPr="009C5807">
              <w:t>3.0</w:t>
            </w:r>
          </w:p>
        </w:tc>
        <w:tc>
          <w:tcPr>
            <w:tcW w:w="1047" w:type="dxa"/>
            <w:vMerge w:val="restart"/>
            <w:tcBorders>
              <w:top w:val="single" w:sz="6" w:space="0" w:color="auto"/>
              <w:left w:val="single" w:sz="6" w:space="0" w:color="auto"/>
              <w:right w:val="single" w:sz="6" w:space="0" w:color="auto"/>
            </w:tcBorders>
            <w:shd w:val="clear" w:color="auto" w:fill="auto"/>
            <w:vAlign w:val="center"/>
          </w:tcPr>
          <w:p w14:paraId="5E36E2B5" w14:textId="77777777" w:rsidR="00B06F13" w:rsidRPr="009C5807" w:rsidRDefault="00B06F13" w:rsidP="00317749">
            <w:pPr>
              <w:pStyle w:val="TAC"/>
            </w:pPr>
            <w:r w:rsidRPr="009C5807">
              <w:sym w:font="Symbol" w:char="F0B1"/>
            </w:r>
            <w:r w:rsidRPr="009C5807">
              <w:t>4</w:t>
            </w:r>
          </w:p>
        </w:tc>
        <w:tc>
          <w:tcPr>
            <w:tcW w:w="802" w:type="dxa"/>
            <w:vMerge w:val="restart"/>
            <w:tcBorders>
              <w:top w:val="single" w:sz="6" w:space="0" w:color="auto"/>
              <w:left w:val="single" w:sz="6" w:space="0" w:color="auto"/>
              <w:right w:val="single" w:sz="6" w:space="0" w:color="auto"/>
            </w:tcBorders>
            <w:shd w:val="clear" w:color="auto" w:fill="auto"/>
            <w:vAlign w:val="center"/>
          </w:tcPr>
          <w:p w14:paraId="7AA41D7B" w14:textId="77777777" w:rsidR="00B06F13" w:rsidRPr="009C5807" w:rsidRDefault="00B06F13" w:rsidP="00317749">
            <w:pPr>
              <w:pStyle w:val="TAC"/>
            </w:pPr>
            <w:r w:rsidRPr="009C5807">
              <w:sym w:font="Symbol" w:char="F0B3"/>
            </w:r>
            <w:r w:rsidRPr="009C5807">
              <w:t>-3</w:t>
            </w:r>
          </w:p>
        </w:tc>
        <w:tc>
          <w:tcPr>
            <w:tcW w:w="2298" w:type="dxa"/>
            <w:tcBorders>
              <w:top w:val="single" w:sz="6" w:space="0" w:color="auto"/>
              <w:left w:val="single" w:sz="6" w:space="0" w:color="auto"/>
              <w:bottom w:val="single" w:sz="6" w:space="0" w:color="auto"/>
              <w:right w:val="single" w:sz="4" w:space="0" w:color="auto"/>
            </w:tcBorders>
            <w:shd w:val="clear" w:color="auto" w:fill="auto"/>
            <w:vAlign w:val="center"/>
          </w:tcPr>
          <w:p w14:paraId="050BEED3" w14:textId="77777777" w:rsidR="00B06F13" w:rsidRPr="009C5807" w:rsidRDefault="00B06F13" w:rsidP="00317749">
            <w:pPr>
              <w:pStyle w:val="TAC"/>
            </w:pPr>
            <w:r w:rsidRPr="009C5807">
              <w:t>NR_FDD_FR1_A, NR_TDD_FR1_A,</w:t>
            </w:r>
          </w:p>
          <w:p w14:paraId="35D5C0F0" w14:textId="77777777" w:rsidR="00B06F13" w:rsidRPr="009C5807" w:rsidRDefault="00B06F13" w:rsidP="00317749">
            <w:pPr>
              <w:pStyle w:val="TAC"/>
            </w:pPr>
            <w:r w:rsidRPr="009C5807">
              <w:t>NR_SDL_FR1_A</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64577813" w14:textId="77777777" w:rsidR="00B06F13" w:rsidRPr="009C5807" w:rsidRDefault="00B06F13" w:rsidP="00317749">
            <w:pPr>
              <w:pStyle w:val="TAC"/>
            </w:pPr>
            <w:r w:rsidRPr="009C5807">
              <w:t>-121</w:t>
            </w:r>
          </w:p>
        </w:tc>
        <w:tc>
          <w:tcPr>
            <w:tcW w:w="1083" w:type="dxa"/>
            <w:tcBorders>
              <w:top w:val="single" w:sz="6" w:space="0" w:color="auto"/>
              <w:left w:val="single" w:sz="4" w:space="0" w:color="auto"/>
              <w:bottom w:val="single" w:sz="6" w:space="0" w:color="auto"/>
              <w:right w:val="single" w:sz="6" w:space="0" w:color="auto"/>
            </w:tcBorders>
            <w:shd w:val="clear" w:color="auto" w:fill="auto"/>
            <w:vAlign w:val="center"/>
          </w:tcPr>
          <w:p w14:paraId="0AA65649" w14:textId="77777777" w:rsidR="00B06F13" w:rsidRPr="009C5807" w:rsidRDefault="00B06F13" w:rsidP="00317749">
            <w:pPr>
              <w:pStyle w:val="TAC"/>
              <w:rPr>
                <w:rFonts w:cs="Arial"/>
              </w:rPr>
            </w:pPr>
            <w:r w:rsidRPr="009C5807">
              <w:t>-118</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2A48D8C8" w14:textId="77777777" w:rsidR="00B06F13" w:rsidRPr="009C5807" w:rsidRDefault="00B06F13" w:rsidP="00317749">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47B13537" w14:textId="77777777" w:rsidR="00B06F13" w:rsidRPr="009C5807" w:rsidRDefault="00B06F13" w:rsidP="00317749">
            <w:pPr>
              <w:pStyle w:val="TAC"/>
            </w:pPr>
            <w:r w:rsidRPr="009C5807">
              <w:t>-50</w:t>
            </w:r>
          </w:p>
        </w:tc>
      </w:tr>
      <w:tr w:rsidR="00B06F13" w:rsidRPr="009C5807" w14:paraId="672AF582" w14:textId="77777777" w:rsidTr="00317749">
        <w:trPr>
          <w:jc w:val="center"/>
        </w:trPr>
        <w:tc>
          <w:tcPr>
            <w:tcW w:w="1035" w:type="dxa"/>
            <w:vMerge/>
            <w:tcBorders>
              <w:left w:val="single" w:sz="4" w:space="0" w:color="auto"/>
              <w:right w:val="single" w:sz="6" w:space="0" w:color="auto"/>
            </w:tcBorders>
            <w:shd w:val="clear" w:color="auto" w:fill="auto"/>
            <w:vAlign w:val="center"/>
          </w:tcPr>
          <w:p w14:paraId="3DAB54A4" w14:textId="77777777" w:rsidR="00B06F13" w:rsidRPr="009C5807" w:rsidRDefault="00B06F13" w:rsidP="00317749">
            <w:pPr>
              <w:pStyle w:val="TAC"/>
            </w:pPr>
          </w:p>
        </w:tc>
        <w:tc>
          <w:tcPr>
            <w:tcW w:w="1047" w:type="dxa"/>
            <w:vMerge/>
            <w:tcBorders>
              <w:left w:val="single" w:sz="6" w:space="0" w:color="auto"/>
              <w:right w:val="single" w:sz="6" w:space="0" w:color="auto"/>
            </w:tcBorders>
            <w:shd w:val="clear" w:color="auto" w:fill="auto"/>
            <w:vAlign w:val="center"/>
          </w:tcPr>
          <w:p w14:paraId="70DAEE91" w14:textId="77777777" w:rsidR="00B06F13" w:rsidRPr="009C5807" w:rsidRDefault="00B06F13" w:rsidP="00317749">
            <w:pPr>
              <w:pStyle w:val="TAC"/>
            </w:pPr>
          </w:p>
        </w:tc>
        <w:tc>
          <w:tcPr>
            <w:tcW w:w="802" w:type="dxa"/>
            <w:vMerge/>
            <w:tcBorders>
              <w:left w:val="single" w:sz="6" w:space="0" w:color="auto"/>
              <w:right w:val="single" w:sz="6" w:space="0" w:color="auto"/>
            </w:tcBorders>
            <w:shd w:val="clear" w:color="auto" w:fill="auto"/>
            <w:vAlign w:val="center"/>
          </w:tcPr>
          <w:p w14:paraId="19FF2C76" w14:textId="77777777" w:rsidR="00B06F13" w:rsidRPr="009C5807" w:rsidRDefault="00B06F13" w:rsidP="00317749">
            <w:pPr>
              <w:pStyle w:val="TAC"/>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6D59610A" w14:textId="77777777" w:rsidR="00B06F13" w:rsidRPr="009C5807" w:rsidRDefault="00B06F13" w:rsidP="00317749">
            <w:pPr>
              <w:pStyle w:val="TAC"/>
            </w:pPr>
            <w:r w:rsidRPr="009C5807">
              <w:t>NR_FDD_FR1_B</w:t>
            </w: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18ECA2FD" w14:textId="77777777" w:rsidR="00B06F13" w:rsidRPr="009C5807" w:rsidRDefault="00B06F13" w:rsidP="00317749">
            <w:pPr>
              <w:pStyle w:val="TAC"/>
            </w:pPr>
            <w:r w:rsidRPr="009C5807">
              <w:t>-120.5</w:t>
            </w:r>
          </w:p>
        </w:tc>
        <w:tc>
          <w:tcPr>
            <w:tcW w:w="1083" w:type="dxa"/>
            <w:tcBorders>
              <w:top w:val="single" w:sz="6" w:space="0" w:color="auto"/>
              <w:left w:val="single" w:sz="4" w:space="0" w:color="auto"/>
              <w:bottom w:val="single" w:sz="6" w:space="0" w:color="auto"/>
              <w:right w:val="single" w:sz="6" w:space="0" w:color="auto"/>
            </w:tcBorders>
            <w:shd w:val="clear" w:color="auto" w:fill="auto"/>
            <w:vAlign w:val="center"/>
          </w:tcPr>
          <w:p w14:paraId="49357C2E" w14:textId="77777777" w:rsidR="00B06F13" w:rsidRPr="009C5807" w:rsidRDefault="00B06F13" w:rsidP="00317749">
            <w:pPr>
              <w:pStyle w:val="TAC"/>
              <w:rPr>
                <w:rFonts w:cs="Arial"/>
                <w:lang w:val="sv-SE"/>
              </w:rPr>
            </w:pPr>
            <w:r w:rsidRPr="009C5807">
              <w:t>-117.5</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3E9DA5D" w14:textId="77777777" w:rsidR="00B06F13" w:rsidRPr="009C5807" w:rsidRDefault="00B06F13" w:rsidP="00317749">
            <w:pPr>
              <w:pStyle w:val="TAC"/>
            </w:pPr>
            <w:r w:rsidRPr="009C5807">
              <w:rPr>
                <w:lang w:eastAsia="ja-JP"/>
              </w:rPr>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5D6AD99B" w14:textId="77777777" w:rsidR="00B06F13" w:rsidRPr="009C5807" w:rsidRDefault="00B06F13" w:rsidP="00317749">
            <w:pPr>
              <w:pStyle w:val="TAC"/>
            </w:pPr>
            <w:r w:rsidRPr="009C5807">
              <w:t>-50</w:t>
            </w:r>
          </w:p>
        </w:tc>
      </w:tr>
      <w:tr w:rsidR="00B06F13" w:rsidRPr="009C5807" w14:paraId="7FB8B5B8" w14:textId="77777777" w:rsidTr="00317749">
        <w:trPr>
          <w:jc w:val="center"/>
        </w:trPr>
        <w:tc>
          <w:tcPr>
            <w:tcW w:w="1035" w:type="dxa"/>
            <w:vMerge/>
            <w:tcBorders>
              <w:left w:val="single" w:sz="4" w:space="0" w:color="auto"/>
              <w:right w:val="single" w:sz="6" w:space="0" w:color="auto"/>
            </w:tcBorders>
            <w:shd w:val="clear" w:color="auto" w:fill="auto"/>
            <w:vAlign w:val="center"/>
          </w:tcPr>
          <w:p w14:paraId="76197323" w14:textId="77777777" w:rsidR="00B06F13" w:rsidRPr="009C5807" w:rsidRDefault="00B06F13" w:rsidP="00317749">
            <w:pPr>
              <w:pStyle w:val="TAC"/>
            </w:pPr>
          </w:p>
        </w:tc>
        <w:tc>
          <w:tcPr>
            <w:tcW w:w="1047" w:type="dxa"/>
            <w:vMerge/>
            <w:tcBorders>
              <w:left w:val="single" w:sz="6" w:space="0" w:color="auto"/>
              <w:right w:val="single" w:sz="6" w:space="0" w:color="auto"/>
            </w:tcBorders>
            <w:shd w:val="clear" w:color="auto" w:fill="auto"/>
            <w:vAlign w:val="center"/>
          </w:tcPr>
          <w:p w14:paraId="4962E9AB" w14:textId="77777777" w:rsidR="00B06F13" w:rsidRPr="009C5807" w:rsidRDefault="00B06F13" w:rsidP="00317749">
            <w:pPr>
              <w:pStyle w:val="TAC"/>
            </w:pPr>
          </w:p>
        </w:tc>
        <w:tc>
          <w:tcPr>
            <w:tcW w:w="802" w:type="dxa"/>
            <w:vMerge/>
            <w:tcBorders>
              <w:left w:val="single" w:sz="6" w:space="0" w:color="auto"/>
              <w:right w:val="single" w:sz="6" w:space="0" w:color="auto"/>
            </w:tcBorders>
            <w:shd w:val="clear" w:color="auto" w:fill="auto"/>
            <w:vAlign w:val="center"/>
          </w:tcPr>
          <w:p w14:paraId="72AB2AF2" w14:textId="77777777" w:rsidR="00B06F13" w:rsidRPr="009C5807" w:rsidRDefault="00B06F13" w:rsidP="00317749">
            <w:pPr>
              <w:pStyle w:val="TAC"/>
            </w:pPr>
          </w:p>
        </w:tc>
        <w:tc>
          <w:tcPr>
            <w:tcW w:w="2298" w:type="dxa"/>
            <w:tcBorders>
              <w:top w:val="single" w:sz="6" w:space="0" w:color="auto"/>
              <w:left w:val="single" w:sz="6" w:space="0" w:color="auto"/>
              <w:bottom w:val="single" w:sz="6" w:space="0" w:color="auto"/>
              <w:right w:val="single" w:sz="4" w:space="0" w:color="auto"/>
            </w:tcBorders>
            <w:shd w:val="clear" w:color="auto" w:fill="auto"/>
            <w:vAlign w:val="center"/>
          </w:tcPr>
          <w:p w14:paraId="2B9B8059" w14:textId="77777777" w:rsidR="00B06F13" w:rsidRPr="009C5807" w:rsidRDefault="00B06F13" w:rsidP="00317749">
            <w:pPr>
              <w:pStyle w:val="TAC"/>
            </w:pPr>
            <w:r w:rsidRPr="009C5807">
              <w:t>NR_TDD_FR1_C</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0797A8AF" w14:textId="77777777" w:rsidR="00B06F13" w:rsidRPr="009C5807" w:rsidRDefault="00B06F13" w:rsidP="00317749">
            <w:pPr>
              <w:pStyle w:val="TAC"/>
            </w:pPr>
            <w:r w:rsidRPr="009C5807">
              <w:t>-120</w:t>
            </w:r>
          </w:p>
        </w:tc>
        <w:tc>
          <w:tcPr>
            <w:tcW w:w="1083" w:type="dxa"/>
            <w:tcBorders>
              <w:top w:val="single" w:sz="6" w:space="0" w:color="auto"/>
              <w:left w:val="single" w:sz="4" w:space="0" w:color="auto"/>
              <w:bottom w:val="single" w:sz="6" w:space="0" w:color="auto"/>
              <w:right w:val="single" w:sz="6" w:space="0" w:color="auto"/>
            </w:tcBorders>
            <w:shd w:val="clear" w:color="auto" w:fill="auto"/>
            <w:vAlign w:val="center"/>
          </w:tcPr>
          <w:p w14:paraId="602EE696" w14:textId="77777777" w:rsidR="00B06F13" w:rsidRPr="009C5807" w:rsidRDefault="00B06F13" w:rsidP="00317749">
            <w:pPr>
              <w:pStyle w:val="TAC"/>
              <w:rPr>
                <w:rFonts w:cs="Arial"/>
                <w:lang w:val="sv-SE"/>
              </w:rPr>
            </w:pPr>
            <w:r w:rsidRPr="009C5807">
              <w:t>-117</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250FE5C" w14:textId="77777777" w:rsidR="00B06F13" w:rsidRPr="009C5807" w:rsidRDefault="00B06F13" w:rsidP="00317749">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783AB82E" w14:textId="77777777" w:rsidR="00B06F13" w:rsidRPr="009C5807" w:rsidRDefault="00B06F13" w:rsidP="00317749">
            <w:pPr>
              <w:pStyle w:val="TAC"/>
            </w:pPr>
            <w:r w:rsidRPr="009C5807">
              <w:t>-50</w:t>
            </w:r>
          </w:p>
        </w:tc>
      </w:tr>
      <w:tr w:rsidR="00B06F13" w:rsidRPr="009C5807" w14:paraId="2E2AD64E" w14:textId="77777777" w:rsidTr="00317749">
        <w:trPr>
          <w:jc w:val="center"/>
        </w:trPr>
        <w:tc>
          <w:tcPr>
            <w:tcW w:w="1035" w:type="dxa"/>
            <w:vMerge/>
            <w:tcBorders>
              <w:left w:val="single" w:sz="4" w:space="0" w:color="auto"/>
              <w:right w:val="single" w:sz="6" w:space="0" w:color="auto"/>
            </w:tcBorders>
            <w:shd w:val="clear" w:color="auto" w:fill="auto"/>
            <w:vAlign w:val="center"/>
          </w:tcPr>
          <w:p w14:paraId="6C205218" w14:textId="77777777" w:rsidR="00B06F13" w:rsidRPr="009C5807" w:rsidRDefault="00B06F13" w:rsidP="00317749">
            <w:pPr>
              <w:pStyle w:val="TAC"/>
            </w:pPr>
          </w:p>
        </w:tc>
        <w:tc>
          <w:tcPr>
            <w:tcW w:w="1047" w:type="dxa"/>
            <w:vMerge/>
            <w:tcBorders>
              <w:left w:val="single" w:sz="6" w:space="0" w:color="auto"/>
              <w:right w:val="single" w:sz="6" w:space="0" w:color="auto"/>
            </w:tcBorders>
            <w:shd w:val="clear" w:color="auto" w:fill="auto"/>
            <w:vAlign w:val="center"/>
          </w:tcPr>
          <w:p w14:paraId="2EFA6578" w14:textId="77777777" w:rsidR="00B06F13" w:rsidRPr="009C5807" w:rsidRDefault="00B06F13" w:rsidP="00317749">
            <w:pPr>
              <w:pStyle w:val="TAC"/>
            </w:pPr>
          </w:p>
        </w:tc>
        <w:tc>
          <w:tcPr>
            <w:tcW w:w="802" w:type="dxa"/>
            <w:vMerge/>
            <w:tcBorders>
              <w:left w:val="single" w:sz="6" w:space="0" w:color="auto"/>
              <w:right w:val="single" w:sz="6" w:space="0" w:color="auto"/>
            </w:tcBorders>
            <w:shd w:val="clear" w:color="auto" w:fill="auto"/>
            <w:vAlign w:val="center"/>
          </w:tcPr>
          <w:p w14:paraId="57138515" w14:textId="77777777" w:rsidR="00B06F13" w:rsidRPr="009C5807" w:rsidRDefault="00B06F13" w:rsidP="00317749">
            <w:pPr>
              <w:pStyle w:val="TAC"/>
            </w:pPr>
          </w:p>
        </w:tc>
        <w:tc>
          <w:tcPr>
            <w:tcW w:w="2298" w:type="dxa"/>
            <w:tcBorders>
              <w:top w:val="single" w:sz="6" w:space="0" w:color="auto"/>
              <w:left w:val="single" w:sz="6" w:space="0" w:color="auto"/>
              <w:bottom w:val="single" w:sz="6" w:space="0" w:color="auto"/>
              <w:right w:val="single" w:sz="4" w:space="0" w:color="auto"/>
            </w:tcBorders>
            <w:shd w:val="clear" w:color="auto" w:fill="auto"/>
            <w:vAlign w:val="center"/>
          </w:tcPr>
          <w:p w14:paraId="22E56453" w14:textId="77777777" w:rsidR="00B06F13" w:rsidRPr="009C5807" w:rsidRDefault="00B06F13" w:rsidP="00317749">
            <w:pPr>
              <w:pStyle w:val="TAC"/>
              <w:rPr>
                <w:lang w:val="sv-SE"/>
              </w:rPr>
            </w:pPr>
            <w:r w:rsidRPr="009C5807">
              <w:rPr>
                <w:lang w:val="sv-SE"/>
              </w:rPr>
              <w:t>NR_FDD_FR1_D, NR_TDD_FR1_D</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55469AFE" w14:textId="77777777" w:rsidR="00B06F13" w:rsidRPr="009C5807" w:rsidRDefault="00B06F13" w:rsidP="00317749">
            <w:pPr>
              <w:pStyle w:val="TAC"/>
            </w:pPr>
            <w:r w:rsidRPr="009C5807">
              <w:t>-119.5</w:t>
            </w:r>
          </w:p>
        </w:tc>
        <w:tc>
          <w:tcPr>
            <w:tcW w:w="1083" w:type="dxa"/>
            <w:tcBorders>
              <w:top w:val="single" w:sz="6" w:space="0" w:color="auto"/>
              <w:left w:val="single" w:sz="4" w:space="0" w:color="auto"/>
              <w:bottom w:val="single" w:sz="6" w:space="0" w:color="auto"/>
              <w:right w:val="single" w:sz="6" w:space="0" w:color="auto"/>
            </w:tcBorders>
            <w:shd w:val="clear" w:color="auto" w:fill="auto"/>
            <w:vAlign w:val="center"/>
          </w:tcPr>
          <w:p w14:paraId="10B4F01F" w14:textId="77777777" w:rsidR="00B06F13" w:rsidRPr="009C5807" w:rsidRDefault="00B06F13" w:rsidP="00317749">
            <w:pPr>
              <w:pStyle w:val="TAC"/>
              <w:rPr>
                <w:rFonts w:cs="Arial"/>
              </w:rPr>
            </w:pPr>
            <w:r w:rsidRPr="009C5807">
              <w:t>-116.5</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86C93AE" w14:textId="77777777" w:rsidR="00B06F13" w:rsidRPr="009C5807" w:rsidRDefault="00B06F13" w:rsidP="00317749">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486A3973" w14:textId="77777777" w:rsidR="00B06F13" w:rsidRPr="009C5807" w:rsidRDefault="00B06F13" w:rsidP="00317749">
            <w:pPr>
              <w:pStyle w:val="TAC"/>
            </w:pPr>
            <w:r w:rsidRPr="009C5807">
              <w:t>-50</w:t>
            </w:r>
          </w:p>
        </w:tc>
      </w:tr>
      <w:tr w:rsidR="00B06F13" w:rsidRPr="009C5807" w14:paraId="42D217E1" w14:textId="77777777" w:rsidTr="00317749">
        <w:trPr>
          <w:jc w:val="center"/>
        </w:trPr>
        <w:tc>
          <w:tcPr>
            <w:tcW w:w="1035" w:type="dxa"/>
            <w:vMerge/>
            <w:tcBorders>
              <w:left w:val="single" w:sz="4" w:space="0" w:color="auto"/>
              <w:right w:val="single" w:sz="6" w:space="0" w:color="auto"/>
            </w:tcBorders>
            <w:shd w:val="clear" w:color="auto" w:fill="auto"/>
            <w:vAlign w:val="center"/>
          </w:tcPr>
          <w:p w14:paraId="3C6C4CE5" w14:textId="77777777" w:rsidR="00B06F13" w:rsidRPr="009C5807" w:rsidRDefault="00B06F13" w:rsidP="00317749">
            <w:pPr>
              <w:pStyle w:val="TAC"/>
            </w:pPr>
          </w:p>
        </w:tc>
        <w:tc>
          <w:tcPr>
            <w:tcW w:w="1047" w:type="dxa"/>
            <w:vMerge/>
            <w:tcBorders>
              <w:left w:val="single" w:sz="6" w:space="0" w:color="auto"/>
              <w:right w:val="single" w:sz="6" w:space="0" w:color="auto"/>
            </w:tcBorders>
            <w:shd w:val="clear" w:color="auto" w:fill="auto"/>
            <w:vAlign w:val="center"/>
          </w:tcPr>
          <w:p w14:paraId="21CECFE0" w14:textId="77777777" w:rsidR="00B06F13" w:rsidRPr="009C5807" w:rsidRDefault="00B06F13" w:rsidP="00317749">
            <w:pPr>
              <w:pStyle w:val="TAC"/>
            </w:pPr>
          </w:p>
        </w:tc>
        <w:tc>
          <w:tcPr>
            <w:tcW w:w="802" w:type="dxa"/>
            <w:vMerge/>
            <w:tcBorders>
              <w:left w:val="single" w:sz="6" w:space="0" w:color="auto"/>
              <w:right w:val="single" w:sz="6" w:space="0" w:color="auto"/>
            </w:tcBorders>
            <w:shd w:val="clear" w:color="auto" w:fill="auto"/>
            <w:vAlign w:val="center"/>
          </w:tcPr>
          <w:p w14:paraId="16098052" w14:textId="77777777" w:rsidR="00B06F13" w:rsidRPr="009C5807" w:rsidRDefault="00B06F13" w:rsidP="00317749">
            <w:pPr>
              <w:pStyle w:val="TAC"/>
            </w:pPr>
          </w:p>
        </w:tc>
        <w:tc>
          <w:tcPr>
            <w:tcW w:w="2298" w:type="dxa"/>
            <w:tcBorders>
              <w:top w:val="single" w:sz="6" w:space="0" w:color="auto"/>
              <w:left w:val="single" w:sz="6" w:space="0" w:color="auto"/>
              <w:bottom w:val="single" w:sz="6" w:space="0" w:color="auto"/>
              <w:right w:val="single" w:sz="4" w:space="0" w:color="auto"/>
            </w:tcBorders>
            <w:shd w:val="clear" w:color="auto" w:fill="auto"/>
            <w:vAlign w:val="center"/>
          </w:tcPr>
          <w:p w14:paraId="058C8942" w14:textId="77777777" w:rsidR="00B06F13" w:rsidRPr="009C5807" w:rsidDel="00836998" w:rsidRDefault="00B06F13" w:rsidP="00317749">
            <w:pPr>
              <w:pStyle w:val="TAC"/>
              <w:rPr>
                <w:lang w:val="sv-SE"/>
              </w:rPr>
            </w:pPr>
            <w:r w:rsidRPr="009C5807">
              <w:rPr>
                <w:lang w:val="sv-SE"/>
              </w:rPr>
              <w:t>NR_FDD_FR1_E, NR_TDD_FR1_E</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7B7A56AE" w14:textId="77777777" w:rsidR="00B06F13" w:rsidRPr="009C5807" w:rsidRDefault="00B06F13" w:rsidP="00317749">
            <w:pPr>
              <w:pStyle w:val="TAC"/>
            </w:pPr>
            <w:r w:rsidRPr="009C5807">
              <w:t>-119</w:t>
            </w:r>
          </w:p>
        </w:tc>
        <w:tc>
          <w:tcPr>
            <w:tcW w:w="1083" w:type="dxa"/>
            <w:tcBorders>
              <w:top w:val="single" w:sz="6" w:space="0" w:color="auto"/>
              <w:left w:val="single" w:sz="4" w:space="0" w:color="auto"/>
              <w:bottom w:val="single" w:sz="6" w:space="0" w:color="auto"/>
              <w:right w:val="single" w:sz="6" w:space="0" w:color="auto"/>
            </w:tcBorders>
            <w:shd w:val="clear" w:color="auto" w:fill="auto"/>
            <w:vAlign w:val="center"/>
          </w:tcPr>
          <w:p w14:paraId="1F5C49C6" w14:textId="77777777" w:rsidR="00B06F13" w:rsidRPr="009C5807" w:rsidRDefault="00B06F13" w:rsidP="00317749">
            <w:pPr>
              <w:pStyle w:val="TAC"/>
              <w:rPr>
                <w:rFonts w:cs="Arial"/>
                <w:lang w:val="sv-SE"/>
              </w:rPr>
            </w:pPr>
            <w:r w:rsidRPr="009C5807">
              <w:t>-116</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286EE72" w14:textId="77777777" w:rsidR="00B06F13" w:rsidRPr="009C5807" w:rsidRDefault="00B06F13" w:rsidP="00317749">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7D766A1F" w14:textId="77777777" w:rsidR="00B06F13" w:rsidRPr="009C5807" w:rsidRDefault="00B06F13" w:rsidP="00317749">
            <w:pPr>
              <w:pStyle w:val="TAC"/>
            </w:pPr>
            <w:r w:rsidRPr="009C5807">
              <w:t>-50</w:t>
            </w:r>
          </w:p>
        </w:tc>
      </w:tr>
      <w:tr w:rsidR="00B06F13" w:rsidRPr="009C5807" w14:paraId="564E04B1" w14:textId="77777777" w:rsidTr="00317749">
        <w:trPr>
          <w:jc w:val="center"/>
        </w:trPr>
        <w:tc>
          <w:tcPr>
            <w:tcW w:w="1035" w:type="dxa"/>
            <w:vMerge/>
            <w:tcBorders>
              <w:left w:val="single" w:sz="4" w:space="0" w:color="auto"/>
              <w:right w:val="single" w:sz="6" w:space="0" w:color="auto"/>
            </w:tcBorders>
            <w:shd w:val="clear" w:color="auto" w:fill="auto"/>
            <w:vAlign w:val="center"/>
          </w:tcPr>
          <w:p w14:paraId="10EAECE1" w14:textId="77777777" w:rsidR="00B06F13" w:rsidRPr="009C5807" w:rsidRDefault="00B06F13" w:rsidP="00317749">
            <w:pPr>
              <w:pStyle w:val="TAC"/>
            </w:pPr>
          </w:p>
        </w:tc>
        <w:tc>
          <w:tcPr>
            <w:tcW w:w="1047" w:type="dxa"/>
            <w:vMerge/>
            <w:tcBorders>
              <w:left w:val="single" w:sz="6" w:space="0" w:color="auto"/>
              <w:right w:val="single" w:sz="6" w:space="0" w:color="auto"/>
            </w:tcBorders>
            <w:shd w:val="clear" w:color="auto" w:fill="auto"/>
            <w:vAlign w:val="center"/>
          </w:tcPr>
          <w:p w14:paraId="1F8E3AEC" w14:textId="77777777" w:rsidR="00B06F13" w:rsidRPr="009C5807" w:rsidRDefault="00B06F13" w:rsidP="00317749">
            <w:pPr>
              <w:pStyle w:val="TAC"/>
            </w:pPr>
          </w:p>
        </w:tc>
        <w:tc>
          <w:tcPr>
            <w:tcW w:w="802" w:type="dxa"/>
            <w:vMerge/>
            <w:tcBorders>
              <w:left w:val="single" w:sz="6" w:space="0" w:color="auto"/>
              <w:right w:val="single" w:sz="6" w:space="0" w:color="auto"/>
            </w:tcBorders>
            <w:shd w:val="clear" w:color="auto" w:fill="auto"/>
            <w:vAlign w:val="center"/>
          </w:tcPr>
          <w:p w14:paraId="2E7738A4" w14:textId="77777777" w:rsidR="00B06F13" w:rsidRPr="009C5807" w:rsidRDefault="00B06F13" w:rsidP="00317749">
            <w:pPr>
              <w:pStyle w:val="TAC"/>
            </w:pPr>
          </w:p>
        </w:tc>
        <w:tc>
          <w:tcPr>
            <w:tcW w:w="2298" w:type="dxa"/>
            <w:tcBorders>
              <w:top w:val="single" w:sz="6" w:space="0" w:color="auto"/>
              <w:left w:val="single" w:sz="6" w:space="0" w:color="auto"/>
              <w:bottom w:val="single" w:sz="6" w:space="0" w:color="auto"/>
              <w:right w:val="single" w:sz="4" w:space="0" w:color="auto"/>
            </w:tcBorders>
            <w:shd w:val="clear" w:color="auto" w:fill="auto"/>
            <w:vAlign w:val="center"/>
          </w:tcPr>
          <w:p w14:paraId="2EC4BB4E" w14:textId="77777777" w:rsidR="00B06F13" w:rsidRPr="009C5807" w:rsidRDefault="00B06F13" w:rsidP="00317749">
            <w:pPr>
              <w:pStyle w:val="TAC"/>
              <w:rPr>
                <w:lang w:val="sv-SE"/>
              </w:rPr>
            </w:pPr>
            <w:r w:rsidRPr="009C5807">
              <w:rPr>
                <w:lang w:eastAsia="zh-CN"/>
              </w:rPr>
              <w:t>NR_FDD_FR1_F</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4C525D00" w14:textId="77777777" w:rsidR="00B06F13" w:rsidRPr="009C5807" w:rsidRDefault="00B06F13" w:rsidP="00317749">
            <w:pPr>
              <w:pStyle w:val="TAC"/>
            </w:pPr>
            <w:r w:rsidRPr="009C5807">
              <w:t>-118.5</w:t>
            </w:r>
          </w:p>
        </w:tc>
        <w:tc>
          <w:tcPr>
            <w:tcW w:w="1083" w:type="dxa"/>
            <w:tcBorders>
              <w:top w:val="single" w:sz="6" w:space="0" w:color="auto"/>
              <w:left w:val="single" w:sz="4" w:space="0" w:color="auto"/>
              <w:bottom w:val="single" w:sz="6" w:space="0" w:color="auto"/>
              <w:right w:val="single" w:sz="6" w:space="0" w:color="auto"/>
            </w:tcBorders>
            <w:shd w:val="clear" w:color="auto" w:fill="auto"/>
            <w:vAlign w:val="center"/>
          </w:tcPr>
          <w:p w14:paraId="0EC6B5A6" w14:textId="77777777" w:rsidR="00B06F13" w:rsidRPr="009C5807" w:rsidRDefault="00B06F13" w:rsidP="00317749">
            <w:pPr>
              <w:pStyle w:val="TAC"/>
            </w:pPr>
            <w:r w:rsidRPr="009C5807">
              <w:rPr>
                <w:rFonts w:cs="Arial"/>
              </w:rPr>
              <w:t>-115.5</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8336350" w14:textId="77777777" w:rsidR="00B06F13" w:rsidRPr="009C5807" w:rsidRDefault="00B06F13" w:rsidP="00317749">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6675F53D" w14:textId="77777777" w:rsidR="00B06F13" w:rsidRPr="009C5807" w:rsidRDefault="00B06F13" w:rsidP="00317749">
            <w:pPr>
              <w:pStyle w:val="TAC"/>
            </w:pPr>
            <w:r w:rsidRPr="009C5807">
              <w:t>-50</w:t>
            </w:r>
          </w:p>
        </w:tc>
      </w:tr>
      <w:tr w:rsidR="00B06F13" w:rsidRPr="009C5807" w14:paraId="7BDC8BCE" w14:textId="77777777" w:rsidTr="00317749">
        <w:trPr>
          <w:jc w:val="center"/>
        </w:trPr>
        <w:tc>
          <w:tcPr>
            <w:tcW w:w="1035" w:type="dxa"/>
            <w:vMerge/>
            <w:tcBorders>
              <w:left w:val="single" w:sz="4" w:space="0" w:color="auto"/>
              <w:right w:val="single" w:sz="6" w:space="0" w:color="auto"/>
            </w:tcBorders>
            <w:shd w:val="clear" w:color="auto" w:fill="auto"/>
            <w:vAlign w:val="center"/>
          </w:tcPr>
          <w:p w14:paraId="0A16EAD9" w14:textId="77777777" w:rsidR="00B06F13" w:rsidRPr="009C5807" w:rsidRDefault="00B06F13" w:rsidP="00317749">
            <w:pPr>
              <w:pStyle w:val="TAC"/>
            </w:pPr>
          </w:p>
        </w:tc>
        <w:tc>
          <w:tcPr>
            <w:tcW w:w="1047" w:type="dxa"/>
            <w:vMerge/>
            <w:tcBorders>
              <w:left w:val="single" w:sz="6" w:space="0" w:color="auto"/>
              <w:right w:val="single" w:sz="6" w:space="0" w:color="auto"/>
            </w:tcBorders>
            <w:shd w:val="clear" w:color="auto" w:fill="auto"/>
            <w:vAlign w:val="center"/>
          </w:tcPr>
          <w:p w14:paraId="2C3C3391" w14:textId="77777777" w:rsidR="00B06F13" w:rsidRPr="009C5807" w:rsidRDefault="00B06F13" w:rsidP="00317749">
            <w:pPr>
              <w:pStyle w:val="TAC"/>
            </w:pPr>
          </w:p>
        </w:tc>
        <w:tc>
          <w:tcPr>
            <w:tcW w:w="802" w:type="dxa"/>
            <w:vMerge/>
            <w:tcBorders>
              <w:left w:val="single" w:sz="6" w:space="0" w:color="auto"/>
              <w:right w:val="single" w:sz="6" w:space="0" w:color="auto"/>
            </w:tcBorders>
            <w:shd w:val="clear" w:color="auto" w:fill="auto"/>
            <w:vAlign w:val="center"/>
          </w:tcPr>
          <w:p w14:paraId="1C930603" w14:textId="77777777" w:rsidR="00B06F13" w:rsidRPr="009C5807" w:rsidRDefault="00B06F13" w:rsidP="00317749">
            <w:pPr>
              <w:pStyle w:val="TAC"/>
            </w:pPr>
          </w:p>
        </w:tc>
        <w:tc>
          <w:tcPr>
            <w:tcW w:w="2298" w:type="dxa"/>
            <w:tcBorders>
              <w:top w:val="single" w:sz="6" w:space="0" w:color="auto"/>
              <w:left w:val="single" w:sz="6" w:space="0" w:color="auto"/>
              <w:bottom w:val="single" w:sz="6" w:space="0" w:color="auto"/>
              <w:right w:val="single" w:sz="4" w:space="0" w:color="auto"/>
            </w:tcBorders>
            <w:shd w:val="clear" w:color="auto" w:fill="auto"/>
            <w:vAlign w:val="center"/>
          </w:tcPr>
          <w:p w14:paraId="4F5A6DBE" w14:textId="77777777" w:rsidR="00B06F13" w:rsidRPr="009C5807" w:rsidDel="00836998" w:rsidRDefault="00B06F13" w:rsidP="00317749">
            <w:pPr>
              <w:pStyle w:val="TAC"/>
              <w:rPr>
                <w:lang w:eastAsia="zh-CN"/>
              </w:rPr>
            </w:pPr>
            <w:r w:rsidRPr="009C5807">
              <w:rPr>
                <w:lang w:eastAsia="zh-CN"/>
              </w:rPr>
              <w:t>NR</w:t>
            </w:r>
            <w:r w:rsidRPr="009C5807">
              <w:t>_</w:t>
            </w:r>
            <w:r w:rsidRPr="009C5807">
              <w:rPr>
                <w:lang w:eastAsia="zh-CN"/>
              </w:rPr>
              <w:t>FDD_FR1_G</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5B30E4E5" w14:textId="77777777" w:rsidR="00B06F13" w:rsidRPr="009C5807" w:rsidRDefault="00B06F13" w:rsidP="00317749">
            <w:pPr>
              <w:pStyle w:val="TAC"/>
            </w:pPr>
            <w:r w:rsidRPr="009C5807">
              <w:t>-118</w:t>
            </w:r>
          </w:p>
        </w:tc>
        <w:tc>
          <w:tcPr>
            <w:tcW w:w="1083" w:type="dxa"/>
            <w:tcBorders>
              <w:top w:val="single" w:sz="6" w:space="0" w:color="auto"/>
              <w:left w:val="single" w:sz="4" w:space="0" w:color="auto"/>
              <w:bottom w:val="single" w:sz="6" w:space="0" w:color="auto"/>
              <w:right w:val="single" w:sz="6" w:space="0" w:color="auto"/>
            </w:tcBorders>
            <w:shd w:val="clear" w:color="auto" w:fill="auto"/>
            <w:vAlign w:val="center"/>
          </w:tcPr>
          <w:p w14:paraId="7DC9FAFB" w14:textId="77777777" w:rsidR="00B06F13" w:rsidRPr="009C5807" w:rsidRDefault="00B06F13" w:rsidP="00317749">
            <w:pPr>
              <w:pStyle w:val="TAC"/>
              <w:rPr>
                <w:rFonts w:cs="Arial"/>
                <w:lang w:val="sv-SE"/>
              </w:rPr>
            </w:pPr>
            <w:r w:rsidRPr="009C5807">
              <w:rPr>
                <w:rFonts w:cs="Arial"/>
              </w:rPr>
              <w:t>-115</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48AE6E90" w14:textId="77777777" w:rsidR="00B06F13" w:rsidRPr="009C5807" w:rsidRDefault="00B06F13" w:rsidP="00317749">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66D45C0F" w14:textId="77777777" w:rsidR="00B06F13" w:rsidRPr="009C5807" w:rsidRDefault="00B06F13" w:rsidP="00317749">
            <w:pPr>
              <w:pStyle w:val="TAC"/>
            </w:pPr>
            <w:r w:rsidRPr="009C5807">
              <w:t>-50</w:t>
            </w:r>
          </w:p>
        </w:tc>
      </w:tr>
      <w:tr w:rsidR="00B06F13" w:rsidRPr="009C5807" w14:paraId="218D463F" w14:textId="77777777" w:rsidTr="00317749">
        <w:trPr>
          <w:jc w:val="center"/>
        </w:trPr>
        <w:tc>
          <w:tcPr>
            <w:tcW w:w="1035" w:type="dxa"/>
            <w:vMerge/>
            <w:tcBorders>
              <w:left w:val="single" w:sz="4" w:space="0" w:color="auto"/>
              <w:right w:val="single" w:sz="6" w:space="0" w:color="auto"/>
            </w:tcBorders>
            <w:shd w:val="clear" w:color="auto" w:fill="auto"/>
            <w:vAlign w:val="center"/>
          </w:tcPr>
          <w:p w14:paraId="56EC4E4D" w14:textId="77777777" w:rsidR="00B06F13" w:rsidRPr="009C5807" w:rsidRDefault="00B06F13" w:rsidP="00317749">
            <w:pPr>
              <w:pStyle w:val="TAC"/>
            </w:pPr>
          </w:p>
        </w:tc>
        <w:tc>
          <w:tcPr>
            <w:tcW w:w="1047" w:type="dxa"/>
            <w:vMerge/>
            <w:tcBorders>
              <w:left w:val="single" w:sz="6" w:space="0" w:color="auto"/>
              <w:right w:val="single" w:sz="6" w:space="0" w:color="auto"/>
            </w:tcBorders>
            <w:shd w:val="clear" w:color="auto" w:fill="auto"/>
            <w:vAlign w:val="center"/>
          </w:tcPr>
          <w:p w14:paraId="4284D28A" w14:textId="77777777" w:rsidR="00B06F13" w:rsidRPr="009C5807" w:rsidRDefault="00B06F13" w:rsidP="00317749">
            <w:pPr>
              <w:pStyle w:val="TAC"/>
            </w:pPr>
          </w:p>
        </w:tc>
        <w:tc>
          <w:tcPr>
            <w:tcW w:w="802" w:type="dxa"/>
            <w:vMerge/>
            <w:tcBorders>
              <w:left w:val="single" w:sz="6" w:space="0" w:color="auto"/>
              <w:right w:val="single" w:sz="6" w:space="0" w:color="auto"/>
            </w:tcBorders>
            <w:shd w:val="clear" w:color="auto" w:fill="auto"/>
            <w:vAlign w:val="center"/>
          </w:tcPr>
          <w:p w14:paraId="7C8DC78E" w14:textId="77777777" w:rsidR="00B06F13" w:rsidRPr="009C5807" w:rsidRDefault="00B06F13" w:rsidP="00317749">
            <w:pPr>
              <w:pStyle w:val="TAC"/>
            </w:pPr>
          </w:p>
        </w:tc>
        <w:tc>
          <w:tcPr>
            <w:tcW w:w="2298" w:type="dxa"/>
            <w:tcBorders>
              <w:top w:val="single" w:sz="6" w:space="0" w:color="auto"/>
              <w:left w:val="single" w:sz="6" w:space="0" w:color="auto"/>
              <w:bottom w:val="single" w:sz="6" w:space="0" w:color="auto"/>
              <w:right w:val="single" w:sz="4" w:space="0" w:color="auto"/>
            </w:tcBorders>
            <w:shd w:val="clear" w:color="auto" w:fill="auto"/>
            <w:vAlign w:val="center"/>
          </w:tcPr>
          <w:p w14:paraId="662D811A" w14:textId="77777777" w:rsidR="00B06F13" w:rsidRPr="009C5807" w:rsidRDefault="00B06F13" w:rsidP="00317749">
            <w:pPr>
              <w:pStyle w:val="TAC"/>
              <w:rPr>
                <w:lang w:eastAsia="zh-CN"/>
              </w:rPr>
            </w:pPr>
            <w:r w:rsidRPr="009C5807">
              <w:rPr>
                <w:lang w:eastAsia="zh-CN"/>
              </w:rPr>
              <w:t>NR</w:t>
            </w:r>
            <w:r w:rsidRPr="009C5807">
              <w:t>_</w:t>
            </w:r>
            <w:r w:rsidRPr="009C5807">
              <w:rPr>
                <w:lang w:eastAsia="zh-CN"/>
              </w:rPr>
              <w:t>FDD_FR1_H</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7ABEBFA6" w14:textId="77777777" w:rsidR="00B06F13" w:rsidRPr="009C5807" w:rsidRDefault="00B06F13" w:rsidP="00317749">
            <w:pPr>
              <w:pStyle w:val="TAC"/>
            </w:pPr>
            <w:r w:rsidRPr="009C5807">
              <w:t>-117.5</w:t>
            </w:r>
          </w:p>
        </w:tc>
        <w:tc>
          <w:tcPr>
            <w:tcW w:w="1083" w:type="dxa"/>
            <w:tcBorders>
              <w:top w:val="single" w:sz="6" w:space="0" w:color="auto"/>
              <w:left w:val="single" w:sz="4" w:space="0" w:color="auto"/>
              <w:bottom w:val="single" w:sz="6" w:space="0" w:color="auto"/>
              <w:right w:val="single" w:sz="6" w:space="0" w:color="auto"/>
            </w:tcBorders>
            <w:shd w:val="clear" w:color="auto" w:fill="auto"/>
            <w:vAlign w:val="center"/>
          </w:tcPr>
          <w:p w14:paraId="02CB3127" w14:textId="77777777" w:rsidR="00B06F13" w:rsidRPr="009C5807" w:rsidRDefault="00B06F13" w:rsidP="00317749">
            <w:pPr>
              <w:pStyle w:val="TAC"/>
              <w:rPr>
                <w:rFonts w:cs="Arial"/>
                <w:lang w:val="sv-SE"/>
              </w:rPr>
            </w:pPr>
            <w:r w:rsidRPr="009C5807">
              <w:rPr>
                <w:rFonts w:cs="Arial"/>
              </w:rPr>
              <w:t>-114.5</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482963BC" w14:textId="77777777" w:rsidR="00B06F13" w:rsidRPr="009C5807" w:rsidRDefault="00B06F13" w:rsidP="00317749">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76E3F079" w14:textId="77777777" w:rsidR="00B06F13" w:rsidRPr="009C5807" w:rsidRDefault="00B06F13" w:rsidP="00317749">
            <w:pPr>
              <w:pStyle w:val="TAC"/>
            </w:pPr>
            <w:r w:rsidRPr="009C5807">
              <w:t>-50</w:t>
            </w:r>
          </w:p>
        </w:tc>
      </w:tr>
      <w:tr w:rsidR="00B06F13" w:rsidRPr="009C5807" w14:paraId="6C798532" w14:textId="77777777" w:rsidTr="00317749">
        <w:trPr>
          <w:jc w:val="center"/>
        </w:trPr>
        <w:tc>
          <w:tcPr>
            <w:tcW w:w="1035" w:type="dxa"/>
            <w:tcBorders>
              <w:top w:val="single" w:sz="6" w:space="0" w:color="auto"/>
              <w:left w:val="single" w:sz="4" w:space="0" w:color="auto"/>
              <w:bottom w:val="single" w:sz="6" w:space="0" w:color="auto"/>
              <w:right w:val="single" w:sz="6" w:space="0" w:color="auto"/>
            </w:tcBorders>
            <w:shd w:val="clear" w:color="auto" w:fill="auto"/>
            <w:vAlign w:val="center"/>
          </w:tcPr>
          <w:p w14:paraId="43CCB521" w14:textId="77777777" w:rsidR="00B06F13" w:rsidRPr="009C5807" w:rsidRDefault="00B06F13" w:rsidP="00317749">
            <w:pPr>
              <w:pStyle w:val="TAC"/>
            </w:pPr>
            <w:r w:rsidRPr="009C5807">
              <w:sym w:font="Symbol" w:char="F0B1"/>
            </w:r>
            <w:r w:rsidRPr="009C5807">
              <w:t>3.5</w:t>
            </w:r>
          </w:p>
        </w:tc>
        <w:tc>
          <w:tcPr>
            <w:tcW w:w="1047" w:type="dxa"/>
            <w:tcBorders>
              <w:top w:val="single" w:sz="6" w:space="0" w:color="auto"/>
              <w:left w:val="single" w:sz="6" w:space="0" w:color="auto"/>
              <w:bottom w:val="single" w:sz="6" w:space="0" w:color="auto"/>
              <w:right w:val="single" w:sz="6" w:space="0" w:color="auto"/>
            </w:tcBorders>
            <w:shd w:val="clear" w:color="auto" w:fill="auto"/>
            <w:vAlign w:val="center"/>
          </w:tcPr>
          <w:p w14:paraId="1F4D8F74" w14:textId="77777777" w:rsidR="00B06F13" w:rsidRPr="009C5807" w:rsidRDefault="00B06F13" w:rsidP="00317749">
            <w:pPr>
              <w:pStyle w:val="TAC"/>
            </w:pPr>
            <w:r w:rsidRPr="009C5807">
              <w:sym w:font="Symbol" w:char="F0B1"/>
            </w:r>
            <w:r w:rsidRPr="009C5807">
              <w:t>4</w:t>
            </w:r>
          </w:p>
        </w:tc>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7D850E28" w14:textId="77777777" w:rsidR="00B06F13" w:rsidRPr="009C5807" w:rsidRDefault="00B06F13" w:rsidP="00317749">
            <w:pPr>
              <w:pStyle w:val="TAC"/>
            </w:pPr>
            <w:r w:rsidRPr="009C5807">
              <w:sym w:font="Symbol" w:char="F0B3"/>
            </w:r>
            <w:r w:rsidRPr="009C5807">
              <w:t>-6</w:t>
            </w:r>
          </w:p>
        </w:tc>
        <w:tc>
          <w:tcPr>
            <w:tcW w:w="2298" w:type="dxa"/>
            <w:tcBorders>
              <w:top w:val="single" w:sz="6" w:space="0" w:color="auto"/>
              <w:left w:val="single" w:sz="6" w:space="0" w:color="auto"/>
              <w:bottom w:val="single" w:sz="6" w:space="0" w:color="auto"/>
              <w:right w:val="single" w:sz="4" w:space="0" w:color="auto"/>
            </w:tcBorders>
            <w:shd w:val="clear" w:color="auto" w:fill="auto"/>
            <w:vAlign w:val="center"/>
          </w:tcPr>
          <w:p w14:paraId="747D1D7F" w14:textId="77777777" w:rsidR="00B06F13" w:rsidRPr="009C5807" w:rsidRDefault="00B06F13" w:rsidP="00317749">
            <w:pPr>
              <w:pStyle w:val="TAC"/>
            </w:pPr>
            <w:r w:rsidRPr="009C5807">
              <w:t>Note 2</w:t>
            </w:r>
          </w:p>
        </w:tc>
        <w:tc>
          <w:tcPr>
            <w:tcW w:w="1027" w:type="dxa"/>
            <w:tcBorders>
              <w:top w:val="single" w:sz="6" w:space="0" w:color="auto"/>
              <w:left w:val="single" w:sz="4" w:space="0" w:color="auto"/>
              <w:bottom w:val="single" w:sz="4" w:space="0" w:color="auto"/>
              <w:right w:val="single" w:sz="6" w:space="0" w:color="auto"/>
            </w:tcBorders>
            <w:shd w:val="clear" w:color="auto" w:fill="auto"/>
            <w:vAlign w:val="center"/>
          </w:tcPr>
          <w:p w14:paraId="7EE192D6" w14:textId="77777777" w:rsidR="00B06F13" w:rsidRPr="009C5807" w:rsidRDefault="00B06F13" w:rsidP="00317749">
            <w:pPr>
              <w:pStyle w:val="TAC"/>
            </w:pPr>
            <w:r w:rsidRPr="009C5807">
              <w:t>Note 2</w:t>
            </w:r>
          </w:p>
        </w:tc>
        <w:tc>
          <w:tcPr>
            <w:tcW w:w="1083" w:type="dxa"/>
            <w:tcBorders>
              <w:top w:val="single" w:sz="6" w:space="0" w:color="auto"/>
              <w:left w:val="single" w:sz="4" w:space="0" w:color="auto"/>
              <w:bottom w:val="single" w:sz="4" w:space="0" w:color="auto"/>
              <w:right w:val="single" w:sz="6" w:space="0" w:color="auto"/>
            </w:tcBorders>
            <w:shd w:val="clear" w:color="auto" w:fill="auto"/>
            <w:vAlign w:val="center"/>
          </w:tcPr>
          <w:p w14:paraId="2ECB05C4" w14:textId="77777777" w:rsidR="00B06F13" w:rsidRPr="009C5807" w:rsidRDefault="00B06F13" w:rsidP="00317749">
            <w:pPr>
              <w:pStyle w:val="TAC"/>
              <w:rPr>
                <w:lang w:eastAsia="zh-CN"/>
              </w:rPr>
            </w:pPr>
            <w:r w:rsidRPr="009C5807">
              <w:t>Note 2</w:t>
            </w:r>
          </w:p>
        </w:tc>
        <w:tc>
          <w:tcPr>
            <w:tcW w:w="1440" w:type="dxa"/>
            <w:tcBorders>
              <w:top w:val="single" w:sz="6" w:space="0" w:color="auto"/>
              <w:left w:val="single" w:sz="6" w:space="0" w:color="auto"/>
              <w:bottom w:val="single" w:sz="4" w:space="0" w:color="auto"/>
              <w:right w:val="single" w:sz="6" w:space="0" w:color="auto"/>
            </w:tcBorders>
            <w:shd w:val="clear" w:color="auto" w:fill="auto"/>
            <w:vAlign w:val="center"/>
          </w:tcPr>
          <w:p w14:paraId="3DA90AF1" w14:textId="77777777" w:rsidR="00B06F13" w:rsidRPr="009C5807" w:rsidRDefault="00B06F13" w:rsidP="00317749">
            <w:pPr>
              <w:pStyle w:val="TAC"/>
            </w:pPr>
            <w:r w:rsidRPr="009C5807">
              <w:t>Note 2</w:t>
            </w:r>
          </w:p>
        </w:tc>
        <w:tc>
          <w:tcPr>
            <w:tcW w:w="1440" w:type="dxa"/>
            <w:tcBorders>
              <w:top w:val="single" w:sz="6" w:space="0" w:color="auto"/>
              <w:left w:val="single" w:sz="6" w:space="0" w:color="auto"/>
              <w:bottom w:val="single" w:sz="4" w:space="0" w:color="auto"/>
              <w:right w:val="single" w:sz="4" w:space="0" w:color="auto"/>
            </w:tcBorders>
            <w:shd w:val="clear" w:color="auto" w:fill="auto"/>
            <w:vAlign w:val="center"/>
          </w:tcPr>
          <w:p w14:paraId="1915981E" w14:textId="77777777" w:rsidR="00B06F13" w:rsidRPr="009C5807" w:rsidRDefault="00B06F13" w:rsidP="00317749">
            <w:pPr>
              <w:pStyle w:val="TAC"/>
            </w:pPr>
            <w:r w:rsidRPr="009C5807">
              <w:t>Note 2</w:t>
            </w:r>
          </w:p>
        </w:tc>
      </w:tr>
      <w:tr w:rsidR="00B06F13" w:rsidRPr="009C5807" w14:paraId="60238062" w14:textId="77777777" w:rsidTr="00317749">
        <w:trPr>
          <w:jc w:val="center"/>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0CF7C840" w14:textId="77777777" w:rsidR="00B06F13" w:rsidRPr="009C5807" w:rsidRDefault="00B06F13" w:rsidP="00317749">
            <w:pPr>
              <w:pStyle w:val="TAN"/>
            </w:pPr>
            <w:r w:rsidRPr="009C5807">
              <w:t>NOTE 1:</w:t>
            </w:r>
            <w:r w:rsidRPr="009C5807">
              <w:tab/>
              <w:t>Io is assumed to have constant EPRE across the bandwidth.</w:t>
            </w:r>
          </w:p>
          <w:p w14:paraId="18CA071C" w14:textId="77777777" w:rsidR="00B06F13" w:rsidRPr="009C5807" w:rsidRDefault="00B06F13" w:rsidP="00317749">
            <w:pPr>
              <w:pStyle w:val="TAN"/>
              <w:rPr>
                <w:rFonts w:cs="Arial"/>
              </w:rPr>
            </w:pPr>
            <w:r w:rsidRPr="009C5807">
              <w:rPr>
                <w:rFonts w:cs="Arial"/>
              </w:rPr>
              <w:t>N</w:t>
            </w:r>
            <w:r w:rsidRPr="009C5807">
              <w:rPr>
                <w:rFonts w:cs="Arial"/>
                <w:lang w:eastAsia="zh-CN"/>
              </w:rPr>
              <w:t>OTE</w:t>
            </w:r>
            <w:r w:rsidRPr="009C5807">
              <w:rPr>
                <w:rFonts w:cs="Arial"/>
              </w:rPr>
              <w:t xml:space="preserve"> 2:</w:t>
            </w:r>
            <w:r w:rsidRPr="009C5807">
              <w:rPr>
                <w:rFonts w:cs="Arial"/>
              </w:rPr>
              <w:tab/>
              <w:t>The same bands and the same Io conditions for each band apply for this requirement as for the corresponding highest accuracy requirement.</w:t>
            </w:r>
          </w:p>
          <w:p w14:paraId="197F7811" w14:textId="2F275EEF" w:rsidR="00B06F13" w:rsidRPr="009C5807" w:rsidRDefault="00B06F13" w:rsidP="00317749">
            <w:pPr>
              <w:pStyle w:val="TAN"/>
              <w:rPr>
                <w:rFonts w:cs="Arial"/>
              </w:rPr>
            </w:pPr>
            <w:r w:rsidRPr="009C5807">
              <w:rPr>
                <w:rFonts w:cs="Arial"/>
              </w:rPr>
              <w:t>NOTE 3:</w:t>
            </w:r>
            <w:r w:rsidRPr="009C5807">
              <w:rPr>
                <w:rFonts w:cs="Arial"/>
              </w:rPr>
              <w:tab/>
              <w:t xml:space="preserve">The requirements apply for SSB </w:t>
            </w:r>
            <w:proofErr w:type="spellStart"/>
            <w:r w:rsidRPr="009C5807">
              <w:rPr>
                <w:rFonts w:cs="Arial"/>
              </w:rPr>
              <w:t>Ês</w:t>
            </w:r>
            <w:proofErr w:type="spellEnd"/>
            <w:r w:rsidRPr="009C5807">
              <w:rPr>
                <w:rFonts w:cs="Arial"/>
              </w:rPr>
              <w:t>/</w:t>
            </w:r>
            <w:proofErr w:type="spellStart"/>
            <w:r w:rsidRPr="009C5807">
              <w:rPr>
                <w:rFonts w:cs="Arial"/>
              </w:rPr>
              <w:t>Iot</w:t>
            </w:r>
            <w:proofErr w:type="spellEnd"/>
            <w:r w:rsidRPr="009C5807">
              <w:rPr>
                <w:rFonts w:cs="Arial"/>
              </w:rPr>
              <w:t xml:space="preserve"> </w:t>
            </w:r>
            <w:r w:rsidRPr="009C5807">
              <w:rPr>
                <w:rFonts w:cs="Arial" w:hint="eastAsia"/>
              </w:rPr>
              <w:t>≤</w:t>
            </w:r>
            <w:r w:rsidRPr="009C5807">
              <w:rPr>
                <w:rFonts w:cs="Arial"/>
              </w:rPr>
              <w:t xml:space="preserve"> 25</w:t>
            </w:r>
            <w:bookmarkStart w:id="2" w:name="OLE_LINK138"/>
            <w:bookmarkStart w:id="3" w:name="OLE_LINK139"/>
            <w:r w:rsidRPr="009C5807">
              <w:rPr>
                <w:rFonts w:cs="Arial"/>
              </w:rPr>
              <w:t xml:space="preserve"> dB</w:t>
            </w:r>
            <w:bookmarkEnd w:id="2"/>
            <w:bookmarkEnd w:id="3"/>
            <w:ins w:id="4" w:author="Jingjing Chen" w:date="2020-09-01T09:55:00Z">
              <w:r w:rsidR="009D7AB9">
                <w:rPr>
                  <w:rFonts w:cs="Arial"/>
                </w:rPr>
                <w:t xml:space="preserve"> under non-HST scenarios</w:t>
              </w:r>
            </w:ins>
            <w:r w:rsidRPr="009C5807">
              <w:rPr>
                <w:rFonts w:cs="Arial"/>
              </w:rPr>
              <w:t>.</w:t>
            </w:r>
          </w:p>
          <w:p w14:paraId="0E533FC1" w14:textId="77777777" w:rsidR="00B06F13" w:rsidRDefault="00B06F13" w:rsidP="00317749">
            <w:pPr>
              <w:pStyle w:val="TAN"/>
              <w:rPr>
                <w:ins w:id="5" w:author="Huawei" w:date="2020-08-07T21:57:00Z"/>
              </w:rPr>
            </w:pPr>
            <w:r w:rsidRPr="009C5807">
              <w:rPr>
                <w:rFonts w:cs="Arial"/>
              </w:rPr>
              <w:t>NOTE 4:</w:t>
            </w:r>
            <w:r w:rsidRPr="009C5807">
              <w:rPr>
                <w:rFonts w:cs="Arial"/>
              </w:rPr>
              <w:tab/>
            </w:r>
            <w:r w:rsidRPr="009C5807">
              <w:t>NR operating band groups in FR1 are as defined in clause 3.5.2.</w:t>
            </w:r>
          </w:p>
          <w:p w14:paraId="16BF325D" w14:textId="77777777" w:rsidR="009D7AB9" w:rsidRPr="009C5807" w:rsidRDefault="009D7AB9" w:rsidP="009D7AB9">
            <w:pPr>
              <w:pStyle w:val="TAN"/>
              <w:rPr>
                <w:ins w:id="6" w:author="Jingjing Chen" w:date="2020-09-01T09:55:00Z"/>
                <w:rFonts w:cs="Arial"/>
              </w:rPr>
            </w:pPr>
            <w:ins w:id="7" w:author="Jingjing Chen" w:date="2020-09-01T09:55:00Z">
              <w:r w:rsidRPr="009C5807">
                <w:rPr>
                  <w:rFonts w:cs="Arial"/>
                </w:rPr>
                <w:t xml:space="preserve">NOTE </w:t>
              </w:r>
              <w:r>
                <w:rPr>
                  <w:rFonts w:cs="Arial"/>
                </w:rPr>
                <w:t>5</w:t>
              </w:r>
              <w:r w:rsidRPr="009C5807">
                <w:rPr>
                  <w:rFonts w:cs="Arial"/>
                </w:rPr>
                <w:t>:</w:t>
              </w:r>
              <w:r w:rsidRPr="009C5807">
                <w:rPr>
                  <w:rFonts w:cs="Arial"/>
                </w:rPr>
                <w:tab/>
                <w:t xml:space="preserve">The requirements apply for SSB </w:t>
              </w:r>
              <w:proofErr w:type="spellStart"/>
              <w:r w:rsidRPr="009C5807">
                <w:rPr>
                  <w:rFonts w:cs="Arial"/>
                </w:rPr>
                <w:t>Ês</w:t>
              </w:r>
              <w:proofErr w:type="spellEnd"/>
              <w:r w:rsidRPr="009C5807">
                <w:rPr>
                  <w:rFonts w:cs="Arial"/>
                </w:rPr>
                <w:t>/</w:t>
              </w:r>
              <w:proofErr w:type="spellStart"/>
              <w:r w:rsidRPr="009C5807">
                <w:rPr>
                  <w:rFonts w:cs="Arial"/>
                </w:rPr>
                <w:t>Iot</w:t>
              </w:r>
              <w:proofErr w:type="spellEnd"/>
              <w:r w:rsidRPr="009C5807">
                <w:rPr>
                  <w:rFonts w:cs="Arial"/>
                </w:rPr>
                <w:t xml:space="preserve"> </w:t>
              </w:r>
              <w:r w:rsidRPr="009C5807">
                <w:rPr>
                  <w:rFonts w:cs="Arial" w:hint="eastAsia"/>
                </w:rPr>
                <w:t>≤</w:t>
              </w:r>
              <w:r w:rsidRPr="009C5807">
                <w:rPr>
                  <w:rFonts w:cs="Arial"/>
                </w:rPr>
                <w:t>5 dB</w:t>
              </w:r>
              <w:r>
                <w:rPr>
                  <w:rFonts w:cs="Arial"/>
                </w:rPr>
                <w:t xml:space="preserve"> with </w:t>
              </w:r>
              <w:r w:rsidRPr="00772FDC">
                <w:rPr>
                  <w:rFonts w:cs="Arial"/>
                </w:rPr>
                <w:t xml:space="preserve">SCS 15kHz </w:t>
              </w:r>
              <w:r>
                <w:rPr>
                  <w:rFonts w:cs="Arial"/>
                </w:rPr>
                <w:t>or</w:t>
              </w:r>
              <w:r w:rsidRPr="00772FDC">
                <w:rPr>
                  <w:rFonts w:cs="Arial"/>
                </w:rPr>
                <w:t xml:space="preserve"> 30kHz </w:t>
              </w:r>
              <w:r>
                <w:rPr>
                  <w:rFonts w:cs="Arial"/>
                </w:rPr>
                <w:t>under NR high speed scenarios</w:t>
              </w:r>
              <w:r w:rsidRPr="009C5807">
                <w:rPr>
                  <w:rFonts w:cs="Arial"/>
                </w:rPr>
                <w:t>.</w:t>
              </w:r>
            </w:ins>
          </w:p>
          <w:p w14:paraId="4A2DF52C" w14:textId="77777777" w:rsidR="00B06F13" w:rsidRPr="009D7AB9" w:rsidRDefault="00B06F13" w:rsidP="009D7AB9">
            <w:pPr>
              <w:pStyle w:val="TAN"/>
              <w:ind w:left="0" w:firstLine="0"/>
            </w:pPr>
          </w:p>
        </w:tc>
      </w:tr>
    </w:tbl>
    <w:p w14:paraId="4D0122EA" w14:textId="77777777" w:rsidR="00B06F13" w:rsidRPr="009C5807" w:rsidRDefault="00B06F13" w:rsidP="00B06F13"/>
    <w:p w14:paraId="170A92CC" w14:textId="00D543EB" w:rsidR="00197E15" w:rsidRDefault="00197E15" w:rsidP="00197E15">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sidR="001F5C10">
        <w:rPr>
          <w:rFonts w:eastAsia="宋体"/>
          <w:noProof/>
          <w:highlight w:val="yellow"/>
          <w:lang w:eastAsia="zh-CN"/>
        </w:rPr>
        <w:t>1</w:t>
      </w:r>
      <w:r w:rsidRPr="00207960">
        <w:rPr>
          <w:rFonts w:eastAsia="宋体" w:hint="eastAsia"/>
          <w:noProof/>
          <w:highlight w:val="yellow"/>
          <w:lang w:eastAsia="zh-CN"/>
        </w:rPr>
        <w:t>&gt;</w:t>
      </w:r>
    </w:p>
    <w:p w14:paraId="7B118001" w14:textId="77777777" w:rsidR="00CE613F" w:rsidRPr="00CE613F" w:rsidRDefault="00CE613F" w:rsidP="00197E15">
      <w:pPr>
        <w:jc w:val="center"/>
      </w:pPr>
    </w:p>
    <w:sectPr w:rsidR="00CE613F" w:rsidRPr="00CE613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48CCB" w14:textId="77777777" w:rsidR="006F4EDC" w:rsidRDefault="006F4EDC">
      <w:r>
        <w:separator/>
      </w:r>
    </w:p>
  </w:endnote>
  <w:endnote w:type="continuationSeparator" w:id="0">
    <w:p w14:paraId="563B06D6" w14:textId="77777777" w:rsidR="006F4EDC" w:rsidRDefault="006F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ËÎÌå"/>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¹ÙÅÁ"/>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s²Ó©úÅé"/>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04B49" w14:textId="77777777" w:rsidR="006F4EDC" w:rsidRDefault="006F4EDC">
      <w:r>
        <w:separator/>
      </w:r>
    </w:p>
  </w:footnote>
  <w:footnote w:type="continuationSeparator" w:id="0">
    <w:p w14:paraId="63C132F9" w14:textId="77777777" w:rsidR="006F4EDC" w:rsidRDefault="006F4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D4510" w14:textId="77777777" w:rsidR="00DB453C" w:rsidRDefault="00DB45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6AB2F" w14:textId="77777777" w:rsidR="00DB453C" w:rsidRDefault="00DB453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26267" w14:textId="77777777" w:rsidR="00DB453C" w:rsidRDefault="00DB453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C83AC" w14:textId="77777777" w:rsidR="00DB453C" w:rsidRDefault="00DB453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9FB087B"/>
    <w:multiLevelType w:val="hybridMultilevel"/>
    <w:tmpl w:val="EA8464D6"/>
    <w:lvl w:ilvl="0" w:tplc="F1FCD9F0">
      <w:start w:val="1"/>
      <w:numFmt w:val="bullet"/>
      <w:lvlText w:val="•"/>
      <w:lvlJc w:val="left"/>
      <w:pPr>
        <w:tabs>
          <w:tab w:val="num" w:pos="720"/>
        </w:tabs>
        <w:ind w:left="720" w:hanging="360"/>
      </w:pPr>
      <w:rPr>
        <w:rFonts w:ascii="Arial" w:hAnsi="Arial" w:hint="default"/>
      </w:rPr>
    </w:lvl>
    <w:lvl w:ilvl="1" w:tplc="5BA656A0">
      <w:numFmt w:val="bullet"/>
      <w:lvlText w:val="–"/>
      <w:lvlJc w:val="left"/>
      <w:pPr>
        <w:tabs>
          <w:tab w:val="num" w:pos="1440"/>
        </w:tabs>
        <w:ind w:left="1440" w:hanging="360"/>
      </w:pPr>
      <w:rPr>
        <w:rFonts w:ascii="Arial" w:hAnsi="Arial" w:hint="default"/>
      </w:rPr>
    </w:lvl>
    <w:lvl w:ilvl="2" w:tplc="9A10F5F2">
      <w:numFmt w:val="bullet"/>
      <w:lvlText w:val="•"/>
      <w:lvlJc w:val="left"/>
      <w:pPr>
        <w:tabs>
          <w:tab w:val="num" w:pos="2160"/>
        </w:tabs>
        <w:ind w:left="2160" w:hanging="360"/>
      </w:pPr>
      <w:rPr>
        <w:rFonts w:ascii="Arial" w:hAnsi="Arial" w:hint="default"/>
      </w:rPr>
    </w:lvl>
    <w:lvl w:ilvl="3" w:tplc="080284B8" w:tentative="1">
      <w:start w:val="1"/>
      <w:numFmt w:val="bullet"/>
      <w:lvlText w:val="•"/>
      <w:lvlJc w:val="left"/>
      <w:pPr>
        <w:tabs>
          <w:tab w:val="num" w:pos="2880"/>
        </w:tabs>
        <w:ind w:left="2880" w:hanging="360"/>
      </w:pPr>
      <w:rPr>
        <w:rFonts w:ascii="Arial" w:hAnsi="Arial" w:hint="default"/>
      </w:rPr>
    </w:lvl>
    <w:lvl w:ilvl="4" w:tplc="FF864748" w:tentative="1">
      <w:start w:val="1"/>
      <w:numFmt w:val="bullet"/>
      <w:lvlText w:val="•"/>
      <w:lvlJc w:val="left"/>
      <w:pPr>
        <w:tabs>
          <w:tab w:val="num" w:pos="3600"/>
        </w:tabs>
        <w:ind w:left="3600" w:hanging="360"/>
      </w:pPr>
      <w:rPr>
        <w:rFonts w:ascii="Arial" w:hAnsi="Arial" w:hint="default"/>
      </w:rPr>
    </w:lvl>
    <w:lvl w:ilvl="5" w:tplc="E1AE94B8" w:tentative="1">
      <w:start w:val="1"/>
      <w:numFmt w:val="bullet"/>
      <w:lvlText w:val="•"/>
      <w:lvlJc w:val="left"/>
      <w:pPr>
        <w:tabs>
          <w:tab w:val="num" w:pos="4320"/>
        </w:tabs>
        <w:ind w:left="4320" w:hanging="360"/>
      </w:pPr>
      <w:rPr>
        <w:rFonts w:ascii="Arial" w:hAnsi="Arial" w:hint="default"/>
      </w:rPr>
    </w:lvl>
    <w:lvl w:ilvl="6" w:tplc="DDB4D6BC" w:tentative="1">
      <w:start w:val="1"/>
      <w:numFmt w:val="bullet"/>
      <w:lvlText w:val="•"/>
      <w:lvlJc w:val="left"/>
      <w:pPr>
        <w:tabs>
          <w:tab w:val="num" w:pos="5040"/>
        </w:tabs>
        <w:ind w:left="5040" w:hanging="360"/>
      </w:pPr>
      <w:rPr>
        <w:rFonts w:ascii="Arial" w:hAnsi="Arial" w:hint="default"/>
      </w:rPr>
    </w:lvl>
    <w:lvl w:ilvl="7" w:tplc="63D8DB52" w:tentative="1">
      <w:start w:val="1"/>
      <w:numFmt w:val="bullet"/>
      <w:lvlText w:val="•"/>
      <w:lvlJc w:val="left"/>
      <w:pPr>
        <w:tabs>
          <w:tab w:val="num" w:pos="5760"/>
        </w:tabs>
        <w:ind w:left="5760" w:hanging="360"/>
      </w:pPr>
      <w:rPr>
        <w:rFonts w:ascii="Arial" w:hAnsi="Arial" w:hint="default"/>
      </w:rPr>
    </w:lvl>
    <w:lvl w:ilvl="8" w:tplc="99168D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BCF03CA"/>
    <w:multiLevelType w:val="hybridMultilevel"/>
    <w:tmpl w:val="2ADA7A98"/>
    <w:lvl w:ilvl="0" w:tplc="1DD272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3A32B6"/>
    <w:multiLevelType w:val="multilevel"/>
    <w:tmpl w:val="6DAA9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4"/>
  </w:num>
  <w:num w:numId="4">
    <w:abstractNumId w:val="5"/>
  </w:num>
  <w:num w:numId="5">
    <w:abstractNumId w:val="0"/>
  </w:num>
  <w:num w:numId="6">
    <w:abstractNumId w:val="7"/>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jing Chen">
    <w15:presenceInfo w15:providerId="None" w15:userId="Jingjing Che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F28"/>
    <w:rsid w:val="00012A25"/>
    <w:rsid w:val="000162D3"/>
    <w:rsid w:val="00022E4A"/>
    <w:rsid w:val="000409CC"/>
    <w:rsid w:val="000409E8"/>
    <w:rsid w:val="00045F50"/>
    <w:rsid w:val="00050A20"/>
    <w:rsid w:val="00073268"/>
    <w:rsid w:val="0008171E"/>
    <w:rsid w:val="000A6394"/>
    <w:rsid w:val="000A7D69"/>
    <w:rsid w:val="000B7FED"/>
    <w:rsid w:val="000C038A"/>
    <w:rsid w:val="000C6598"/>
    <w:rsid w:val="000D6FAF"/>
    <w:rsid w:val="000E38F5"/>
    <w:rsid w:val="000F2B0B"/>
    <w:rsid w:val="0010001F"/>
    <w:rsid w:val="0010310D"/>
    <w:rsid w:val="001147A5"/>
    <w:rsid w:val="00116AC0"/>
    <w:rsid w:val="001170CB"/>
    <w:rsid w:val="0012031C"/>
    <w:rsid w:val="00124486"/>
    <w:rsid w:val="001361AD"/>
    <w:rsid w:val="00145D43"/>
    <w:rsid w:val="00152A8E"/>
    <w:rsid w:val="00166B96"/>
    <w:rsid w:val="001675A6"/>
    <w:rsid w:val="00185509"/>
    <w:rsid w:val="00187332"/>
    <w:rsid w:val="001918EC"/>
    <w:rsid w:val="00192C46"/>
    <w:rsid w:val="00193C77"/>
    <w:rsid w:val="0019729B"/>
    <w:rsid w:val="00197E15"/>
    <w:rsid w:val="001A08B3"/>
    <w:rsid w:val="001A7B60"/>
    <w:rsid w:val="001B29BA"/>
    <w:rsid w:val="001B52F0"/>
    <w:rsid w:val="001B553A"/>
    <w:rsid w:val="001B7A65"/>
    <w:rsid w:val="001D5AFE"/>
    <w:rsid w:val="001E41F3"/>
    <w:rsid w:val="001E4557"/>
    <w:rsid w:val="001F5C10"/>
    <w:rsid w:val="001F762B"/>
    <w:rsid w:val="00202837"/>
    <w:rsid w:val="00225A16"/>
    <w:rsid w:val="002445B5"/>
    <w:rsid w:val="00246C11"/>
    <w:rsid w:val="00256A9E"/>
    <w:rsid w:val="0026004D"/>
    <w:rsid w:val="00260154"/>
    <w:rsid w:val="002640DD"/>
    <w:rsid w:val="00270F8D"/>
    <w:rsid w:val="00275D12"/>
    <w:rsid w:val="0028011B"/>
    <w:rsid w:val="00284FEB"/>
    <w:rsid w:val="002860C4"/>
    <w:rsid w:val="002B5741"/>
    <w:rsid w:val="002B6958"/>
    <w:rsid w:val="002C2636"/>
    <w:rsid w:val="002D66CB"/>
    <w:rsid w:val="002E352B"/>
    <w:rsid w:val="002F6167"/>
    <w:rsid w:val="00300FB7"/>
    <w:rsid w:val="00305409"/>
    <w:rsid w:val="003259A9"/>
    <w:rsid w:val="00342395"/>
    <w:rsid w:val="003609EF"/>
    <w:rsid w:val="0036231A"/>
    <w:rsid w:val="00374DD4"/>
    <w:rsid w:val="003901D2"/>
    <w:rsid w:val="003904FF"/>
    <w:rsid w:val="003A4A7F"/>
    <w:rsid w:val="003A7703"/>
    <w:rsid w:val="003B67BE"/>
    <w:rsid w:val="003E11C9"/>
    <w:rsid w:val="003E1A36"/>
    <w:rsid w:val="00400A91"/>
    <w:rsid w:val="00410371"/>
    <w:rsid w:val="004242F1"/>
    <w:rsid w:val="0043347B"/>
    <w:rsid w:val="00433A3C"/>
    <w:rsid w:val="00433C2C"/>
    <w:rsid w:val="00437A5B"/>
    <w:rsid w:val="00437CD3"/>
    <w:rsid w:val="00445719"/>
    <w:rsid w:val="00472A2D"/>
    <w:rsid w:val="004902E6"/>
    <w:rsid w:val="00494E9D"/>
    <w:rsid w:val="004B75B7"/>
    <w:rsid w:val="0051580D"/>
    <w:rsid w:val="00520E9E"/>
    <w:rsid w:val="00547111"/>
    <w:rsid w:val="005725BE"/>
    <w:rsid w:val="00592D74"/>
    <w:rsid w:val="00593B44"/>
    <w:rsid w:val="005B0B73"/>
    <w:rsid w:val="005B1B0A"/>
    <w:rsid w:val="005E2C44"/>
    <w:rsid w:val="006073B6"/>
    <w:rsid w:val="00621188"/>
    <w:rsid w:val="00624344"/>
    <w:rsid w:val="006257ED"/>
    <w:rsid w:val="00640BAC"/>
    <w:rsid w:val="00647EDE"/>
    <w:rsid w:val="00666463"/>
    <w:rsid w:val="00666537"/>
    <w:rsid w:val="00695808"/>
    <w:rsid w:val="006B46FB"/>
    <w:rsid w:val="006E21FB"/>
    <w:rsid w:val="006F4EDC"/>
    <w:rsid w:val="00703609"/>
    <w:rsid w:val="007114CF"/>
    <w:rsid w:val="00715862"/>
    <w:rsid w:val="00772FDC"/>
    <w:rsid w:val="007774FC"/>
    <w:rsid w:val="007877B1"/>
    <w:rsid w:val="00790057"/>
    <w:rsid w:val="007912FB"/>
    <w:rsid w:val="00792342"/>
    <w:rsid w:val="007977A8"/>
    <w:rsid w:val="007B260B"/>
    <w:rsid w:val="007B512A"/>
    <w:rsid w:val="007B7891"/>
    <w:rsid w:val="007C2097"/>
    <w:rsid w:val="007C356A"/>
    <w:rsid w:val="007D6A07"/>
    <w:rsid w:val="007D7C6D"/>
    <w:rsid w:val="007E4693"/>
    <w:rsid w:val="007F3DD4"/>
    <w:rsid w:val="007F7259"/>
    <w:rsid w:val="008040A8"/>
    <w:rsid w:val="008110BE"/>
    <w:rsid w:val="00815E1C"/>
    <w:rsid w:val="00821AA3"/>
    <w:rsid w:val="008279FA"/>
    <w:rsid w:val="008463C5"/>
    <w:rsid w:val="008626E7"/>
    <w:rsid w:val="00870EE7"/>
    <w:rsid w:val="008821FA"/>
    <w:rsid w:val="00883C05"/>
    <w:rsid w:val="008863B9"/>
    <w:rsid w:val="008962FC"/>
    <w:rsid w:val="008A45A6"/>
    <w:rsid w:val="008A4925"/>
    <w:rsid w:val="008A626D"/>
    <w:rsid w:val="008F0092"/>
    <w:rsid w:val="008F1EB8"/>
    <w:rsid w:val="008F686C"/>
    <w:rsid w:val="00912D58"/>
    <w:rsid w:val="009148DE"/>
    <w:rsid w:val="009243E7"/>
    <w:rsid w:val="00941E30"/>
    <w:rsid w:val="00965BC9"/>
    <w:rsid w:val="009777D9"/>
    <w:rsid w:val="00981FF4"/>
    <w:rsid w:val="00991B88"/>
    <w:rsid w:val="009A07CC"/>
    <w:rsid w:val="009A5753"/>
    <w:rsid w:val="009A579D"/>
    <w:rsid w:val="009C0ACF"/>
    <w:rsid w:val="009C4DCB"/>
    <w:rsid w:val="009D3A12"/>
    <w:rsid w:val="009D5A32"/>
    <w:rsid w:val="009D6315"/>
    <w:rsid w:val="009D7AB9"/>
    <w:rsid w:val="009E3297"/>
    <w:rsid w:val="009F3A8F"/>
    <w:rsid w:val="009F734F"/>
    <w:rsid w:val="00A0493D"/>
    <w:rsid w:val="00A20AFE"/>
    <w:rsid w:val="00A246B6"/>
    <w:rsid w:val="00A25282"/>
    <w:rsid w:val="00A30B85"/>
    <w:rsid w:val="00A31F1F"/>
    <w:rsid w:val="00A32B8F"/>
    <w:rsid w:val="00A34FE5"/>
    <w:rsid w:val="00A47E70"/>
    <w:rsid w:val="00A501E7"/>
    <w:rsid w:val="00A50CF0"/>
    <w:rsid w:val="00A6089B"/>
    <w:rsid w:val="00A70D7E"/>
    <w:rsid w:val="00A7671C"/>
    <w:rsid w:val="00A8216A"/>
    <w:rsid w:val="00A9186B"/>
    <w:rsid w:val="00AA2CBC"/>
    <w:rsid w:val="00AB65CD"/>
    <w:rsid w:val="00AC5820"/>
    <w:rsid w:val="00AD1CD8"/>
    <w:rsid w:val="00AF5EF7"/>
    <w:rsid w:val="00B06F13"/>
    <w:rsid w:val="00B1223C"/>
    <w:rsid w:val="00B15B74"/>
    <w:rsid w:val="00B16F36"/>
    <w:rsid w:val="00B258BB"/>
    <w:rsid w:val="00B4066F"/>
    <w:rsid w:val="00B41733"/>
    <w:rsid w:val="00B56AC5"/>
    <w:rsid w:val="00B5712F"/>
    <w:rsid w:val="00B64E58"/>
    <w:rsid w:val="00B67B97"/>
    <w:rsid w:val="00B92F5E"/>
    <w:rsid w:val="00B94F18"/>
    <w:rsid w:val="00B968C8"/>
    <w:rsid w:val="00BA1048"/>
    <w:rsid w:val="00BA3EC5"/>
    <w:rsid w:val="00BA51D9"/>
    <w:rsid w:val="00BB1DCE"/>
    <w:rsid w:val="00BB5DFC"/>
    <w:rsid w:val="00BD1DAC"/>
    <w:rsid w:val="00BD279D"/>
    <w:rsid w:val="00BD6BB8"/>
    <w:rsid w:val="00C23202"/>
    <w:rsid w:val="00C342E7"/>
    <w:rsid w:val="00C46DD3"/>
    <w:rsid w:val="00C57CC0"/>
    <w:rsid w:val="00C66BA2"/>
    <w:rsid w:val="00C855B5"/>
    <w:rsid w:val="00C95985"/>
    <w:rsid w:val="00CA5FCD"/>
    <w:rsid w:val="00CC5026"/>
    <w:rsid w:val="00CC68D0"/>
    <w:rsid w:val="00CE0079"/>
    <w:rsid w:val="00CE613F"/>
    <w:rsid w:val="00CF3DBB"/>
    <w:rsid w:val="00D02F76"/>
    <w:rsid w:val="00D03F9A"/>
    <w:rsid w:val="00D06D51"/>
    <w:rsid w:val="00D15A36"/>
    <w:rsid w:val="00D15FC3"/>
    <w:rsid w:val="00D2362B"/>
    <w:rsid w:val="00D24991"/>
    <w:rsid w:val="00D34DA5"/>
    <w:rsid w:val="00D50255"/>
    <w:rsid w:val="00D66520"/>
    <w:rsid w:val="00D77CE4"/>
    <w:rsid w:val="00D9631C"/>
    <w:rsid w:val="00DB453C"/>
    <w:rsid w:val="00DB7FAE"/>
    <w:rsid w:val="00DC043C"/>
    <w:rsid w:val="00DE34CF"/>
    <w:rsid w:val="00E13F3D"/>
    <w:rsid w:val="00E1624C"/>
    <w:rsid w:val="00E34898"/>
    <w:rsid w:val="00E56F3C"/>
    <w:rsid w:val="00E60FEE"/>
    <w:rsid w:val="00E70626"/>
    <w:rsid w:val="00E7455D"/>
    <w:rsid w:val="00E762FD"/>
    <w:rsid w:val="00E77C23"/>
    <w:rsid w:val="00E87909"/>
    <w:rsid w:val="00E913E2"/>
    <w:rsid w:val="00EA07BF"/>
    <w:rsid w:val="00EB09B7"/>
    <w:rsid w:val="00EB0AFB"/>
    <w:rsid w:val="00EB32B8"/>
    <w:rsid w:val="00EB7E8F"/>
    <w:rsid w:val="00EE7D7C"/>
    <w:rsid w:val="00F21C1A"/>
    <w:rsid w:val="00F2435B"/>
    <w:rsid w:val="00F25978"/>
    <w:rsid w:val="00F25D98"/>
    <w:rsid w:val="00F300FB"/>
    <w:rsid w:val="00F57939"/>
    <w:rsid w:val="00F67377"/>
    <w:rsid w:val="00F71493"/>
    <w:rsid w:val="00F717BE"/>
    <w:rsid w:val="00F8208B"/>
    <w:rsid w:val="00FA7F4E"/>
    <w:rsid w:val="00FB1AA9"/>
    <w:rsid w:val="00FB62EE"/>
    <w:rsid w:val="00FB6386"/>
    <w:rsid w:val="00FD1A76"/>
    <w:rsid w:val="00FE0D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D940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uiPriority w:val="9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rsid w:val="000B7FED"/>
    <w:pPr>
      <w:ind w:left="1135"/>
    </w:pPr>
  </w:style>
  <w:style w:type="paragraph" w:styleId="42">
    <w:name w:val="List 4"/>
    <w:basedOn w:val="34"/>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a"/>
    <w:link w:val="B1Char"/>
    <w:qFormat/>
    <w:rsid w:val="000B7FED"/>
  </w:style>
  <w:style w:type="paragraph" w:customStyle="1" w:styleId="B2">
    <w:name w:val="B2"/>
    <w:basedOn w:val="25"/>
    <w:link w:val="B2Char"/>
    <w:rsid w:val="000B7FED"/>
  </w:style>
  <w:style w:type="paragraph" w:customStyle="1" w:styleId="B3">
    <w:name w:val="B3"/>
    <w:basedOn w:val="34"/>
    <w:qFormat/>
    <w:rsid w:val="000B7FED"/>
  </w:style>
  <w:style w:type="paragraph" w:customStyle="1" w:styleId="B4">
    <w:name w:val="B4"/>
    <w:basedOn w:val="42"/>
    <w:link w:val="B4Char"/>
    <w:rsid w:val="000B7FED"/>
  </w:style>
  <w:style w:type="paragraph" w:customStyle="1" w:styleId="B5">
    <w:name w:val="B5"/>
    <w:basedOn w:val="51"/>
    <w:uiPriority w:val="99"/>
    <w:rsid w:val="000B7FED"/>
  </w:style>
  <w:style w:type="paragraph" w:styleId="ad">
    <w:name w:val="footer"/>
    <w:basedOn w:val="a4"/>
    <w:link w:val="ae"/>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rsid w:val="000B7FED"/>
    <w:rPr>
      <w:sz w:val="16"/>
    </w:rPr>
  </w:style>
  <w:style w:type="paragraph" w:styleId="af1">
    <w:name w:val="annotation text"/>
    <w:basedOn w:val="a"/>
    <w:link w:val="af2"/>
    <w:rsid w:val="000B7FED"/>
  </w:style>
  <w:style w:type="character" w:styleId="af3">
    <w:name w:val="FollowedHyperlink"/>
    <w:rsid w:val="000B7FED"/>
    <w:rPr>
      <w:color w:val="800080"/>
      <w:u w:val="single"/>
    </w:rPr>
  </w:style>
  <w:style w:type="paragraph" w:styleId="af4">
    <w:name w:val="Balloon Text"/>
    <w:basedOn w:val="a"/>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
    <w:link w:val="af9"/>
    <w:uiPriority w:val="99"/>
    <w:rsid w:val="005E2C44"/>
    <w:pPr>
      <w:shd w:val="clear" w:color="auto" w:fill="000080"/>
    </w:pPr>
    <w:rPr>
      <w:rFonts w:ascii="Tahoma" w:hAnsi="Tahoma" w:cs="Tahoma"/>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rsid w:val="009C0ACF"/>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rsid w:val="009C0ACF"/>
    <w:rPr>
      <w:rFonts w:ascii="Arial" w:hAnsi="Arial"/>
      <w:sz w:val="32"/>
      <w:lang w:val="en-GB" w:eastAsia="en-US"/>
    </w:rPr>
  </w:style>
  <w:style w:type="character" w:customStyle="1" w:styleId="Heading3Char">
    <w:name w:val="Heading 3 Char"/>
    <w:basedOn w:val="a0"/>
    <w:uiPriority w:val="9"/>
    <w:rsid w:val="009C0ACF"/>
    <w:rPr>
      <w:rFonts w:asciiTheme="majorHAnsi" w:eastAsiaTheme="majorEastAsia" w:hAnsiTheme="majorHAnsi" w:cstheme="majorBidi"/>
      <w:color w:val="243F60" w:themeColor="accent1" w:themeShade="7F"/>
      <w:sz w:val="24"/>
      <w:szCs w:val="24"/>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rsid w:val="009C0ACF"/>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
    <w:basedOn w:val="a0"/>
    <w:link w:val="5"/>
    <w:rsid w:val="009C0ACF"/>
    <w:rPr>
      <w:rFonts w:ascii="Arial" w:hAnsi="Arial"/>
      <w:sz w:val="22"/>
      <w:lang w:val="en-GB" w:eastAsia="en-US"/>
    </w:rPr>
  </w:style>
  <w:style w:type="character" w:customStyle="1" w:styleId="60">
    <w:name w:val="标题 6 字符"/>
    <w:aliases w:val="T1 字符,Header 6 字符"/>
    <w:basedOn w:val="a0"/>
    <w:link w:val="6"/>
    <w:rsid w:val="009C0ACF"/>
    <w:rPr>
      <w:rFonts w:ascii="Arial" w:hAnsi="Arial"/>
      <w:lang w:val="en-GB" w:eastAsia="en-US"/>
    </w:rPr>
  </w:style>
  <w:style w:type="character" w:customStyle="1" w:styleId="70">
    <w:name w:val="标题 7 字符"/>
    <w:basedOn w:val="a0"/>
    <w:link w:val="7"/>
    <w:rsid w:val="009C0ACF"/>
    <w:rPr>
      <w:rFonts w:ascii="Arial" w:hAnsi="Arial"/>
      <w:lang w:val="en-GB" w:eastAsia="en-US"/>
    </w:rPr>
  </w:style>
  <w:style w:type="character" w:customStyle="1" w:styleId="80">
    <w:name w:val="标题 8 字符"/>
    <w:basedOn w:val="a0"/>
    <w:link w:val="8"/>
    <w:uiPriority w:val="99"/>
    <w:rsid w:val="009C0ACF"/>
    <w:rPr>
      <w:rFonts w:ascii="Arial" w:hAnsi="Arial"/>
      <w:sz w:val="36"/>
      <w:lang w:val="en-GB" w:eastAsia="en-US"/>
    </w:rPr>
  </w:style>
  <w:style w:type="character" w:customStyle="1" w:styleId="90">
    <w:name w:val="标题 9 字符"/>
    <w:aliases w:val="Figure Heading 字符,FH 字符"/>
    <w:basedOn w:val="a0"/>
    <w:link w:val="9"/>
    <w:uiPriority w:val="99"/>
    <w:rsid w:val="009C0ACF"/>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0"/>
    <w:locked/>
    <w:rsid w:val="009C0ACF"/>
    <w:rPr>
      <w:rFonts w:ascii="Arial" w:hAnsi="Arial"/>
      <w:sz w:val="28"/>
      <w:lang w:val="en-GB" w:eastAsia="en-US"/>
    </w:rPr>
  </w:style>
  <w:style w:type="character" w:customStyle="1" w:styleId="H6Char">
    <w:name w:val="H6 Char"/>
    <w:link w:val="H6"/>
    <w:rsid w:val="009C0ACF"/>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C0ACF"/>
    <w:rPr>
      <w:rFonts w:ascii="Arial" w:hAnsi="Arial"/>
      <w:b/>
      <w:noProof/>
      <w:sz w:val="18"/>
      <w:lang w:val="en-GB" w:eastAsia="en-US"/>
    </w:rPr>
  </w:style>
  <w:style w:type="character" w:customStyle="1" w:styleId="ae">
    <w:name w:val="页脚 字符"/>
    <w:basedOn w:val="a0"/>
    <w:link w:val="ad"/>
    <w:uiPriority w:val="99"/>
    <w:rsid w:val="009C0ACF"/>
    <w:rPr>
      <w:rFonts w:ascii="Arial" w:hAnsi="Arial"/>
      <w:b/>
      <w:i/>
      <w:noProof/>
      <w:sz w:val="18"/>
      <w:lang w:val="en-GB" w:eastAsia="en-US"/>
    </w:rPr>
  </w:style>
  <w:style w:type="character" w:customStyle="1" w:styleId="NOChar">
    <w:name w:val="NO Char"/>
    <w:link w:val="NO"/>
    <w:qFormat/>
    <w:rsid w:val="009C0ACF"/>
    <w:rPr>
      <w:rFonts w:ascii="Times New Roman" w:hAnsi="Times New Roman"/>
      <w:lang w:val="en-GB" w:eastAsia="en-US"/>
    </w:rPr>
  </w:style>
  <w:style w:type="character" w:customStyle="1" w:styleId="TALCar">
    <w:name w:val="TAL Car"/>
    <w:link w:val="TAL"/>
    <w:qFormat/>
    <w:rsid w:val="009C0ACF"/>
    <w:rPr>
      <w:rFonts w:ascii="Arial" w:hAnsi="Arial"/>
      <w:sz w:val="18"/>
      <w:lang w:val="en-GB" w:eastAsia="en-US"/>
    </w:rPr>
  </w:style>
  <w:style w:type="character" w:customStyle="1" w:styleId="TACChar">
    <w:name w:val="TAC Char"/>
    <w:link w:val="TAC"/>
    <w:qFormat/>
    <w:rsid w:val="009C0ACF"/>
    <w:rPr>
      <w:rFonts w:ascii="Arial" w:hAnsi="Arial"/>
      <w:sz w:val="18"/>
      <w:lang w:val="en-GB" w:eastAsia="en-US"/>
    </w:rPr>
  </w:style>
  <w:style w:type="character" w:customStyle="1" w:styleId="TAHCar">
    <w:name w:val="TAH Car"/>
    <w:link w:val="TAH"/>
    <w:qFormat/>
    <w:rsid w:val="009C0ACF"/>
    <w:rPr>
      <w:rFonts w:ascii="Arial" w:hAnsi="Arial"/>
      <w:b/>
      <w:sz w:val="18"/>
      <w:lang w:val="en-GB" w:eastAsia="en-US"/>
    </w:rPr>
  </w:style>
  <w:style w:type="character" w:customStyle="1" w:styleId="EXChar">
    <w:name w:val="EX Char"/>
    <w:link w:val="EX"/>
    <w:rsid w:val="009C0ACF"/>
    <w:rPr>
      <w:rFonts w:ascii="Times New Roman" w:hAnsi="Times New Roman"/>
      <w:lang w:val="en-GB" w:eastAsia="en-US"/>
    </w:rPr>
  </w:style>
  <w:style w:type="character" w:customStyle="1" w:styleId="B1Char">
    <w:name w:val="B1 Char"/>
    <w:link w:val="B10"/>
    <w:qFormat/>
    <w:rsid w:val="009C0ACF"/>
    <w:rPr>
      <w:rFonts w:ascii="Times New Roman" w:hAnsi="Times New Roman"/>
      <w:lang w:val="en-GB" w:eastAsia="en-US"/>
    </w:rPr>
  </w:style>
  <w:style w:type="character" w:customStyle="1" w:styleId="THChar">
    <w:name w:val="TH Char"/>
    <w:link w:val="TH"/>
    <w:qFormat/>
    <w:rsid w:val="009C0ACF"/>
    <w:rPr>
      <w:rFonts w:ascii="Arial" w:hAnsi="Arial"/>
      <w:b/>
      <w:lang w:val="en-GB" w:eastAsia="en-US"/>
    </w:rPr>
  </w:style>
  <w:style w:type="character" w:customStyle="1" w:styleId="TANChar">
    <w:name w:val="TAN Char"/>
    <w:link w:val="TAN"/>
    <w:qFormat/>
    <w:rsid w:val="009C0ACF"/>
    <w:rPr>
      <w:rFonts w:ascii="Arial" w:hAnsi="Arial"/>
      <w:sz w:val="18"/>
      <w:lang w:val="en-GB" w:eastAsia="en-US"/>
    </w:rPr>
  </w:style>
  <w:style w:type="character" w:customStyle="1" w:styleId="TFChar">
    <w:name w:val="TF Char"/>
    <w:link w:val="TF"/>
    <w:rsid w:val="009C0ACF"/>
    <w:rPr>
      <w:rFonts w:ascii="Arial" w:hAnsi="Arial"/>
      <w:b/>
      <w:lang w:val="en-GB" w:eastAsia="en-US"/>
    </w:rPr>
  </w:style>
  <w:style w:type="character" w:customStyle="1" w:styleId="B2Char">
    <w:name w:val="B2 Char"/>
    <w:link w:val="B2"/>
    <w:rsid w:val="009C0ACF"/>
    <w:rPr>
      <w:rFonts w:ascii="Times New Roman" w:hAnsi="Times New Roman"/>
      <w:lang w:val="en-GB" w:eastAsia="en-US"/>
    </w:rPr>
  </w:style>
  <w:style w:type="character" w:customStyle="1" w:styleId="B4Char">
    <w:name w:val="B4 Char"/>
    <w:link w:val="B4"/>
    <w:rsid w:val="009C0ACF"/>
    <w:rPr>
      <w:rFonts w:ascii="Times New Roman" w:hAnsi="Times New Roman"/>
      <w:lang w:val="en-GB" w:eastAsia="en-US"/>
    </w:rPr>
  </w:style>
  <w:style w:type="paragraph" w:customStyle="1" w:styleId="TAJ">
    <w:name w:val="TAJ"/>
    <w:basedOn w:val="TH"/>
    <w:uiPriority w:val="99"/>
    <w:rsid w:val="009C0ACF"/>
    <w:rPr>
      <w:rFonts w:eastAsia="宋体"/>
    </w:rPr>
  </w:style>
  <w:style w:type="paragraph" w:customStyle="1" w:styleId="Guidance">
    <w:name w:val="Guidance"/>
    <w:basedOn w:val="a"/>
    <w:uiPriority w:val="99"/>
    <w:rsid w:val="009C0ACF"/>
    <w:rPr>
      <w:rFonts w:eastAsia="宋体"/>
      <w:i/>
      <w:color w:val="0000FF"/>
    </w:rPr>
  </w:style>
  <w:style w:type="character" w:customStyle="1" w:styleId="af9">
    <w:name w:val="文档结构图 字符"/>
    <w:basedOn w:val="a0"/>
    <w:link w:val="af8"/>
    <w:uiPriority w:val="99"/>
    <w:rsid w:val="009C0ACF"/>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rsid w:val="009C0ACF"/>
    <w:rPr>
      <w:rFonts w:ascii="Times New Roman" w:hAnsi="Times New Roman"/>
      <w:sz w:val="16"/>
      <w:lang w:val="en-GB" w:eastAsia="en-US"/>
    </w:rPr>
  </w:style>
  <w:style w:type="character" w:customStyle="1" w:styleId="ab">
    <w:name w:val="列表 字符"/>
    <w:link w:val="aa"/>
    <w:rsid w:val="009C0ACF"/>
    <w:rPr>
      <w:rFonts w:ascii="Times New Roman" w:hAnsi="Times New Roman"/>
      <w:lang w:val="en-GB" w:eastAsia="en-US"/>
    </w:rPr>
  </w:style>
  <w:style w:type="character" w:customStyle="1" w:styleId="ac">
    <w:name w:val="列表项目符号 字符"/>
    <w:link w:val="a9"/>
    <w:rsid w:val="009C0ACF"/>
    <w:rPr>
      <w:rFonts w:ascii="Times New Roman" w:hAnsi="Times New Roman"/>
      <w:lang w:val="en-GB" w:eastAsia="en-US"/>
    </w:rPr>
  </w:style>
  <w:style w:type="character" w:customStyle="1" w:styleId="24">
    <w:name w:val="列表项目符号 2 字符"/>
    <w:link w:val="23"/>
    <w:rsid w:val="009C0ACF"/>
    <w:rPr>
      <w:rFonts w:ascii="Times New Roman" w:hAnsi="Times New Roman"/>
      <w:lang w:val="en-GB" w:eastAsia="en-US"/>
    </w:rPr>
  </w:style>
  <w:style w:type="character" w:customStyle="1" w:styleId="33">
    <w:name w:val="列表项目符号 3 字符"/>
    <w:link w:val="32"/>
    <w:rsid w:val="009C0ACF"/>
    <w:rPr>
      <w:rFonts w:ascii="Times New Roman" w:hAnsi="Times New Roman"/>
      <w:lang w:val="en-GB" w:eastAsia="en-US"/>
    </w:rPr>
  </w:style>
  <w:style w:type="character" w:customStyle="1" w:styleId="26">
    <w:name w:val="列表 2 字符"/>
    <w:link w:val="25"/>
    <w:rsid w:val="009C0ACF"/>
    <w:rPr>
      <w:rFonts w:ascii="Times New Roman" w:hAnsi="Times New Roman"/>
      <w:lang w:val="en-GB" w:eastAsia="en-US"/>
    </w:rPr>
  </w:style>
  <w:style w:type="paragraph" w:styleId="afa">
    <w:name w:val="index heading"/>
    <w:basedOn w:val="a"/>
    <w:next w:val="a"/>
    <w:uiPriority w:val="99"/>
    <w:rsid w:val="009C0ACF"/>
    <w:pPr>
      <w:pBdr>
        <w:top w:val="single" w:sz="12" w:space="0" w:color="auto"/>
      </w:pBdr>
      <w:spacing w:before="360" w:after="240"/>
    </w:pPr>
    <w:rPr>
      <w:rFonts w:eastAsia="MS Mincho"/>
      <w:b/>
      <w:i/>
      <w:sz w:val="26"/>
    </w:rPr>
  </w:style>
  <w:style w:type="paragraph" w:customStyle="1" w:styleId="TabList">
    <w:name w:val="TabList"/>
    <w:basedOn w:val="a"/>
    <w:uiPriority w:val="99"/>
    <w:rsid w:val="009C0ACF"/>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99"/>
    <w:qFormat/>
    <w:rsid w:val="009C0ACF"/>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99"/>
    <w:locked/>
    <w:rsid w:val="009C0ACF"/>
    <w:rPr>
      <w:rFonts w:ascii="Times New Roman" w:eastAsia="MS Mincho" w:hAnsi="Times New Roman"/>
      <w:b/>
      <w:lang w:val="en-GB" w:eastAsia="en-US"/>
    </w:rPr>
  </w:style>
  <w:style w:type="paragraph" w:customStyle="1" w:styleId="tabletext">
    <w:name w:val="table text"/>
    <w:basedOn w:val="a"/>
    <w:next w:val="table"/>
    <w:uiPriority w:val="99"/>
    <w:rsid w:val="009C0ACF"/>
    <w:pPr>
      <w:spacing w:after="0"/>
    </w:pPr>
    <w:rPr>
      <w:rFonts w:eastAsia="MS Mincho"/>
      <w:i/>
    </w:rPr>
  </w:style>
  <w:style w:type="paragraph" w:customStyle="1" w:styleId="table">
    <w:name w:val="table"/>
    <w:basedOn w:val="a"/>
    <w:next w:val="a"/>
    <w:uiPriority w:val="99"/>
    <w:rsid w:val="009C0ACF"/>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9C0ACF"/>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rsid w:val="009C0ACF"/>
    <w:rPr>
      <w:rFonts w:ascii="Times New Roman" w:eastAsia="MS Mincho" w:hAnsi="Times New Roman"/>
      <w:sz w:val="24"/>
      <w:lang w:val="en-GB" w:eastAsia="en-US"/>
    </w:rPr>
  </w:style>
  <w:style w:type="paragraph" w:customStyle="1" w:styleId="HE">
    <w:name w:val="HE"/>
    <w:basedOn w:val="a"/>
    <w:uiPriority w:val="99"/>
    <w:rsid w:val="009C0ACF"/>
    <w:pPr>
      <w:spacing w:after="0"/>
    </w:pPr>
    <w:rPr>
      <w:rFonts w:eastAsia="MS Mincho"/>
      <w:b/>
    </w:rPr>
  </w:style>
  <w:style w:type="paragraph" w:styleId="aff">
    <w:name w:val="Plain Text"/>
    <w:basedOn w:val="a"/>
    <w:link w:val="aff0"/>
    <w:uiPriority w:val="99"/>
    <w:rsid w:val="009C0ACF"/>
    <w:pPr>
      <w:spacing w:after="0"/>
    </w:pPr>
    <w:rPr>
      <w:rFonts w:ascii="Courier New" w:eastAsia="MS Mincho" w:hAnsi="Courier New"/>
    </w:rPr>
  </w:style>
  <w:style w:type="character" w:customStyle="1" w:styleId="aff0">
    <w:name w:val="纯文本 字符"/>
    <w:basedOn w:val="a0"/>
    <w:link w:val="aff"/>
    <w:uiPriority w:val="99"/>
    <w:rsid w:val="009C0ACF"/>
    <w:rPr>
      <w:rFonts w:ascii="Courier New" w:eastAsia="MS Mincho" w:hAnsi="Courier New"/>
      <w:lang w:val="en-GB" w:eastAsia="en-US"/>
    </w:rPr>
  </w:style>
  <w:style w:type="paragraph" w:customStyle="1" w:styleId="text">
    <w:name w:val="text"/>
    <w:basedOn w:val="a"/>
    <w:uiPriority w:val="99"/>
    <w:rsid w:val="009C0ACF"/>
    <w:pPr>
      <w:widowControl w:val="0"/>
      <w:spacing w:after="240"/>
      <w:jc w:val="both"/>
    </w:pPr>
    <w:rPr>
      <w:rFonts w:eastAsia="MS Mincho"/>
      <w:sz w:val="24"/>
      <w:lang w:val="en-AU"/>
    </w:rPr>
  </w:style>
  <w:style w:type="paragraph" w:customStyle="1" w:styleId="Reference">
    <w:name w:val="Reference"/>
    <w:basedOn w:val="EX"/>
    <w:uiPriority w:val="99"/>
    <w:rsid w:val="009C0ACF"/>
    <w:pPr>
      <w:tabs>
        <w:tab w:val="num" w:pos="567"/>
      </w:tabs>
      <w:ind w:left="567" w:hanging="567"/>
    </w:pPr>
    <w:rPr>
      <w:rFonts w:eastAsia="MS Mincho"/>
    </w:rPr>
  </w:style>
  <w:style w:type="paragraph" w:customStyle="1" w:styleId="berschrift1H1">
    <w:name w:val="Überschrift 1.H1"/>
    <w:basedOn w:val="a"/>
    <w:next w:val="a"/>
    <w:uiPriority w:val="99"/>
    <w:rsid w:val="009C0AC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9C0ACF"/>
    <w:rPr>
      <w:rFonts w:ascii="Arial" w:eastAsia="MS Mincho" w:hAnsi="Arial"/>
      <w:lang w:val="en-GB" w:eastAsia="en-US"/>
    </w:rPr>
  </w:style>
  <w:style w:type="paragraph" w:customStyle="1" w:styleId="textintend1">
    <w:name w:val="text intend 1"/>
    <w:basedOn w:val="text"/>
    <w:uiPriority w:val="99"/>
    <w:rsid w:val="009C0ACF"/>
    <w:pPr>
      <w:widowControl/>
      <w:tabs>
        <w:tab w:val="num" w:pos="992"/>
      </w:tabs>
      <w:spacing w:after="120"/>
      <w:ind w:left="992" w:hanging="425"/>
    </w:pPr>
    <w:rPr>
      <w:lang w:val="en-US"/>
    </w:rPr>
  </w:style>
  <w:style w:type="paragraph" w:customStyle="1" w:styleId="textintend2">
    <w:name w:val="text intend 2"/>
    <w:basedOn w:val="text"/>
    <w:uiPriority w:val="99"/>
    <w:rsid w:val="009C0ACF"/>
    <w:pPr>
      <w:widowControl/>
      <w:tabs>
        <w:tab w:val="num" w:pos="1418"/>
      </w:tabs>
      <w:spacing w:after="120"/>
      <w:ind w:left="1418" w:hanging="426"/>
    </w:pPr>
    <w:rPr>
      <w:lang w:val="en-US"/>
    </w:rPr>
  </w:style>
  <w:style w:type="paragraph" w:customStyle="1" w:styleId="textintend3">
    <w:name w:val="text intend 3"/>
    <w:basedOn w:val="text"/>
    <w:uiPriority w:val="99"/>
    <w:rsid w:val="009C0ACF"/>
    <w:pPr>
      <w:widowControl/>
      <w:tabs>
        <w:tab w:val="num" w:pos="1843"/>
      </w:tabs>
      <w:spacing w:after="120"/>
      <w:ind w:left="1843" w:hanging="425"/>
    </w:pPr>
    <w:rPr>
      <w:lang w:val="en-US"/>
    </w:rPr>
  </w:style>
  <w:style w:type="paragraph" w:customStyle="1" w:styleId="normalpuce">
    <w:name w:val="normal puce"/>
    <w:basedOn w:val="a"/>
    <w:uiPriority w:val="99"/>
    <w:rsid w:val="009C0ACF"/>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rsid w:val="009C0ACF"/>
    <w:pPr>
      <w:spacing w:before="240" w:after="0"/>
      <w:ind w:left="360"/>
      <w:jc w:val="both"/>
    </w:pPr>
    <w:rPr>
      <w:rFonts w:eastAsia="MS Mincho"/>
      <w:i/>
      <w:sz w:val="22"/>
    </w:rPr>
  </w:style>
  <w:style w:type="character" w:customStyle="1" w:styleId="aff2">
    <w:name w:val="正文文本缩进 字符"/>
    <w:basedOn w:val="a0"/>
    <w:link w:val="aff1"/>
    <w:uiPriority w:val="99"/>
    <w:rsid w:val="009C0ACF"/>
    <w:rPr>
      <w:rFonts w:ascii="Times New Roman" w:eastAsia="MS Mincho" w:hAnsi="Times New Roman"/>
      <w:i/>
      <w:sz w:val="22"/>
      <w:lang w:val="en-GB" w:eastAsia="en-US"/>
    </w:rPr>
  </w:style>
  <w:style w:type="character" w:styleId="aff3">
    <w:name w:val="page number"/>
    <w:basedOn w:val="a0"/>
    <w:rsid w:val="009C0ACF"/>
  </w:style>
  <w:style w:type="character" w:customStyle="1" w:styleId="af2">
    <w:name w:val="批注文字 字符"/>
    <w:basedOn w:val="a0"/>
    <w:link w:val="af1"/>
    <w:rsid w:val="009C0ACF"/>
    <w:rPr>
      <w:rFonts w:ascii="Times New Roman" w:hAnsi="Times New Roman"/>
      <w:lang w:val="en-GB" w:eastAsia="en-US"/>
    </w:rPr>
  </w:style>
  <w:style w:type="paragraph" w:styleId="27">
    <w:name w:val="Body Text 2"/>
    <w:basedOn w:val="a"/>
    <w:link w:val="28"/>
    <w:uiPriority w:val="99"/>
    <w:rsid w:val="009C0ACF"/>
    <w:pPr>
      <w:spacing w:after="0"/>
      <w:jc w:val="both"/>
    </w:pPr>
    <w:rPr>
      <w:rFonts w:eastAsia="MS Mincho"/>
      <w:sz w:val="24"/>
    </w:rPr>
  </w:style>
  <w:style w:type="character" w:customStyle="1" w:styleId="28">
    <w:name w:val="正文文本 2 字符"/>
    <w:basedOn w:val="a0"/>
    <w:link w:val="27"/>
    <w:uiPriority w:val="99"/>
    <w:rsid w:val="009C0ACF"/>
    <w:rPr>
      <w:rFonts w:ascii="Times New Roman" w:eastAsia="MS Mincho" w:hAnsi="Times New Roman"/>
      <w:sz w:val="24"/>
      <w:lang w:val="en-GB" w:eastAsia="en-US"/>
    </w:rPr>
  </w:style>
  <w:style w:type="paragraph" w:customStyle="1" w:styleId="para">
    <w:name w:val="para"/>
    <w:basedOn w:val="a"/>
    <w:uiPriority w:val="99"/>
    <w:rsid w:val="009C0ACF"/>
    <w:pPr>
      <w:spacing w:after="240"/>
      <w:jc w:val="both"/>
    </w:pPr>
    <w:rPr>
      <w:rFonts w:ascii="Helvetica" w:eastAsia="MS Mincho" w:hAnsi="Helvetica"/>
    </w:rPr>
  </w:style>
  <w:style w:type="character" w:customStyle="1" w:styleId="MTEquationSection">
    <w:name w:val="MTEquationSection"/>
    <w:rsid w:val="009C0ACF"/>
    <w:rPr>
      <w:noProof w:val="0"/>
      <w:vanish w:val="0"/>
      <w:color w:val="FF0000"/>
      <w:lang w:eastAsia="en-US"/>
    </w:rPr>
  </w:style>
  <w:style w:type="paragraph" w:customStyle="1" w:styleId="MTDisplayEquation">
    <w:name w:val="MTDisplayEquation"/>
    <w:basedOn w:val="a"/>
    <w:uiPriority w:val="99"/>
    <w:rsid w:val="009C0ACF"/>
    <w:pPr>
      <w:tabs>
        <w:tab w:val="center" w:pos="4820"/>
        <w:tab w:val="right" w:pos="9640"/>
      </w:tabs>
    </w:pPr>
    <w:rPr>
      <w:rFonts w:eastAsia="MS Mincho"/>
    </w:rPr>
  </w:style>
  <w:style w:type="paragraph" w:styleId="29">
    <w:name w:val="Body Text Indent 2"/>
    <w:basedOn w:val="a"/>
    <w:link w:val="2a"/>
    <w:uiPriority w:val="99"/>
    <w:rsid w:val="009C0ACF"/>
    <w:pPr>
      <w:ind w:left="568" w:hanging="568"/>
    </w:pPr>
    <w:rPr>
      <w:rFonts w:eastAsia="MS Mincho"/>
    </w:rPr>
  </w:style>
  <w:style w:type="character" w:customStyle="1" w:styleId="2a">
    <w:name w:val="正文文本缩进 2 字符"/>
    <w:basedOn w:val="a0"/>
    <w:link w:val="29"/>
    <w:uiPriority w:val="99"/>
    <w:rsid w:val="009C0ACF"/>
    <w:rPr>
      <w:rFonts w:ascii="Times New Roman" w:eastAsia="MS Mincho" w:hAnsi="Times New Roman"/>
      <w:lang w:val="en-GB" w:eastAsia="en-US"/>
    </w:rPr>
  </w:style>
  <w:style w:type="paragraph" w:customStyle="1" w:styleId="List1">
    <w:name w:val="List1"/>
    <w:basedOn w:val="a"/>
    <w:uiPriority w:val="99"/>
    <w:rsid w:val="009C0ACF"/>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rsid w:val="009C0ACF"/>
    <w:rPr>
      <w:rFonts w:eastAsia="MS Mincho"/>
      <w:b/>
      <w:i/>
    </w:rPr>
  </w:style>
  <w:style w:type="character" w:customStyle="1" w:styleId="36">
    <w:name w:val="正文文本 3 字符"/>
    <w:basedOn w:val="a0"/>
    <w:link w:val="35"/>
    <w:uiPriority w:val="99"/>
    <w:rsid w:val="009C0ACF"/>
    <w:rPr>
      <w:rFonts w:ascii="Times New Roman" w:eastAsia="MS Mincho" w:hAnsi="Times New Roman"/>
      <w:b/>
      <w:i/>
      <w:lang w:val="en-GB" w:eastAsia="en-US"/>
    </w:rPr>
  </w:style>
  <w:style w:type="table" w:styleId="aff4">
    <w:name w:val="Table Grid"/>
    <w:basedOn w:val="a1"/>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9C0ACF"/>
    <w:rPr>
      <w:rFonts w:ascii="Arial" w:hAnsi="Arial"/>
      <w:lang w:val="en-GB" w:eastAsia="en-US"/>
    </w:rPr>
  </w:style>
  <w:style w:type="paragraph" w:customStyle="1" w:styleId="TdocText">
    <w:name w:val="Tdoc_Text"/>
    <w:basedOn w:val="a"/>
    <w:uiPriority w:val="99"/>
    <w:rsid w:val="009C0ACF"/>
    <w:pPr>
      <w:spacing w:before="120" w:after="0"/>
      <w:jc w:val="both"/>
    </w:pPr>
    <w:rPr>
      <w:rFonts w:eastAsia="MS Mincho"/>
      <w:lang w:val="en-US"/>
    </w:rPr>
  </w:style>
  <w:style w:type="character" w:customStyle="1" w:styleId="af5">
    <w:name w:val="批注框文本 字符"/>
    <w:basedOn w:val="a0"/>
    <w:link w:val="af4"/>
    <w:uiPriority w:val="99"/>
    <w:rsid w:val="009C0ACF"/>
    <w:rPr>
      <w:rFonts w:ascii="Tahoma" w:hAnsi="Tahoma" w:cs="Tahoma"/>
      <w:sz w:val="16"/>
      <w:szCs w:val="16"/>
      <w:lang w:val="en-GB" w:eastAsia="en-US"/>
    </w:rPr>
  </w:style>
  <w:style w:type="paragraph" w:customStyle="1" w:styleId="centered">
    <w:name w:val="centered"/>
    <w:basedOn w:val="a"/>
    <w:uiPriority w:val="99"/>
    <w:rsid w:val="009C0ACF"/>
    <w:pPr>
      <w:widowControl w:val="0"/>
      <w:spacing w:before="120" w:after="0" w:line="280" w:lineRule="atLeast"/>
      <w:jc w:val="center"/>
    </w:pPr>
    <w:rPr>
      <w:rFonts w:ascii="Bookman" w:eastAsia="MS Mincho" w:hAnsi="Bookman"/>
      <w:lang w:val="en-US"/>
    </w:rPr>
  </w:style>
  <w:style w:type="character" w:customStyle="1" w:styleId="superscript">
    <w:name w:val="superscript"/>
    <w:rsid w:val="009C0ACF"/>
    <w:rPr>
      <w:rFonts w:ascii="Bookman" w:hAnsi="Bookman"/>
      <w:position w:val="6"/>
      <w:sz w:val="18"/>
    </w:rPr>
  </w:style>
  <w:style w:type="paragraph" w:customStyle="1" w:styleId="References">
    <w:name w:val="References"/>
    <w:basedOn w:val="a"/>
    <w:uiPriority w:val="99"/>
    <w:rsid w:val="009C0ACF"/>
    <w:pPr>
      <w:numPr>
        <w:numId w:val="1"/>
      </w:numPr>
      <w:spacing w:after="80"/>
    </w:pPr>
    <w:rPr>
      <w:rFonts w:eastAsia="MS Mincho"/>
      <w:sz w:val="18"/>
      <w:lang w:val="en-US"/>
    </w:rPr>
  </w:style>
  <w:style w:type="character" w:customStyle="1" w:styleId="af7">
    <w:name w:val="批注主题 字符"/>
    <w:basedOn w:val="af2"/>
    <w:link w:val="af6"/>
    <w:uiPriority w:val="99"/>
    <w:rsid w:val="009C0ACF"/>
    <w:rPr>
      <w:rFonts w:ascii="Times New Roman" w:hAnsi="Times New Roman"/>
      <w:b/>
      <w:bCs/>
      <w:lang w:val="en-GB" w:eastAsia="en-US"/>
    </w:rPr>
  </w:style>
  <w:style w:type="paragraph" w:customStyle="1" w:styleId="ZchnZchn">
    <w:name w:val="Zchn Zchn"/>
    <w:uiPriority w:val="99"/>
    <w:semiHidden/>
    <w:rsid w:val="009C0ACF"/>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9C0ACF"/>
    <w:rPr>
      <w:rFonts w:eastAsia="MS Mincho"/>
      <w:lang w:val="en-GB" w:eastAsia="en-US" w:bidi="ar-SA"/>
    </w:rPr>
  </w:style>
  <w:style w:type="character" w:customStyle="1" w:styleId="B1Char1">
    <w:name w:val="B1 Char1"/>
    <w:rsid w:val="009C0ACF"/>
    <w:rPr>
      <w:rFonts w:eastAsia="MS Mincho"/>
      <w:lang w:val="en-GB" w:eastAsia="en-US" w:bidi="ar-SA"/>
    </w:rPr>
  </w:style>
  <w:style w:type="paragraph" w:customStyle="1" w:styleId="TableText0">
    <w:name w:val="TableText"/>
    <w:basedOn w:val="aff1"/>
    <w:uiPriority w:val="99"/>
    <w:rsid w:val="009C0AC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9C0ACF"/>
  </w:style>
  <w:style w:type="paragraph" w:customStyle="1" w:styleId="B1">
    <w:name w:val="B1+"/>
    <w:basedOn w:val="B10"/>
    <w:uiPriority w:val="99"/>
    <w:rsid w:val="009C0ACF"/>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
    <w:basedOn w:val="a"/>
    <w:link w:val="aff6"/>
    <w:uiPriority w:val="34"/>
    <w:qFormat/>
    <w:rsid w:val="009C0ACF"/>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
    <w:link w:val="aff5"/>
    <w:uiPriority w:val="34"/>
    <w:qFormat/>
    <w:rsid w:val="009C0ACF"/>
    <w:rPr>
      <w:rFonts w:ascii="Times New Roman" w:eastAsia="宋体" w:hAnsi="Times New Roman"/>
      <w:sz w:val="24"/>
      <w:szCs w:val="24"/>
      <w:lang w:val="en-GB" w:eastAsia="en-US"/>
    </w:rPr>
  </w:style>
  <w:style w:type="paragraph" w:styleId="aff7">
    <w:name w:val="Normal (Web)"/>
    <w:basedOn w:val="a"/>
    <w:uiPriority w:val="99"/>
    <w:unhideWhenUsed/>
    <w:rsid w:val="009C0ACF"/>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rsid w:val="009C0AC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9C0ACF"/>
    <w:rPr>
      <w:rFonts w:eastAsia="宋体"/>
      <w:i/>
      <w:color w:val="0000FF"/>
      <w:lang w:val="en-GB" w:eastAsia="en-US"/>
    </w:rPr>
  </w:style>
  <w:style w:type="paragraph" w:customStyle="1" w:styleId="Bulletedo1">
    <w:name w:val="Bulleted o 1"/>
    <w:basedOn w:val="a"/>
    <w:uiPriority w:val="99"/>
    <w:rsid w:val="009C0ACF"/>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9C0ACF"/>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9C0ACF"/>
    <w:rPr>
      <w:rFonts w:ascii="Arial" w:hAnsi="Arial"/>
      <w:sz w:val="18"/>
      <w:lang w:val="en-GB"/>
    </w:rPr>
  </w:style>
  <w:style w:type="paragraph" w:styleId="aff8">
    <w:name w:val="Revision"/>
    <w:hidden/>
    <w:uiPriority w:val="99"/>
    <w:semiHidden/>
    <w:rsid w:val="009C0ACF"/>
    <w:rPr>
      <w:rFonts w:ascii="Times New Roman" w:eastAsia="宋体" w:hAnsi="Times New Roman"/>
      <w:lang w:val="en-GB" w:eastAsia="en-US"/>
    </w:rPr>
  </w:style>
  <w:style w:type="character" w:customStyle="1" w:styleId="EQChar">
    <w:name w:val="EQ Char"/>
    <w:link w:val="EQ"/>
    <w:locked/>
    <w:rsid w:val="009C0ACF"/>
    <w:rPr>
      <w:rFonts w:ascii="Times New Roman" w:hAnsi="Times New Roman"/>
      <w:noProof/>
      <w:lang w:val="en-GB" w:eastAsia="en-US"/>
    </w:rPr>
  </w:style>
  <w:style w:type="character" w:styleId="aff9">
    <w:name w:val="Strong"/>
    <w:qFormat/>
    <w:rsid w:val="009C0ACF"/>
    <w:rPr>
      <w:b/>
      <w:bCs/>
    </w:rPr>
  </w:style>
  <w:style w:type="character" w:customStyle="1" w:styleId="TAL0">
    <w:name w:val="TAL (文字)"/>
    <w:rsid w:val="009C0ACF"/>
    <w:rPr>
      <w:rFonts w:ascii="Arial" w:hAnsi="Arial"/>
      <w:sz w:val="18"/>
      <w:lang w:val="en-GB" w:eastAsia="ko-KR" w:bidi="ar-SA"/>
    </w:rPr>
  </w:style>
  <w:style w:type="character" w:customStyle="1" w:styleId="CharChar3">
    <w:name w:val="Char Char3"/>
    <w:semiHidden/>
    <w:rsid w:val="009C0AC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9C0ACF"/>
    <w:rPr>
      <w:lang w:val="en-GB" w:eastAsia="en-US" w:bidi="ar-SA"/>
    </w:rPr>
  </w:style>
  <w:style w:type="character" w:customStyle="1" w:styleId="msoins00">
    <w:name w:val="msoins0"/>
    <w:rsid w:val="009C0AC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C0AC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C0ACF"/>
    <w:rPr>
      <w:rFonts w:ascii="Arial" w:hAnsi="Arial"/>
      <w:sz w:val="24"/>
      <w:lang w:val="en-GB" w:eastAsia="en-US" w:bidi="ar-SA"/>
    </w:rPr>
  </w:style>
  <w:style w:type="paragraph" w:customStyle="1" w:styleId="no0">
    <w:name w:val="no"/>
    <w:basedOn w:val="a"/>
    <w:uiPriority w:val="99"/>
    <w:rsid w:val="009C0AC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C0ACF"/>
    <w:rPr>
      <w:sz w:val="24"/>
      <w:lang w:val="en-US" w:eastAsia="en-US"/>
    </w:rPr>
  </w:style>
  <w:style w:type="character" w:customStyle="1" w:styleId="EditorsNoteChar">
    <w:name w:val="Editor's Note Char"/>
    <w:link w:val="EditorsNote"/>
    <w:rsid w:val="009C0ACF"/>
    <w:rPr>
      <w:rFonts w:ascii="Times New Roman" w:hAnsi="Times New Roman"/>
      <w:color w:val="FF0000"/>
      <w:lang w:val="en-GB" w:eastAsia="en-US"/>
    </w:rPr>
  </w:style>
  <w:style w:type="paragraph" w:customStyle="1" w:styleId="IvDbodytext">
    <w:name w:val="IvD bodytext"/>
    <w:basedOn w:val="afd"/>
    <w:link w:val="IvDbodytextChar"/>
    <w:qFormat/>
    <w:rsid w:val="009C0AC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9C0ACF"/>
    <w:rPr>
      <w:rFonts w:ascii="Arial" w:eastAsia="Malgun Gothic" w:hAnsi="Arial"/>
      <w:spacing w:val="2"/>
      <w:lang w:val="en-GB" w:eastAsia="en-US"/>
    </w:rPr>
  </w:style>
  <w:style w:type="paragraph" w:customStyle="1" w:styleId="BL">
    <w:name w:val="BL"/>
    <w:basedOn w:val="a"/>
    <w:uiPriority w:val="99"/>
    <w:rsid w:val="009C0AC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9C0ACF"/>
  </w:style>
  <w:style w:type="character" w:styleId="affa">
    <w:name w:val="Placeholder Text"/>
    <w:uiPriority w:val="99"/>
    <w:semiHidden/>
    <w:rsid w:val="009C0ACF"/>
    <w:rPr>
      <w:color w:val="808080"/>
    </w:rPr>
  </w:style>
  <w:style w:type="character" w:customStyle="1" w:styleId="PLChar">
    <w:name w:val="PL Char"/>
    <w:link w:val="PL"/>
    <w:uiPriority w:val="99"/>
    <w:rsid w:val="009C0AC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C0AC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C0AC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C0ACF"/>
    <w:rPr>
      <w:rFonts w:ascii="Calibri Light" w:eastAsia="Times New Roman" w:hAnsi="Calibri Light" w:cs="Times New Roman"/>
      <w:color w:val="2F5496"/>
      <w:lang w:eastAsia="en-US"/>
    </w:rPr>
  </w:style>
  <w:style w:type="paragraph" w:customStyle="1" w:styleId="msonormal0">
    <w:name w:val="msonormal"/>
    <w:basedOn w:val="a"/>
    <w:uiPriority w:val="99"/>
    <w:rsid w:val="009C0ACF"/>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C0AC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C0ACF"/>
    <w:rPr>
      <w:rFonts w:ascii="Times New Roman" w:eastAsia="宋体" w:hAnsi="Times New Roman"/>
      <w:lang w:eastAsia="en-US"/>
    </w:rPr>
  </w:style>
  <w:style w:type="character" w:customStyle="1" w:styleId="CharChar31">
    <w:name w:val="Char Char31"/>
    <w:semiHidden/>
    <w:rsid w:val="009C0AC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C0ACF"/>
    <w:rPr>
      <w:rFonts w:ascii="Arial" w:hAnsi="Arial" w:cs="Times New Roman"/>
      <w:sz w:val="28"/>
      <w:szCs w:val="20"/>
      <w:lang w:val="en-GB" w:eastAsia="en-US"/>
    </w:rPr>
  </w:style>
  <w:style w:type="numbering" w:customStyle="1" w:styleId="12">
    <w:name w:val="リストなし1"/>
    <w:next w:val="a2"/>
    <w:uiPriority w:val="99"/>
    <w:semiHidden/>
    <w:unhideWhenUsed/>
    <w:rsid w:val="009C0ACF"/>
  </w:style>
  <w:style w:type="paragraph" w:customStyle="1" w:styleId="CharCharCharCharChar">
    <w:name w:val="Char Char Char 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C0ACF"/>
    <w:rPr>
      <w:lang w:val="en-GB" w:eastAsia="ja-JP" w:bidi="ar-SA"/>
    </w:rPr>
  </w:style>
  <w:style w:type="paragraph" w:customStyle="1" w:styleId="1Char">
    <w:name w:val="(文字) (文字)1 Char (文字) (文字)"/>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9C0AC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C0AC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C0ACF"/>
    <w:rPr>
      <w:rFonts w:ascii="Arial" w:hAnsi="Arial"/>
      <w:sz w:val="32"/>
      <w:lang w:val="en-GB" w:eastAsia="ja-JP" w:bidi="ar-SA"/>
    </w:rPr>
  </w:style>
  <w:style w:type="character" w:customStyle="1" w:styleId="CharChar4">
    <w:name w:val="Char Char4"/>
    <w:rsid w:val="009C0ACF"/>
    <w:rPr>
      <w:rFonts w:ascii="Courier New" w:hAnsi="Courier New"/>
      <w:lang w:val="nb-NO" w:eastAsia="ja-JP" w:bidi="ar-SA"/>
    </w:rPr>
  </w:style>
  <w:style w:type="character" w:customStyle="1" w:styleId="AndreaLeonardi">
    <w:name w:val="Andrea Leonardi"/>
    <w:semiHidden/>
    <w:rsid w:val="009C0ACF"/>
    <w:rPr>
      <w:rFonts w:ascii="Arial" w:hAnsi="Arial" w:cs="Arial"/>
      <w:color w:val="auto"/>
      <w:sz w:val="20"/>
      <w:szCs w:val="20"/>
    </w:rPr>
  </w:style>
  <w:style w:type="character" w:customStyle="1" w:styleId="NOCharChar">
    <w:name w:val="NO Char Char"/>
    <w:rsid w:val="009C0ACF"/>
    <w:rPr>
      <w:lang w:val="en-GB" w:eastAsia="en-US" w:bidi="ar-SA"/>
    </w:rPr>
  </w:style>
  <w:style w:type="character" w:customStyle="1" w:styleId="NOZchn">
    <w:name w:val="NO Zchn"/>
    <w:rsid w:val="009C0ACF"/>
    <w:rPr>
      <w:lang w:val="en-GB" w:eastAsia="en-US" w:bidi="ar-SA"/>
    </w:rPr>
  </w:style>
  <w:style w:type="character" w:customStyle="1" w:styleId="TACCar">
    <w:name w:val="TAC Car"/>
    <w:rsid w:val="009C0ACF"/>
    <w:rPr>
      <w:rFonts w:ascii="Arial" w:hAnsi="Arial"/>
      <w:sz w:val="18"/>
      <w:lang w:val="en-GB" w:eastAsia="ja-JP" w:bidi="ar-SA"/>
    </w:rPr>
  </w:style>
  <w:style w:type="paragraph" w:customStyle="1" w:styleId="CharCharCharCharCharChar">
    <w:name w:val="Char Char Char Char Char Char"/>
    <w:uiPriority w:val="99"/>
    <w:semiHidden/>
    <w:rsid w:val="009C0AC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C0ACF"/>
    <w:rPr>
      <w:rFonts w:ascii="Arial" w:hAnsi="Arial" w:cs="Times New Roman"/>
      <w:sz w:val="20"/>
      <w:szCs w:val="20"/>
      <w:lang w:val="en-GB" w:eastAsia="en-US"/>
    </w:rPr>
  </w:style>
  <w:style w:type="character" w:customStyle="1" w:styleId="T1Char1">
    <w:name w:val="T1 Char1"/>
    <w:aliases w:val="Header 6 Char Char1"/>
    <w:rsid w:val="009C0ACF"/>
    <w:rPr>
      <w:rFonts w:ascii="Arial" w:hAnsi="Arial" w:cs="Times New Roman"/>
      <w:sz w:val="20"/>
      <w:szCs w:val="20"/>
      <w:lang w:val="en-GB" w:eastAsia="en-US"/>
    </w:rPr>
  </w:style>
  <w:style w:type="paragraph" w:customStyle="1" w:styleId="CarCar">
    <w:name w:val="Car C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C0ACF"/>
    <w:rPr>
      <w:rFonts w:ascii="Arial" w:hAnsi="Arial"/>
      <w:sz w:val="32"/>
      <w:lang w:val="en-GB" w:eastAsia="en-US" w:bidi="ar-SA"/>
    </w:rPr>
  </w:style>
  <w:style w:type="paragraph" w:customStyle="1" w:styleId="ZchnZchn1">
    <w:name w:val="Zchn Zchn1"/>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C0ACF"/>
    <w:rPr>
      <w:rFonts w:ascii="Arial" w:hAnsi="Arial"/>
      <w:sz w:val="32"/>
      <w:lang w:val="en-GB" w:eastAsia="en-US" w:bidi="ar-SA"/>
    </w:rPr>
  </w:style>
  <w:style w:type="paragraph" w:customStyle="1" w:styleId="2b">
    <w:name w:val="(文字) (文字)2"/>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C0ACF"/>
    <w:rPr>
      <w:rFonts w:ascii="Arial" w:hAnsi="Arial"/>
      <w:sz w:val="32"/>
      <w:lang w:val="en-GB" w:eastAsia="en-US" w:bidi="ar-SA"/>
    </w:rPr>
  </w:style>
  <w:style w:type="paragraph" w:customStyle="1" w:styleId="37">
    <w:name w:val="(文字) (文字)3"/>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C0ACF"/>
    <w:rPr>
      <w:rFonts w:ascii="Arial" w:hAnsi="Arial" w:cs="Times New Roman"/>
      <w:sz w:val="20"/>
      <w:szCs w:val="20"/>
      <w:lang w:val="en-GB" w:eastAsia="en-US"/>
    </w:rPr>
  </w:style>
  <w:style w:type="paragraph" w:customStyle="1" w:styleId="13">
    <w:name w:val="(文字) (文字)1"/>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basedOn w:val="a"/>
    <w:uiPriority w:val="99"/>
    <w:rsid w:val="009C0ACF"/>
    <w:pPr>
      <w:spacing w:after="0"/>
      <w:ind w:left="851"/>
    </w:pPr>
    <w:rPr>
      <w:rFonts w:eastAsia="MS Mincho"/>
      <w:lang w:val="it-IT" w:eastAsia="en-GB"/>
    </w:rPr>
  </w:style>
  <w:style w:type="paragraph" w:styleId="53">
    <w:name w:val="List Number 5"/>
    <w:basedOn w:val="a"/>
    <w:uiPriority w:val="99"/>
    <w:rsid w:val="009C0AC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9C0AC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9C0AC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9C0ACF"/>
    <w:rPr>
      <w:rFonts w:ascii="Tahoma" w:hAnsi="Tahoma" w:cs="Tahoma"/>
      <w:shd w:val="clear" w:color="auto" w:fill="000080"/>
      <w:lang w:val="en-GB" w:eastAsia="en-US"/>
    </w:rPr>
  </w:style>
  <w:style w:type="character" w:customStyle="1" w:styleId="ZchnZchn5">
    <w:name w:val="Zchn Zchn5"/>
    <w:rsid w:val="009C0ACF"/>
    <w:rPr>
      <w:rFonts w:ascii="Courier New" w:eastAsia="Batang" w:hAnsi="Courier New"/>
      <w:lang w:val="nb-NO" w:eastAsia="en-US" w:bidi="ar-SA"/>
    </w:rPr>
  </w:style>
  <w:style w:type="character" w:customStyle="1" w:styleId="CharChar10">
    <w:name w:val="Char Char10"/>
    <w:semiHidden/>
    <w:rsid w:val="009C0ACF"/>
    <w:rPr>
      <w:rFonts w:ascii="Times New Roman" w:hAnsi="Times New Roman"/>
      <w:lang w:val="en-GB" w:eastAsia="en-US"/>
    </w:rPr>
  </w:style>
  <w:style w:type="character" w:customStyle="1" w:styleId="CharChar9">
    <w:name w:val="Char Char9"/>
    <w:semiHidden/>
    <w:rsid w:val="009C0ACF"/>
    <w:rPr>
      <w:rFonts w:ascii="Tahoma" w:hAnsi="Tahoma" w:cs="Tahoma"/>
      <w:sz w:val="16"/>
      <w:szCs w:val="16"/>
      <w:lang w:val="en-GB" w:eastAsia="en-US"/>
    </w:rPr>
  </w:style>
  <w:style w:type="character" w:customStyle="1" w:styleId="CharChar8">
    <w:name w:val="Char Char8"/>
    <w:semiHidden/>
    <w:rsid w:val="009C0ACF"/>
    <w:rPr>
      <w:rFonts w:ascii="Times New Roman" w:hAnsi="Times New Roman"/>
      <w:b/>
      <w:bCs/>
      <w:lang w:val="en-GB" w:eastAsia="en-US"/>
    </w:rPr>
  </w:style>
  <w:style w:type="paragraph" w:customStyle="1" w:styleId="14">
    <w:name w:val="修订1"/>
    <w:hidden/>
    <w:uiPriority w:val="99"/>
    <w:semiHidden/>
    <w:rsid w:val="009C0ACF"/>
    <w:rPr>
      <w:rFonts w:ascii="Times New Roman" w:eastAsia="Batang" w:hAnsi="Times New Roman"/>
      <w:lang w:val="en-GB" w:eastAsia="en-US"/>
    </w:rPr>
  </w:style>
  <w:style w:type="paragraph" w:styleId="affd">
    <w:name w:val="endnote text"/>
    <w:basedOn w:val="a"/>
    <w:link w:val="affe"/>
    <w:uiPriority w:val="99"/>
    <w:rsid w:val="009C0ACF"/>
    <w:pPr>
      <w:snapToGrid w:val="0"/>
    </w:pPr>
    <w:rPr>
      <w:rFonts w:eastAsia="宋体"/>
    </w:rPr>
  </w:style>
  <w:style w:type="character" w:customStyle="1" w:styleId="affe">
    <w:name w:val="尾注文本 字符"/>
    <w:basedOn w:val="a0"/>
    <w:link w:val="affd"/>
    <w:uiPriority w:val="99"/>
    <w:rsid w:val="009C0ACF"/>
    <w:rPr>
      <w:rFonts w:ascii="Times New Roman" w:eastAsia="宋体" w:hAnsi="Times New Roman"/>
      <w:lang w:val="en-GB" w:eastAsia="en-US"/>
    </w:rPr>
  </w:style>
  <w:style w:type="character" w:styleId="afff">
    <w:name w:val="endnote reference"/>
    <w:rsid w:val="009C0ACF"/>
    <w:rPr>
      <w:vertAlign w:val="superscript"/>
    </w:rPr>
  </w:style>
  <w:style w:type="character" w:customStyle="1" w:styleId="btChar3">
    <w:name w:val="bt Char3"/>
    <w:rsid w:val="009C0ACF"/>
    <w:rPr>
      <w:lang w:val="en-GB" w:eastAsia="ja-JP" w:bidi="ar-SA"/>
    </w:rPr>
  </w:style>
  <w:style w:type="paragraph" w:styleId="afff0">
    <w:name w:val="Title"/>
    <w:basedOn w:val="a"/>
    <w:next w:val="a"/>
    <w:link w:val="afff1"/>
    <w:uiPriority w:val="99"/>
    <w:qFormat/>
    <w:rsid w:val="009C0AC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basedOn w:val="a0"/>
    <w:link w:val="afff0"/>
    <w:uiPriority w:val="99"/>
    <w:rsid w:val="009C0ACF"/>
    <w:rPr>
      <w:rFonts w:ascii="Courier New" w:eastAsia="Malgun Gothic" w:hAnsi="Courier New"/>
      <w:lang w:val="nb-NO" w:eastAsia="en-US"/>
    </w:rPr>
  </w:style>
  <w:style w:type="paragraph" w:customStyle="1" w:styleId="FL">
    <w:name w:val="FL"/>
    <w:basedOn w:val="a"/>
    <w:uiPriority w:val="99"/>
    <w:rsid w:val="009C0ACF"/>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9C0ACF"/>
    <w:rPr>
      <w:rFonts w:ascii="Arial" w:hAnsi="Arial"/>
      <w:sz w:val="22"/>
      <w:lang w:val="en-GB" w:eastAsia="ja-JP" w:bidi="ar-SA"/>
    </w:rPr>
  </w:style>
  <w:style w:type="paragraph" w:styleId="afff2">
    <w:name w:val="Date"/>
    <w:basedOn w:val="a"/>
    <w:next w:val="a"/>
    <w:link w:val="afff3"/>
    <w:uiPriority w:val="99"/>
    <w:rsid w:val="009C0ACF"/>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rsid w:val="009C0ACF"/>
    <w:rPr>
      <w:rFonts w:ascii="Times New Roman" w:eastAsia="Malgun Gothic" w:hAnsi="Times New Roman"/>
      <w:lang w:val="en-GB" w:eastAsia="en-US"/>
    </w:rPr>
  </w:style>
  <w:style w:type="paragraph" w:customStyle="1" w:styleId="AutoCorrect">
    <w:name w:val="AutoCorrect"/>
    <w:uiPriority w:val="99"/>
    <w:rsid w:val="009C0ACF"/>
    <w:rPr>
      <w:rFonts w:ascii="Times New Roman" w:eastAsia="Malgun Gothic" w:hAnsi="Times New Roman"/>
      <w:sz w:val="24"/>
      <w:szCs w:val="24"/>
      <w:lang w:val="en-GB" w:eastAsia="ko-KR"/>
    </w:rPr>
  </w:style>
  <w:style w:type="paragraph" w:customStyle="1" w:styleId="-PAGE-">
    <w:name w:val="- PAGE -"/>
    <w:uiPriority w:val="99"/>
    <w:rsid w:val="009C0ACF"/>
    <w:rPr>
      <w:rFonts w:ascii="Times New Roman" w:eastAsia="Malgun Gothic" w:hAnsi="Times New Roman"/>
      <w:sz w:val="24"/>
      <w:szCs w:val="24"/>
      <w:lang w:val="en-GB" w:eastAsia="ko-KR"/>
    </w:rPr>
  </w:style>
  <w:style w:type="paragraph" w:customStyle="1" w:styleId="PageXofY">
    <w:name w:val="Page X of Y"/>
    <w:uiPriority w:val="99"/>
    <w:rsid w:val="009C0ACF"/>
    <w:rPr>
      <w:rFonts w:ascii="Times New Roman" w:eastAsia="Malgun Gothic" w:hAnsi="Times New Roman"/>
      <w:sz w:val="24"/>
      <w:szCs w:val="24"/>
      <w:lang w:val="en-GB" w:eastAsia="ko-KR"/>
    </w:rPr>
  </w:style>
  <w:style w:type="paragraph" w:customStyle="1" w:styleId="Createdby">
    <w:name w:val="Created by"/>
    <w:uiPriority w:val="99"/>
    <w:rsid w:val="009C0ACF"/>
    <w:rPr>
      <w:rFonts w:ascii="Times New Roman" w:eastAsia="Malgun Gothic" w:hAnsi="Times New Roman"/>
      <w:sz w:val="24"/>
      <w:szCs w:val="24"/>
      <w:lang w:val="en-GB" w:eastAsia="ko-KR"/>
    </w:rPr>
  </w:style>
  <w:style w:type="paragraph" w:customStyle="1" w:styleId="Createdon">
    <w:name w:val="Created on"/>
    <w:uiPriority w:val="99"/>
    <w:rsid w:val="009C0ACF"/>
    <w:rPr>
      <w:rFonts w:ascii="Times New Roman" w:eastAsia="Malgun Gothic" w:hAnsi="Times New Roman"/>
      <w:sz w:val="24"/>
      <w:szCs w:val="24"/>
      <w:lang w:val="en-GB" w:eastAsia="ko-KR"/>
    </w:rPr>
  </w:style>
  <w:style w:type="paragraph" w:customStyle="1" w:styleId="Lastprinted">
    <w:name w:val="Last printed"/>
    <w:uiPriority w:val="99"/>
    <w:rsid w:val="009C0ACF"/>
    <w:rPr>
      <w:rFonts w:ascii="Times New Roman" w:eastAsia="Malgun Gothic" w:hAnsi="Times New Roman"/>
      <w:sz w:val="24"/>
      <w:szCs w:val="24"/>
      <w:lang w:val="en-GB" w:eastAsia="ko-KR"/>
    </w:rPr>
  </w:style>
  <w:style w:type="paragraph" w:customStyle="1" w:styleId="Lastsavedby">
    <w:name w:val="Last saved by"/>
    <w:uiPriority w:val="99"/>
    <w:rsid w:val="009C0ACF"/>
    <w:rPr>
      <w:rFonts w:ascii="Times New Roman" w:eastAsia="Malgun Gothic" w:hAnsi="Times New Roman"/>
      <w:sz w:val="24"/>
      <w:szCs w:val="24"/>
      <w:lang w:val="en-GB" w:eastAsia="ko-KR"/>
    </w:rPr>
  </w:style>
  <w:style w:type="paragraph" w:customStyle="1" w:styleId="Filename">
    <w:name w:val="Filename"/>
    <w:uiPriority w:val="99"/>
    <w:rsid w:val="009C0ACF"/>
    <w:rPr>
      <w:rFonts w:ascii="Times New Roman" w:eastAsia="Malgun Gothic" w:hAnsi="Times New Roman"/>
      <w:sz w:val="24"/>
      <w:szCs w:val="24"/>
      <w:lang w:val="en-GB" w:eastAsia="ko-KR"/>
    </w:rPr>
  </w:style>
  <w:style w:type="paragraph" w:customStyle="1" w:styleId="Filenameandpath">
    <w:name w:val="Filename and path"/>
    <w:uiPriority w:val="99"/>
    <w:rsid w:val="009C0ACF"/>
    <w:rPr>
      <w:rFonts w:ascii="Times New Roman" w:eastAsia="Malgun Gothic" w:hAnsi="Times New Roman"/>
      <w:sz w:val="24"/>
      <w:szCs w:val="24"/>
      <w:lang w:val="en-GB" w:eastAsia="ko-KR"/>
    </w:rPr>
  </w:style>
  <w:style w:type="paragraph" w:customStyle="1" w:styleId="AuthorPageDate">
    <w:name w:val="Author  Page #  Date"/>
    <w:uiPriority w:val="99"/>
    <w:rsid w:val="009C0ACF"/>
    <w:rPr>
      <w:rFonts w:ascii="Times New Roman" w:eastAsia="Malgun Gothic" w:hAnsi="Times New Roman"/>
      <w:sz w:val="24"/>
      <w:szCs w:val="24"/>
      <w:lang w:val="en-GB" w:eastAsia="ko-KR"/>
    </w:rPr>
  </w:style>
  <w:style w:type="paragraph" w:customStyle="1" w:styleId="ConfidentialPageDate">
    <w:name w:val="Confidential  Page #  Date"/>
    <w:uiPriority w:val="99"/>
    <w:rsid w:val="009C0ACF"/>
    <w:rPr>
      <w:rFonts w:ascii="Times New Roman" w:eastAsia="Malgun Gothic" w:hAnsi="Times New Roman"/>
      <w:sz w:val="24"/>
      <w:szCs w:val="24"/>
      <w:lang w:val="en-GB" w:eastAsia="ko-KR"/>
    </w:rPr>
  </w:style>
  <w:style w:type="paragraph" w:customStyle="1" w:styleId="INDENT1">
    <w:name w:val="INDENT1"/>
    <w:basedOn w:val="a"/>
    <w:uiPriority w:val="99"/>
    <w:rsid w:val="009C0AC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9C0AC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9C0AC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9C0AC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9C0AC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9C0AC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9C0AC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9C0ACF"/>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9C0AC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9C0ACF"/>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9C0ACF"/>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9C0AC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9C0ACF"/>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9C0ACF"/>
    <w:pPr>
      <w:pBdr>
        <w:top w:val="none" w:sz="0" w:space="0" w:color="auto"/>
      </w:pBdr>
    </w:pPr>
    <w:rPr>
      <w:rFonts w:eastAsia="Times New Roman"/>
      <w:b/>
      <w:color w:val="0000FF"/>
      <w:lang w:eastAsia="ja-JP"/>
    </w:rPr>
  </w:style>
  <w:style w:type="character" w:customStyle="1" w:styleId="T1Char3">
    <w:name w:val="T1 Char3"/>
    <w:aliases w:val="Header 6 Char Char3"/>
    <w:rsid w:val="009C0ACF"/>
    <w:rPr>
      <w:rFonts w:ascii="Arial" w:hAnsi="Arial"/>
      <w:lang w:val="en-GB" w:eastAsia="en-US" w:bidi="ar-SA"/>
    </w:rPr>
  </w:style>
  <w:style w:type="table" w:customStyle="1" w:styleId="Tabellengitternetz1">
    <w:name w:val="Tabellengitternetz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9C0ACF"/>
    <w:pPr>
      <w:tabs>
        <w:tab w:val="num" w:pos="928"/>
      </w:tabs>
      <w:ind w:left="928" w:hanging="360"/>
    </w:pPr>
    <w:rPr>
      <w:rFonts w:eastAsia="Batang"/>
      <w:lang w:eastAsia="ko-KR"/>
    </w:rPr>
  </w:style>
  <w:style w:type="table" w:customStyle="1" w:styleId="TableGrid2">
    <w:name w:val="Table Grid2"/>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9C0ACF"/>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9C0ACF"/>
    <w:pPr>
      <w:keepNext w:val="0"/>
      <w:keepLines w:val="0"/>
      <w:spacing w:before="240"/>
      <w:ind w:left="0" w:firstLine="0"/>
    </w:pPr>
    <w:rPr>
      <w:rFonts w:eastAsia="MS Mincho"/>
      <w:bCs/>
    </w:rPr>
  </w:style>
  <w:style w:type="table" w:customStyle="1" w:styleId="TableGrid3">
    <w:name w:val="Table Grid3"/>
    <w:basedOn w:val="a1"/>
    <w:next w:val="aff4"/>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rsid w:val="009C0ACF"/>
    <w:rPr>
      <w:rFonts w:ascii="Tahoma" w:eastAsia="MS Mincho" w:hAnsi="Tahoma" w:cs="Tahoma"/>
      <w:sz w:val="16"/>
      <w:szCs w:val="16"/>
      <w:lang w:eastAsia="ko-KR"/>
    </w:rPr>
  </w:style>
  <w:style w:type="paragraph" w:customStyle="1" w:styleId="JK-text-simpledoc">
    <w:name w:val="JK - text - simple doc"/>
    <w:basedOn w:val="afd"/>
    <w:autoRedefine/>
    <w:uiPriority w:val="99"/>
    <w:rsid w:val="009C0AC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9C0ACF"/>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semiHidden/>
    <w:rsid w:val="009C0ACF"/>
    <w:rPr>
      <w:rFonts w:ascii="Tahoma" w:eastAsia="MS Mincho" w:hAnsi="Tahoma" w:cs="Tahoma"/>
      <w:sz w:val="16"/>
      <w:szCs w:val="16"/>
      <w:lang w:eastAsia="ko-KR"/>
    </w:rPr>
  </w:style>
  <w:style w:type="paragraph" w:customStyle="1" w:styleId="2c">
    <w:name w:val="吹き出し2"/>
    <w:basedOn w:val="a"/>
    <w:uiPriority w:val="99"/>
    <w:semiHidden/>
    <w:rsid w:val="009C0ACF"/>
    <w:rPr>
      <w:rFonts w:ascii="Tahoma" w:eastAsia="MS Mincho" w:hAnsi="Tahoma" w:cs="Tahoma"/>
      <w:sz w:val="16"/>
      <w:szCs w:val="16"/>
      <w:lang w:eastAsia="ko-KR"/>
    </w:rPr>
  </w:style>
  <w:style w:type="paragraph" w:customStyle="1" w:styleId="Note">
    <w:name w:val="Note"/>
    <w:basedOn w:val="B10"/>
    <w:uiPriority w:val="99"/>
    <w:rsid w:val="009C0ACF"/>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9C0ACF"/>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9C0AC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9C0AC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9C0AC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9C0AC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9C0ACF"/>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9C0AC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9C0ACF"/>
    <w:pPr>
      <w:tabs>
        <w:tab w:val="left" w:pos="360"/>
      </w:tabs>
      <w:ind w:left="360" w:hanging="360"/>
    </w:pPr>
    <w:rPr>
      <w:sz w:val="24"/>
      <w:szCs w:val="24"/>
    </w:rPr>
  </w:style>
  <w:style w:type="paragraph" w:customStyle="1" w:styleId="Para1">
    <w:name w:val="Para1"/>
    <w:basedOn w:val="a"/>
    <w:uiPriority w:val="99"/>
    <w:rsid w:val="009C0AC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9C0AC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rsid w:val="009C0AC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rsid w:val="009C0AC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9C0AC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9C0AC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9C0AC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9C0AC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9C0ACF"/>
    <w:pPr>
      <w:spacing w:before="120"/>
      <w:outlineLvl w:val="2"/>
    </w:pPr>
    <w:rPr>
      <w:sz w:val="28"/>
    </w:rPr>
  </w:style>
  <w:style w:type="paragraph" w:customStyle="1" w:styleId="Heading2Head2A2">
    <w:name w:val="Heading 2.Head2A.2"/>
    <w:basedOn w:val="1"/>
    <w:next w:val="a"/>
    <w:uiPriority w:val="99"/>
    <w:rsid w:val="009C0ACF"/>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9C0AC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9C0AC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9C0ACF"/>
    <w:pPr>
      <w:spacing w:before="120"/>
      <w:outlineLvl w:val="2"/>
    </w:pPr>
    <w:rPr>
      <w:rFonts w:eastAsia="MS Mincho"/>
      <w:sz w:val="28"/>
      <w:lang w:eastAsia="de-DE"/>
    </w:rPr>
  </w:style>
  <w:style w:type="paragraph" w:customStyle="1" w:styleId="Bullets">
    <w:name w:val="Bullets"/>
    <w:basedOn w:val="afd"/>
    <w:uiPriority w:val="99"/>
    <w:rsid w:val="009C0ACF"/>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9C0ACF"/>
    <w:pPr>
      <w:spacing w:after="220"/>
      <w:ind w:left="1298"/>
    </w:pPr>
    <w:rPr>
      <w:rFonts w:ascii="Arial" w:eastAsia="宋体" w:hAnsi="Arial"/>
      <w:lang w:val="en-US" w:eastAsia="en-GB"/>
    </w:rPr>
  </w:style>
  <w:style w:type="numbering" w:customStyle="1" w:styleId="18">
    <w:name w:val="无列表1"/>
    <w:next w:val="a2"/>
    <w:semiHidden/>
    <w:rsid w:val="009C0ACF"/>
  </w:style>
  <w:style w:type="paragraph" w:customStyle="1" w:styleId="1030302">
    <w:name w:val="样式 样式 标题 1 + 两端对齐 段前: 0.3 行 段后: 0.3 行 行距: 单倍行距 + 段前: 0.2 行 段后: ..."/>
    <w:basedOn w:val="a"/>
    <w:autoRedefine/>
    <w:uiPriority w:val="99"/>
    <w:rsid w:val="009C0ACF"/>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9C0AC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9C0ACF"/>
    <w:rPr>
      <w:rFonts w:eastAsia="Malgun Gothic"/>
      <w:kern w:val="2"/>
    </w:rPr>
  </w:style>
  <w:style w:type="character" w:customStyle="1" w:styleId="StyleTACChar">
    <w:name w:val="Style TAC + Char"/>
    <w:link w:val="StyleTAC"/>
    <w:rsid w:val="009C0ACF"/>
    <w:rPr>
      <w:rFonts w:ascii="Arial" w:eastAsia="Malgun Gothic" w:hAnsi="Arial"/>
      <w:kern w:val="2"/>
      <w:sz w:val="18"/>
      <w:lang w:val="en-GB" w:eastAsia="en-US"/>
    </w:rPr>
  </w:style>
  <w:style w:type="character" w:customStyle="1" w:styleId="CharChar29">
    <w:name w:val="Char Char29"/>
    <w:rsid w:val="009C0ACF"/>
    <w:rPr>
      <w:rFonts w:ascii="Arial" w:hAnsi="Arial"/>
      <w:sz w:val="36"/>
      <w:lang w:val="en-GB" w:eastAsia="en-US" w:bidi="ar-SA"/>
    </w:rPr>
  </w:style>
  <w:style w:type="character" w:customStyle="1" w:styleId="CharChar28">
    <w:name w:val="Char Char28"/>
    <w:rsid w:val="009C0AC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C0AC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C0ACF"/>
    <w:rPr>
      <w:rFonts w:ascii="Arial" w:hAnsi="Arial"/>
      <w:sz w:val="22"/>
      <w:lang w:val="en-GB" w:eastAsia="en-GB" w:bidi="ar-SA"/>
    </w:rPr>
  </w:style>
  <w:style w:type="paragraph" w:customStyle="1" w:styleId="Default">
    <w:name w:val="Default"/>
    <w:uiPriority w:val="99"/>
    <w:rsid w:val="009C0AC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9C0ACF"/>
    <w:rPr>
      <w:rFonts w:ascii="Times New Roman" w:hAnsi="Times New Roman"/>
      <w:lang w:val="en-GB"/>
    </w:rPr>
  </w:style>
  <w:style w:type="character" w:styleId="HTML">
    <w:name w:val="HTML Acronym"/>
    <w:uiPriority w:val="99"/>
    <w:unhideWhenUsed/>
    <w:rsid w:val="009C0ACF"/>
  </w:style>
  <w:style w:type="numbering" w:customStyle="1" w:styleId="NoList2">
    <w:name w:val="No List2"/>
    <w:next w:val="a2"/>
    <w:semiHidden/>
    <w:rsid w:val="009C0ACF"/>
  </w:style>
  <w:style w:type="numbering" w:customStyle="1" w:styleId="NoList3">
    <w:name w:val="No List3"/>
    <w:next w:val="a2"/>
    <w:uiPriority w:val="99"/>
    <w:semiHidden/>
    <w:rsid w:val="009C0ACF"/>
  </w:style>
  <w:style w:type="table" w:customStyle="1" w:styleId="TableGrid4">
    <w:name w:val="Table Grid4"/>
    <w:basedOn w:val="a1"/>
    <w:next w:val="aff4"/>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9C0ACF"/>
  </w:style>
  <w:style w:type="paragraph" w:customStyle="1" w:styleId="3GPPNormalText">
    <w:name w:val="3GPP Normal Text"/>
    <w:basedOn w:val="afd"/>
    <w:link w:val="3GPPNormalTextChar"/>
    <w:qFormat/>
    <w:rsid w:val="009C0ACF"/>
    <w:pPr>
      <w:widowControl/>
      <w:ind w:hanging="22"/>
      <w:jc w:val="both"/>
    </w:pPr>
    <w:rPr>
      <w:rFonts w:ascii="Arial" w:hAnsi="Arial" w:cs="Arial"/>
      <w:szCs w:val="24"/>
      <w:lang w:val="en-US"/>
    </w:rPr>
  </w:style>
  <w:style w:type="character" w:customStyle="1" w:styleId="3GPPNormalTextChar">
    <w:name w:val="3GPP Normal Text Char"/>
    <w:link w:val="3GPPNormalText"/>
    <w:rsid w:val="009C0ACF"/>
    <w:rPr>
      <w:rFonts w:ascii="Arial" w:eastAsia="MS Mincho" w:hAnsi="Arial" w:cs="Arial"/>
      <w:sz w:val="24"/>
      <w:szCs w:val="24"/>
      <w:lang w:val="en-US" w:eastAsia="en-US"/>
    </w:rPr>
  </w:style>
  <w:style w:type="numbering" w:customStyle="1" w:styleId="19">
    <w:name w:val="無清單1"/>
    <w:next w:val="a2"/>
    <w:uiPriority w:val="99"/>
    <w:semiHidden/>
    <w:unhideWhenUsed/>
    <w:rsid w:val="009C0ACF"/>
  </w:style>
  <w:style w:type="numbering" w:customStyle="1" w:styleId="110">
    <w:name w:val="無清單11"/>
    <w:next w:val="a2"/>
    <w:uiPriority w:val="99"/>
    <w:semiHidden/>
    <w:unhideWhenUsed/>
    <w:rsid w:val="009C0ACF"/>
  </w:style>
  <w:style w:type="table" w:customStyle="1" w:styleId="1a">
    <w:name w:val="表格格線1"/>
    <w:basedOn w:val="a1"/>
    <w:next w:val="aff4"/>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0ACF"/>
  </w:style>
  <w:style w:type="paragraph" w:customStyle="1" w:styleId="H53GPP">
    <w:name w:val="H5 3GPP"/>
    <w:basedOn w:val="a"/>
    <w:link w:val="H53GPPChar"/>
    <w:qFormat/>
    <w:rsid w:val="009C0ACF"/>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C0ACF"/>
    <w:rPr>
      <w:rFonts w:ascii="Arial" w:eastAsia="宋体" w:hAnsi="Arial"/>
      <w:snapToGrid w:val="0"/>
      <w:sz w:val="22"/>
      <w:szCs w:val="22"/>
      <w:lang w:val="en-GB" w:eastAsia="en-US"/>
    </w:rPr>
  </w:style>
  <w:style w:type="paragraph" w:styleId="afff4">
    <w:name w:val="Subtitle"/>
    <w:basedOn w:val="a"/>
    <w:next w:val="a"/>
    <w:link w:val="afff5"/>
    <w:uiPriority w:val="11"/>
    <w:qFormat/>
    <w:rsid w:val="009C0ACF"/>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rsid w:val="009C0ACF"/>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9C0ACF"/>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9C0ACF"/>
    <w:rPr>
      <w:rFonts w:ascii="Times New Roman" w:eastAsia="Batang" w:hAnsi="Times New Roman"/>
      <w:lang w:val="en-GB" w:eastAsia="en-US"/>
    </w:rPr>
  </w:style>
  <w:style w:type="character" w:customStyle="1" w:styleId="Heading9Char1">
    <w:name w:val="Heading 9 Char1"/>
    <w:aliases w:val="Figure Heading Char1,FH Char1,标题 9 Char1"/>
    <w:basedOn w:val="a0"/>
    <w:uiPriority w:val="99"/>
    <w:semiHidden/>
    <w:rsid w:val="009C0ACF"/>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9C0ACF"/>
  </w:style>
  <w:style w:type="paragraph" w:customStyle="1" w:styleId="Subtitle1">
    <w:name w:val="Subtitle1"/>
    <w:basedOn w:val="a"/>
    <w:next w:val="a"/>
    <w:uiPriority w:val="11"/>
    <w:qFormat/>
    <w:rsid w:val="009C0ACF"/>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9C0ACF"/>
    <w:rPr>
      <w:rFonts w:ascii="Calibri" w:eastAsia="宋体" w:hAnsi="Calibri" w:cs="Arial"/>
      <w:color w:val="5A5A5A"/>
      <w:spacing w:val="15"/>
      <w:sz w:val="22"/>
      <w:szCs w:val="22"/>
      <w:lang w:val="en-GB" w:eastAsia="en-US"/>
    </w:rPr>
  </w:style>
  <w:style w:type="numbering" w:customStyle="1" w:styleId="2e">
    <w:name w:val="无列表2"/>
    <w:next w:val="a2"/>
    <w:uiPriority w:val="99"/>
    <w:semiHidden/>
    <w:unhideWhenUsed/>
    <w:rsid w:val="009C0ACF"/>
  </w:style>
  <w:style w:type="numbering" w:customStyle="1" w:styleId="NoList12">
    <w:name w:val="No List12"/>
    <w:next w:val="a2"/>
    <w:uiPriority w:val="99"/>
    <w:semiHidden/>
    <w:unhideWhenUsed/>
    <w:rsid w:val="009C0ACF"/>
  </w:style>
  <w:style w:type="numbering" w:customStyle="1" w:styleId="111">
    <w:name w:val="リストなし11"/>
    <w:next w:val="a2"/>
    <w:uiPriority w:val="99"/>
    <w:semiHidden/>
    <w:unhideWhenUsed/>
    <w:rsid w:val="009C0ACF"/>
  </w:style>
  <w:style w:type="numbering" w:customStyle="1" w:styleId="112">
    <w:name w:val="无列表11"/>
    <w:next w:val="a2"/>
    <w:semiHidden/>
    <w:rsid w:val="009C0ACF"/>
  </w:style>
  <w:style w:type="numbering" w:customStyle="1" w:styleId="NoList21">
    <w:name w:val="No List21"/>
    <w:next w:val="a2"/>
    <w:semiHidden/>
    <w:rsid w:val="009C0ACF"/>
  </w:style>
  <w:style w:type="numbering" w:customStyle="1" w:styleId="NoList31">
    <w:name w:val="No List31"/>
    <w:next w:val="a2"/>
    <w:uiPriority w:val="99"/>
    <w:semiHidden/>
    <w:rsid w:val="009C0ACF"/>
  </w:style>
  <w:style w:type="numbering" w:customStyle="1" w:styleId="120">
    <w:name w:val="無清單12"/>
    <w:next w:val="a2"/>
    <w:uiPriority w:val="99"/>
    <w:semiHidden/>
    <w:unhideWhenUsed/>
    <w:rsid w:val="009C0ACF"/>
  </w:style>
  <w:style w:type="numbering" w:customStyle="1" w:styleId="1110">
    <w:name w:val="無清單111"/>
    <w:next w:val="a2"/>
    <w:uiPriority w:val="99"/>
    <w:semiHidden/>
    <w:unhideWhenUsed/>
    <w:rsid w:val="009C0ACF"/>
  </w:style>
  <w:style w:type="table" w:customStyle="1" w:styleId="TableGrid11">
    <w:name w:val="Table Grid11"/>
    <w:basedOn w:val="a1"/>
    <w:next w:val="aff4"/>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Intense Quote"/>
    <w:basedOn w:val="a"/>
    <w:next w:val="a"/>
    <w:link w:val="afff7"/>
    <w:uiPriority w:val="30"/>
    <w:qFormat/>
    <w:rsid w:val="009C0ACF"/>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afff7">
    <w:name w:val="明显引用 字符"/>
    <w:basedOn w:val="a0"/>
    <w:link w:val="afff6"/>
    <w:uiPriority w:val="30"/>
    <w:rsid w:val="009C0ACF"/>
    <w:rPr>
      <w:rFonts w:ascii="Times New Roman" w:eastAsia="宋体" w:hAnsi="Times New Roman"/>
      <w:i/>
      <w:iCs/>
      <w:color w:val="4F81BD" w:themeColor="accent1"/>
      <w:lang w:val="en-GB" w:eastAsia="en-US"/>
    </w:rPr>
  </w:style>
  <w:style w:type="numbering" w:customStyle="1" w:styleId="NoList4">
    <w:name w:val="No List4"/>
    <w:next w:val="a2"/>
    <w:uiPriority w:val="99"/>
    <w:semiHidden/>
    <w:unhideWhenUsed/>
    <w:rsid w:val="009C0ACF"/>
  </w:style>
  <w:style w:type="numbering" w:customStyle="1" w:styleId="NoList112">
    <w:name w:val="No List112"/>
    <w:next w:val="a2"/>
    <w:uiPriority w:val="99"/>
    <w:semiHidden/>
    <w:unhideWhenUsed/>
    <w:rsid w:val="009C0ACF"/>
  </w:style>
  <w:style w:type="character" w:customStyle="1" w:styleId="CharChar34">
    <w:name w:val="Char Char34"/>
    <w:semiHidden/>
    <w:rsid w:val="009C0ACF"/>
    <w:rPr>
      <w:rFonts w:ascii="Arial" w:hAnsi="Arial"/>
      <w:sz w:val="28"/>
      <w:lang w:val="en-GB" w:eastAsia="ko-KR" w:bidi="ar-SA"/>
    </w:rPr>
  </w:style>
  <w:style w:type="character" w:customStyle="1" w:styleId="CharChar33">
    <w:name w:val="Char Char33"/>
    <w:semiHidden/>
    <w:rsid w:val="009C0ACF"/>
    <w:rPr>
      <w:rFonts w:ascii="Arial" w:hAnsi="Arial"/>
      <w:sz w:val="28"/>
      <w:lang w:val="en-GB" w:eastAsia="ko-KR" w:bidi="ar-SA"/>
    </w:rPr>
  </w:style>
  <w:style w:type="character" w:customStyle="1" w:styleId="CharChar32">
    <w:name w:val="Char Char32"/>
    <w:semiHidden/>
    <w:rsid w:val="009C0ACF"/>
    <w:rPr>
      <w:rFonts w:ascii="Arial" w:hAnsi="Arial"/>
      <w:sz w:val="28"/>
      <w:lang w:val="en-GB" w:eastAsia="ko-KR" w:bidi="ar-SA"/>
    </w:rPr>
  </w:style>
  <w:style w:type="paragraph" w:customStyle="1" w:styleId="3a">
    <w:name w:val="修订3"/>
    <w:hidden/>
    <w:uiPriority w:val="99"/>
    <w:semiHidden/>
    <w:rsid w:val="009C0ACF"/>
    <w:rPr>
      <w:rFonts w:ascii="Times New Roman" w:eastAsia="Batang" w:hAnsi="Times New Roman"/>
      <w:lang w:val="en-GB" w:eastAsia="en-US"/>
    </w:rPr>
  </w:style>
  <w:style w:type="table" w:customStyle="1" w:styleId="TableGrid5">
    <w:name w:val="Table Grid5"/>
    <w:basedOn w:val="a1"/>
    <w:next w:val="aff4"/>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4"/>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f4"/>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9C0ACF"/>
  </w:style>
  <w:style w:type="numbering" w:customStyle="1" w:styleId="1111">
    <w:name w:val="リストなし111"/>
    <w:next w:val="a2"/>
    <w:uiPriority w:val="99"/>
    <w:semiHidden/>
    <w:unhideWhenUsed/>
    <w:rsid w:val="009C0ACF"/>
  </w:style>
  <w:style w:type="numbering" w:customStyle="1" w:styleId="1112">
    <w:name w:val="无列表111"/>
    <w:next w:val="a2"/>
    <w:semiHidden/>
    <w:rsid w:val="009C0ACF"/>
  </w:style>
  <w:style w:type="numbering" w:customStyle="1" w:styleId="NoList211">
    <w:name w:val="No List211"/>
    <w:next w:val="a2"/>
    <w:semiHidden/>
    <w:rsid w:val="009C0ACF"/>
  </w:style>
  <w:style w:type="numbering" w:customStyle="1" w:styleId="NoList311">
    <w:name w:val="No List311"/>
    <w:next w:val="a2"/>
    <w:uiPriority w:val="99"/>
    <w:semiHidden/>
    <w:rsid w:val="009C0ACF"/>
  </w:style>
  <w:style w:type="numbering" w:customStyle="1" w:styleId="NoList1111">
    <w:name w:val="No List1111"/>
    <w:next w:val="a2"/>
    <w:uiPriority w:val="99"/>
    <w:semiHidden/>
    <w:unhideWhenUsed/>
    <w:rsid w:val="009C0ACF"/>
  </w:style>
  <w:style w:type="numbering" w:customStyle="1" w:styleId="121">
    <w:name w:val="無清單121"/>
    <w:next w:val="a2"/>
    <w:uiPriority w:val="99"/>
    <w:semiHidden/>
    <w:unhideWhenUsed/>
    <w:rsid w:val="009C0ACF"/>
  </w:style>
  <w:style w:type="numbering" w:customStyle="1" w:styleId="11110">
    <w:name w:val="無清單1111"/>
    <w:next w:val="a2"/>
    <w:uiPriority w:val="99"/>
    <w:semiHidden/>
    <w:unhideWhenUsed/>
    <w:rsid w:val="009C0ACF"/>
  </w:style>
  <w:style w:type="numbering" w:customStyle="1" w:styleId="NoList5">
    <w:name w:val="No List5"/>
    <w:next w:val="a2"/>
    <w:uiPriority w:val="99"/>
    <w:semiHidden/>
    <w:unhideWhenUsed/>
    <w:rsid w:val="009C0ACF"/>
  </w:style>
  <w:style w:type="table" w:customStyle="1" w:styleId="TableGrid6">
    <w:name w:val="Table Grid6"/>
    <w:basedOn w:val="a1"/>
    <w:next w:val="aff4"/>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9C0ACF"/>
  </w:style>
  <w:style w:type="numbering" w:customStyle="1" w:styleId="122">
    <w:name w:val="リストなし12"/>
    <w:next w:val="a2"/>
    <w:uiPriority w:val="99"/>
    <w:semiHidden/>
    <w:unhideWhenUsed/>
    <w:rsid w:val="009C0ACF"/>
  </w:style>
  <w:style w:type="table" w:customStyle="1" w:styleId="TableGrid12">
    <w:name w:val="Table Grid12"/>
    <w:basedOn w:val="a1"/>
    <w:next w:val="aff4"/>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9C0ACF"/>
  </w:style>
  <w:style w:type="table" w:customStyle="1" w:styleId="320">
    <w:name w:val="网格型32"/>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9C0ACF"/>
  </w:style>
  <w:style w:type="numbering" w:customStyle="1" w:styleId="NoList32">
    <w:name w:val="No List32"/>
    <w:next w:val="a2"/>
    <w:uiPriority w:val="99"/>
    <w:semiHidden/>
    <w:rsid w:val="009C0ACF"/>
  </w:style>
  <w:style w:type="table" w:customStyle="1" w:styleId="TableGrid42">
    <w:name w:val="Table Grid42"/>
    <w:basedOn w:val="a1"/>
    <w:next w:val="aff4"/>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9C0ACF"/>
  </w:style>
  <w:style w:type="numbering" w:customStyle="1" w:styleId="1120">
    <w:name w:val="無清單112"/>
    <w:next w:val="a2"/>
    <w:uiPriority w:val="99"/>
    <w:semiHidden/>
    <w:unhideWhenUsed/>
    <w:rsid w:val="009C0ACF"/>
  </w:style>
  <w:style w:type="table" w:customStyle="1" w:styleId="124">
    <w:name w:val="表格格線12"/>
    <w:basedOn w:val="a1"/>
    <w:next w:val="aff4"/>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9C0ACF"/>
  </w:style>
  <w:style w:type="numbering" w:customStyle="1" w:styleId="NoList122">
    <w:name w:val="No List122"/>
    <w:next w:val="a2"/>
    <w:uiPriority w:val="99"/>
    <w:semiHidden/>
    <w:unhideWhenUsed/>
    <w:rsid w:val="009C0ACF"/>
  </w:style>
  <w:style w:type="numbering" w:customStyle="1" w:styleId="1121">
    <w:name w:val="リストなし112"/>
    <w:next w:val="a2"/>
    <w:uiPriority w:val="99"/>
    <w:semiHidden/>
    <w:unhideWhenUsed/>
    <w:rsid w:val="009C0ACF"/>
  </w:style>
  <w:style w:type="numbering" w:customStyle="1" w:styleId="1122">
    <w:name w:val="无列表112"/>
    <w:next w:val="a2"/>
    <w:semiHidden/>
    <w:rsid w:val="009C0ACF"/>
  </w:style>
  <w:style w:type="numbering" w:customStyle="1" w:styleId="NoList212">
    <w:name w:val="No List212"/>
    <w:next w:val="a2"/>
    <w:semiHidden/>
    <w:rsid w:val="009C0ACF"/>
  </w:style>
  <w:style w:type="numbering" w:customStyle="1" w:styleId="NoList312">
    <w:name w:val="No List312"/>
    <w:next w:val="a2"/>
    <w:uiPriority w:val="99"/>
    <w:semiHidden/>
    <w:rsid w:val="009C0ACF"/>
  </w:style>
  <w:style w:type="numbering" w:customStyle="1" w:styleId="NoList1112">
    <w:name w:val="No List1112"/>
    <w:next w:val="a2"/>
    <w:uiPriority w:val="99"/>
    <w:semiHidden/>
    <w:unhideWhenUsed/>
    <w:rsid w:val="009C0ACF"/>
  </w:style>
  <w:style w:type="numbering" w:customStyle="1" w:styleId="1220">
    <w:name w:val="無清單122"/>
    <w:next w:val="a2"/>
    <w:uiPriority w:val="99"/>
    <w:semiHidden/>
    <w:unhideWhenUsed/>
    <w:rsid w:val="009C0ACF"/>
  </w:style>
  <w:style w:type="numbering" w:customStyle="1" w:styleId="11120">
    <w:name w:val="無清單1112"/>
    <w:next w:val="a2"/>
    <w:uiPriority w:val="99"/>
    <w:semiHidden/>
    <w:unhideWhenUsed/>
    <w:rsid w:val="009C0ACF"/>
  </w:style>
  <w:style w:type="paragraph" w:customStyle="1" w:styleId="1b">
    <w:name w:val="副标题1"/>
    <w:basedOn w:val="a"/>
    <w:next w:val="a"/>
    <w:uiPriority w:val="11"/>
    <w:qFormat/>
    <w:rsid w:val="009C0ACF"/>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rsid w:val="009C0ACF"/>
    <w:rPr>
      <w:rFonts w:asciiTheme="majorHAnsi" w:eastAsia="宋体" w:hAnsiTheme="majorHAnsi" w:cstheme="majorBidi"/>
      <w:b/>
      <w:bCs/>
      <w:kern w:val="28"/>
      <w:sz w:val="32"/>
      <w:szCs w:val="32"/>
      <w:lang w:val="en-GB" w:eastAsia="en-US"/>
    </w:rPr>
  </w:style>
  <w:style w:type="table" w:customStyle="1" w:styleId="1c">
    <w:name w:val="网格型1"/>
    <w:basedOn w:val="a1"/>
    <w:next w:val="aff4"/>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f4"/>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9C0ACF"/>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0">
    <w:name w:val="明显引用 Char1"/>
    <w:basedOn w:val="a0"/>
    <w:uiPriority w:val="30"/>
    <w:rsid w:val="009C0ACF"/>
    <w:rPr>
      <w:rFonts w:ascii="Times New Roman" w:hAnsi="Times New Roman"/>
      <w:i/>
      <w:iCs/>
      <w:color w:val="4F81BD" w:themeColor="accent1"/>
      <w:lang w:val="en-GB" w:eastAsia="en-US"/>
    </w:rPr>
  </w:style>
  <w:style w:type="numbering" w:customStyle="1" w:styleId="3b">
    <w:name w:val="无列表3"/>
    <w:next w:val="a2"/>
    <w:uiPriority w:val="99"/>
    <w:semiHidden/>
    <w:unhideWhenUsed/>
    <w:rsid w:val="009C0ACF"/>
  </w:style>
  <w:style w:type="table" w:customStyle="1" w:styleId="2f">
    <w:name w:val="网格型2"/>
    <w:basedOn w:val="a1"/>
    <w:next w:val="aff4"/>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9C0ACF"/>
  </w:style>
  <w:style w:type="numbering" w:customStyle="1" w:styleId="NoList113">
    <w:name w:val="No List113"/>
    <w:next w:val="a2"/>
    <w:uiPriority w:val="99"/>
    <w:semiHidden/>
    <w:unhideWhenUsed/>
    <w:rsid w:val="009C0ACF"/>
  </w:style>
  <w:style w:type="numbering" w:customStyle="1" w:styleId="NoList41">
    <w:name w:val="No List41"/>
    <w:next w:val="a2"/>
    <w:uiPriority w:val="99"/>
    <w:semiHidden/>
    <w:unhideWhenUsed/>
    <w:rsid w:val="009C0ACF"/>
  </w:style>
  <w:style w:type="table" w:customStyle="1" w:styleId="TableGrid112">
    <w:name w:val="Table Grid112"/>
    <w:basedOn w:val="a1"/>
    <w:next w:val="aff4"/>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9C0ACF"/>
  </w:style>
  <w:style w:type="numbering" w:customStyle="1" w:styleId="NoList1211">
    <w:name w:val="No List1211"/>
    <w:next w:val="a2"/>
    <w:uiPriority w:val="99"/>
    <w:semiHidden/>
    <w:unhideWhenUsed/>
    <w:rsid w:val="009C0ACF"/>
  </w:style>
  <w:style w:type="numbering" w:customStyle="1" w:styleId="11111">
    <w:name w:val="リストなし1111"/>
    <w:next w:val="a2"/>
    <w:uiPriority w:val="99"/>
    <w:semiHidden/>
    <w:unhideWhenUsed/>
    <w:rsid w:val="009C0ACF"/>
  </w:style>
  <w:style w:type="numbering" w:customStyle="1" w:styleId="11112">
    <w:name w:val="无列表1111"/>
    <w:next w:val="a2"/>
    <w:semiHidden/>
    <w:rsid w:val="009C0ACF"/>
  </w:style>
  <w:style w:type="numbering" w:customStyle="1" w:styleId="NoList2111">
    <w:name w:val="No List2111"/>
    <w:next w:val="a2"/>
    <w:semiHidden/>
    <w:rsid w:val="009C0ACF"/>
  </w:style>
  <w:style w:type="numbering" w:customStyle="1" w:styleId="NoList3111">
    <w:name w:val="No List3111"/>
    <w:next w:val="a2"/>
    <w:uiPriority w:val="99"/>
    <w:semiHidden/>
    <w:rsid w:val="009C0ACF"/>
  </w:style>
  <w:style w:type="numbering" w:customStyle="1" w:styleId="NoList11111">
    <w:name w:val="No List11111"/>
    <w:next w:val="a2"/>
    <w:uiPriority w:val="99"/>
    <w:semiHidden/>
    <w:unhideWhenUsed/>
    <w:rsid w:val="009C0ACF"/>
  </w:style>
  <w:style w:type="numbering" w:customStyle="1" w:styleId="1211">
    <w:name w:val="無清單1211"/>
    <w:next w:val="a2"/>
    <w:uiPriority w:val="99"/>
    <w:semiHidden/>
    <w:unhideWhenUsed/>
    <w:rsid w:val="009C0ACF"/>
  </w:style>
  <w:style w:type="numbering" w:customStyle="1" w:styleId="111110">
    <w:name w:val="無清單11111"/>
    <w:next w:val="a2"/>
    <w:uiPriority w:val="99"/>
    <w:semiHidden/>
    <w:unhideWhenUsed/>
    <w:rsid w:val="009C0ACF"/>
  </w:style>
  <w:style w:type="numbering" w:customStyle="1" w:styleId="NoList131">
    <w:name w:val="No List131"/>
    <w:next w:val="a2"/>
    <w:uiPriority w:val="99"/>
    <w:semiHidden/>
    <w:unhideWhenUsed/>
    <w:rsid w:val="009C0ACF"/>
  </w:style>
  <w:style w:type="numbering" w:customStyle="1" w:styleId="1210">
    <w:name w:val="リストなし121"/>
    <w:next w:val="a2"/>
    <w:uiPriority w:val="99"/>
    <w:semiHidden/>
    <w:unhideWhenUsed/>
    <w:rsid w:val="009C0ACF"/>
  </w:style>
  <w:style w:type="numbering" w:customStyle="1" w:styleId="1212">
    <w:name w:val="无列表121"/>
    <w:next w:val="a2"/>
    <w:semiHidden/>
    <w:rsid w:val="009C0ACF"/>
  </w:style>
  <w:style w:type="numbering" w:customStyle="1" w:styleId="NoList221">
    <w:name w:val="No List221"/>
    <w:next w:val="a2"/>
    <w:semiHidden/>
    <w:rsid w:val="009C0ACF"/>
  </w:style>
  <w:style w:type="numbering" w:customStyle="1" w:styleId="NoList321">
    <w:name w:val="No List321"/>
    <w:next w:val="a2"/>
    <w:uiPriority w:val="99"/>
    <w:semiHidden/>
    <w:rsid w:val="009C0ACF"/>
  </w:style>
  <w:style w:type="numbering" w:customStyle="1" w:styleId="NoList1121">
    <w:name w:val="No List1121"/>
    <w:next w:val="a2"/>
    <w:uiPriority w:val="99"/>
    <w:semiHidden/>
    <w:unhideWhenUsed/>
    <w:rsid w:val="009C0ACF"/>
  </w:style>
  <w:style w:type="numbering" w:customStyle="1" w:styleId="1310">
    <w:name w:val="無清單131"/>
    <w:next w:val="a2"/>
    <w:uiPriority w:val="99"/>
    <w:semiHidden/>
    <w:unhideWhenUsed/>
    <w:rsid w:val="009C0ACF"/>
  </w:style>
  <w:style w:type="numbering" w:customStyle="1" w:styleId="11210">
    <w:name w:val="無清單1121"/>
    <w:next w:val="a2"/>
    <w:uiPriority w:val="99"/>
    <w:semiHidden/>
    <w:unhideWhenUsed/>
    <w:rsid w:val="009C0ACF"/>
  </w:style>
  <w:style w:type="numbering" w:customStyle="1" w:styleId="211">
    <w:name w:val="无列表211"/>
    <w:next w:val="a2"/>
    <w:uiPriority w:val="99"/>
    <w:semiHidden/>
    <w:unhideWhenUsed/>
    <w:rsid w:val="009C0ACF"/>
  </w:style>
  <w:style w:type="numbering" w:customStyle="1" w:styleId="NoList1221">
    <w:name w:val="No List1221"/>
    <w:next w:val="a2"/>
    <w:uiPriority w:val="99"/>
    <w:semiHidden/>
    <w:unhideWhenUsed/>
    <w:rsid w:val="009C0ACF"/>
  </w:style>
  <w:style w:type="numbering" w:customStyle="1" w:styleId="11211">
    <w:name w:val="リストなし1121"/>
    <w:next w:val="a2"/>
    <w:uiPriority w:val="99"/>
    <w:semiHidden/>
    <w:unhideWhenUsed/>
    <w:rsid w:val="009C0ACF"/>
  </w:style>
  <w:style w:type="numbering" w:customStyle="1" w:styleId="11212">
    <w:name w:val="无列表1121"/>
    <w:next w:val="a2"/>
    <w:semiHidden/>
    <w:rsid w:val="009C0ACF"/>
  </w:style>
  <w:style w:type="numbering" w:customStyle="1" w:styleId="NoList2121">
    <w:name w:val="No List2121"/>
    <w:next w:val="a2"/>
    <w:semiHidden/>
    <w:rsid w:val="009C0ACF"/>
  </w:style>
  <w:style w:type="numbering" w:customStyle="1" w:styleId="NoList3121">
    <w:name w:val="No List3121"/>
    <w:next w:val="a2"/>
    <w:uiPriority w:val="99"/>
    <w:semiHidden/>
    <w:rsid w:val="009C0ACF"/>
  </w:style>
  <w:style w:type="numbering" w:customStyle="1" w:styleId="NoList11121">
    <w:name w:val="No List11121"/>
    <w:next w:val="a2"/>
    <w:uiPriority w:val="99"/>
    <w:semiHidden/>
    <w:unhideWhenUsed/>
    <w:rsid w:val="009C0ACF"/>
  </w:style>
  <w:style w:type="numbering" w:customStyle="1" w:styleId="1221">
    <w:name w:val="無清單1221"/>
    <w:next w:val="a2"/>
    <w:uiPriority w:val="99"/>
    <w:semiHidden/>
    <w:unhideWhenUsed/>
    <w:rsid w:val="009C0ACF"/>
  </w:style>
  <w:style w:type="numbering" w:customStyle="1" w:styleId="11121">
    <w:name w:val="無清單11121"/>
    <w:next w:val="a2"/>
    <w:uiPriority w:val="99"/>
    <w:semiHidden/>
    <w:unhideWhenUsed/>
    <w:rsid w:val="009C0ACF"/>
  </w:style>
  <w:style w:type="paragraph" w:customStyle="1" w:styleId="IntenseQuote1">
    <w:name w:val="Intense Quote1"/>
    <w:basedOn w:val="a"/>
    <w:next w:val="a"/>
    <w:uiPriority w:val="30"/>
    <w:qFormat/>
    <w:rsid w:val="009C0ACF"/>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rsid w:val="009C0AC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9C0ACF"/>
    <w:rPr>
      <w:rFonts w:ascii="Times New Roman" w:hAnsi="Times New Roman"/>
      <w:i/>
      <w:iCs/>
      <w:color w:val="4F81BD" w:themeColor="accent1"/>
      <w:lang w:val="en-GB" w:eastAsia="en-US"/>
    </w:rPr>
  </w:style>
  <w:style w:type="table" w:customStyle="1" w:styleId="TableGrid7">
    <w:name w:val="Table Grid7"/>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9C0ACF"/>
  </w:style>
  <w:style w:type="numbering" w:customStyle="1" w:styleId="NoList14">
    <w:name w:val="No List14"/>
    <w:next w:val="a2"/>
    <w:uiPriority w:val="99"/>
    <w:semiHidden/>
    <w:unhideWhenUsed/>
    <w:rsid w:val="009C0ACF"/>
  </w:style>
  <w:style w:type="numbering" w:customStyle="1" w:styleId="133">
    <w:name w:val="リストなし13"/>
    <w:next w:val="a2"/>
    <w:uiPriority w:val="99"/>
    <w:semiHidden/>
    <w:unhideWhenUsed/>
    <w:rsid w:val="009C0ACF"/>
  </w:style>
  <w:style w:type="numbering" w:customStyle="1" w:styleId="NoList23">
    <w:name w:val="No List23"/>
    <w:next w:val="a2"/>
    <w:semiHidden/>
    <w:rsid w:val="009C0ACF"/>
  </w:style>
  <w:style w:type="numbering" w:customStyle="1" w:styleId="NoList33">
    <w:name w:val="No List33"/>
    <w:next w:val="a2"/>
    <w:uiPriority w:val="99"/>
    <w:semiHidden/>
    <w:rsid w:val="009C0ACF"/>
  </w:style>
  <w:style w:type="numbering" w:customStyle="1" w:styleId="141">
    <w:name w:val="無清單14"/>
    <w:next w:val="a2"/>
    <w:uiPriority w:val="99"/>
    <w:semiHidden/>
    <w:unhideWhenUsed/>
    <w:rsid w:val="009C0ACF"/>
  </w:style>
  <w:style w:type="numbering" w:customStyle="1" w:styleId="1130">
    <w:name w:val="無清單113"/>
    <w:next w:val="a2"/>
    <w:uiPriority w:val="99"/>
    <w:semiHidden/>
    <w:unhideWhenUsed/>
    <w:rsid w:val="009C0ACF"/>
  </w:style>
  <w:style w:type="numbering" w:customStyle="1" w:styleId="NoList123">
    <w:name w:val="No List123"/>
    <w:next w:val="a2"/>
    <w:uiPriority w:val="99"/>
    <w:semiHidden/>
    <w:unhideWhenUsed/>
    <w:rsid w:val="009C0ACF"/>
  </w:style>
  <w:style w:type="numbering" w:customStyle="1" w:styleId="1131">
    <w:name w:val="リストなし113"/>
    <w:next w:val="a2"/>
    <w:uiPriority w:val="99"/>
    <w:semiHidden/>
    <w:unhideWhenUsed/>
    <w:rsid w:val="009C0ACF"/>
  </w:style>
  <w:style w:type="numbering" w:customStyle="1" w:styleId="1132">
    <w:name w:val="无列表113"/>
    <w:next w:val="a2"/>
    <w:semiHidden/>
    <w:rsid w:val="009C0ACF"/>
  </w:style>
  <w:style w:type="numbering" w:customStyle="1" w:styleId="NoList213">
    <w:name w:val="No List213"/>
    <w:next w:val="a2"/>
    <w:semiHidden/>
    <w:rsid w:val="009C0ACF"/>
  </w:style>
  <w:style w:type="numbering" w:customStyle="1" w:styleId="NoList313">
    <w:name w:val="No List313"/>
    <w:next w:val="a2"/>
    <w:uiPriority w:val="99"/>
    <w:semiHidden/>
    <w:rsid w:val="009C0ACF"/>
  </w:style>
  <w:style w:type="numbering" w:customStyle="1" w:styleId="NoList1113">
    <w:name w:val="No List1113"/>
    <w:next w:val="a2"/>
    <w:uiPriority w:val="99"/>
    <w:semiHidden/>
    <w:unhideWhenUsed/>
    <w:rsid w:val="009C0ACF"/>
  </w:style>
  <w:style w:type="numbering" w:customStyle="1" w:styleId="1230">
    <w:name w:val="無清單123"/>
    <w:next w:val="a2"/>
    <w:uiPriority w:val="99"/>
    <w:semiHidden/>
    <w:unhideWhenUsed/>
    <w:rsid w:val="009C0ACF"/>
  </w:style>
  <w:style w:type="numbering" w:customStyle="1" w:styleId="11130">
    <w:name w:val="無清單1113"/>
    <w:next w:val="a2"/>
    <w:uiPriority w:val="99"/>
    <w:semiHidden/>
    <w:unhideWhenUsed/>
    <w:rsid w:val="009C0ACF"/>
  </w:style>
  <w:style w:type="numbering" w:customStyle="1" w:styleId="NoList51">
    <w:name w:val="No List51"/>
    <w:next w:val="a2"/>
    <w:uiPriority w:val="99"/>
    <w:semiHidden/>
    <w:unhideWhenUsed/>
    <w:rsid w:val="009C0ACF"/>
  </w:style>
  <w:style w:type="numbering" w:customStyle="1" w:styleId="1311">
    <w:name w:val="无列表131"/>
    <w:next w:val="a2"/>
    <w:semiHidden/>
    <w:rsid w:val="009C0ACF"/>
  </w:style>
  <w:style w:type="numbering" w:customStyle="1" w:styleId="NoList1131">
    <w:name w:val="No List1131"/>
    <w:next w:val="a2"/>
    <w:uiPriority w:val="99"/>
    <w:semiHidden/>
    <w:unhideWhenUsed/>
    <w:rsid w:val="009C0ACF"/>
  </w:style>
  <w:style w:type="numbering" w:customStyle="1" w:styleId="NoList411">
    <w:name w:val="No List411"/>
    <w:next w:val="a2"/>
    <w:uiPriority w:val="99"/>
    <w:semiHidden/>
    <w:unhideWhenUsed/>
    <w:rsid w:val="009C0ACF"/>
  </w:style>
  <w:style w:type="numbering" w:customStyle="1" w:styleId="221">
    <w:name w:val="无列表221"/>
    <w:next w:val="a2"/>
    <w:uiPriority w:val="99"/>
    <w:semiHidden/>
    <w:unhideWhenUsed/>
    <w:rsid w:val="009C0ACF"/>
  </w:style>
  <w:style w:type="numbering" w:customStyle="1" w:styleId="NoList12111">
    <w:name w:val="No List12111"/>
    <w:next w:val="a2"/>
    <w:uiPriority w:val="99"/>
    <w:semiHidden/>
    <w:unhideWhenUsed/>
    <w:rsid w:val="009C0ACF"/>
  </w:style>
  <w:style w:type="numbering" w:customStyle="1" w:styleId="111111">
    <w:name w:val="リストなし11111"/>
    <w:next w:val="a2"/>
    <w:uiPriority w:val="99"/>
    <w:semiHidden/>
    <w:unhideWhenUsed/>
    <w:rsid w:val="009C0ACF"/>
  </w:style>
  <w:style w:type="numbering" w:customStyle="1" w:styleId="111112">
    <w:name w:val="无列表11111"/>
    <w:next w:val="a2"/>
    <w:semiHidden/>
    <w:rsid w:val="009C0ACF"/>
  </w:style>
  <w:style w:type="numbering" w:customStyle="1" w:styleId="NoList21111">
    <w:name w:val="No List21111"/>
    <w:next w:val="a2"/>
    <w:semiHidden/>
    <w:rsid w:val="009C0ACF"/>
  </w:style>
  <w:style w:type="numbering" w:customStyle="1" w:styleId="NoList31111">
    <w:name w:val="No List31111"/>
    <w:next w:val="a2"/>
    <w:uiPriority w:val="99"/>
    <w:semiHidden/>
    <w:rsid w:val="009C0ACF"/>
  </w:style>
  <w:style w:type="numbering" w:customStyle="1" w:styleId="NoList111111">
    <w:name w:val="No List111111"/>
    <w:next w:val="a2"/>
    <w:uiPriority w:val="99"/>
    <w:semiHidden/>
    <w:unhideWhenUsed/>
    <w:rsid w:val="009C0ACF"/>
  </w:style>
  <w:style w:type="numbering" w:customStyle="1" w:styleId="12111">
    <w:name w:val="無清單12111"/>
    <w:next w:val="a2"/>
    <w:uiPriority w:val="99"/>
    <w:semiHidden/>
    <w:unhideWhenUsed/>
    <w:rsid w:val="009C0ACF"/>
  </w:style>
  <w:style w:type="numbering" w:customStyle="1" w:styleId="1111110">
    <w:name w:val="無清單111111"/>
    <w:next w:val="a2"/>
    <w:uiPriority w:val="99"/>
    <w:semiHidden/>
    <w:unhideWhenUsed/>
    <w:rsid w:val="009C0ACF"/>
  </w:style>
  <w:style w:type="numbering" w:customStyle="1" w:styleId="NoList1311">
    <w:name w:val="No List1311"/>
    <w:next w:val="a2"/>
    <w:uiPriority w:val="99"/>
    <w:semiHidden/>
    <w:unhideWhenUsed/>
    <w:rsid w:val="009C0ACF"/>
  </w:style>
  <w:style w:type="numbering" w:customStyle="1" w:styleId="12110">
    <w:name w:val="リストなし1211"/>
    <w:next w:val="a2"/>
    <w:uiPriority w:val="99"/>
    <w:semiHidden/>
    <w:unhideWhenUsed/>
    <w:rsid w:val="009C0ACF"/>
  </w:style>
  <w:style w:type="numbering" w:customStyle="1" w:styleId="12112">
    <w:name w:val="无列表1211"/>
    <w:next w:val="a2"/>
    <w:semiHidden/>
    <w:rsid w:val="009C0ACF"/>
  </w:style>
  <w:style w:type="numbering" w:customStyle="1" w:styleId="NoList2211">
    <w:name w:val="No List2211"/>
    <w:next w:val="a2"/>
    <w:semiHidden/>
    <w:rsid w:val="009C0ACF"/>
  </w:style>
  <w:style w:type="numbering" w:customStyle="1" w:styleId="NoList3211">
    <w:name w:val="No List3211"/>
    <w:next w:val="a2"/>
    <w:uiPriority w:val="99"/>
    <w:semiHidden/>
    <w:rsid w:val="009C0ACF"/>
  </w:style>
  <w:style w:type="numbering" w:customStyle="1" w:styleId="NoList11211">
    <w:name w:val="No List11211"/>
    <w:next w:val="a2"/>
    <w:uiPriority w:val="99"/>
    <w:semiHidden/>
    <w:unhideWhenUsed/>
    <w:rsid w:val="009C0ACF"/>
  </w:style>
  <w:style w:type="numbering" w:customStyle="1" w:styleId="13110">
    <w:name w:val="無清單1311"/>
    <w:next w:val="a2"/>
    <w:uiPriority w:val="99"/>
    <w:semiHidden/>
    <w:unhideWhenUsed/>
    <w:rsid w:val="009C0ACF"/>
  </w:style>
  <w:style w:type="numbering" w:customStyle="1" w:styleId="112110">
    <w:name w:val="無清單11211"/>
    <w:next w:val="a2"/>
    <w:uiPriority w:val="99"/>
    <w:semiHidden/>
    <w:unhideWhenUsed/>
    <w:rsid w:val="009C0ACF"/>
  </w:style>
  <w:style w:type="numbering" w:customStyle="1" w:styleId="2111">
    <w:name w:val="无列表2111"/>
    <w:next w:val="a2"/>
    <w:uiPriority w:val="99"/>
    <w:semiHidden/>
    <w:unhideWhenUsed/>
    <w:rsid w:val="009C0ACF"/>
  </w:style>
  <w:style w:type="numbering" w:customStyle="1" w:styleId="NoList12211">
    <w:name w:val="No List12211"/>
    <w:next w:val="a2"/>
    <w:uiPriority w:val="99"/>
    <w:semiHidden/>
    <w:unhideWhenUsed/>
    <w:rsid w:val="009C0ACF"/>
  </w:style>
  <w:style w:type="numbering" w:customStyle="1" w:styleId="112111">
    <w:name w:val="リストなし11211"/>
    <w:next w:val="a2"/>
    <w:uiPriority w:val="99"/>
    <w:semiHidden/>
    <w:unhideWhenUsed/>
    <w:rsid w:val="009C0ACF"/>
  </w:style>
  <w:style w:type="numbering" w:customStyle="1" w:styleId="112112">
    <w:name w:val="无列表11211"/>
    <w:next w:val="a2"/>
    <w:semiHidden/>
    <w:rsid w:val="009C0ACF"/>
  </w:style>
  <w:style w:type="numbering" w:customStyle="1" w:styleId="NoList21211">
    <w:name w:val="No List21211"/>
    <w:next w:val="a2"/>
    <w:semiHidden/>
    <w:rsid w:val="009C0ACF"/>
  </w:style>
  <w:style w:type="numbering" w:customStyle="1" w:styleId="NoList31211">
    <w:name w:val="No List31211"/>
    <w:next w:val="a2"/>
    <w:uiPriority w:val="99"/>
    <w:semiHidden/>
    <w:rsid w:val="009C0ACF"/>
  </w:style>
  <w:style w:type="numbering" w:customStyle="1" w:styleId="NoList111211">
    <w:name w:val="No List111211"/>
    <w:next w:val="a2"/>
    <w:uiPriority w:val="99"/>
    <w:semiHidden/>
    <w:unhideWhenUsed/>
    <w:rsid w:val="009C0ACF"/>
  </w:style>
  <w:style w:type="numbering" w:customStyle="1" w:styleId="12211">
    <w:name w:val="無清單12211"/>
    <w:next w:val="a2"/>
    <w:uiPriority w:val="99"/>
    <w:semiHidden/>
    <w:unhideWhenUsed/>
    <w:rsid w:val="009C0ACF"/>
  </w:style>
  <w:style w:type="numbering" w:customStyle="1" w:styleId="111211">
    <w:name w:val="無清單111211"/>
    <w:next w:val="a2"/>
    <w:uiPriority w:val="99"/>
    <w:semiHidden/>
    <w:unhideWhenUsed/>
    <w:rsid w:val="009C0ACF"/>
  </w:style>
  <w:style w:type="numbering" w:customStyle="1" w:styleId="NoList511">
    <w:name w:val="No List511"/>
    <w:next w:val="a2"/>
    <w:uiPriority w:val="99"/>
    <w:semiHidden/>
    <w:unhideWhenUsed/>
    <w:rsid w:val="009C0ACF"/>
  </w:style>
  <w:style w:type="numbering" w:customStyle="1" w:styleId="NoList61">
    <w:name w:val="No List61"/>
    <w:next w:val="a2"/>
    <w:uiPriority w:val="99"/>
    <w:semiHidden/>
    <w:unhideWhenUsed/>
    <w:rsid w:val="009C0ACF"/>
  </w:style>
  <w:style w:type="numbering" w:customStyle="1" w:styleId="NoList141">
    <w:name w:val="No List141"/>
    <w:next w:val="a2"/>
    <w:uiPriority w:val="99"/>
    <w:semiHidden/>
    <w:unhideWhenUsed/>
    <w:rsid w:val="009C0ACF"/>
  </w:style>
  <w:style w:type="numbering" w:customStyle="1" w:styleId="1312">
    <w:name w:val="リストなし131"/>
    <w:next w:val="a2"/>
    <w:uiPriority w:val="99"/>
    <w:semiHidden/>
    <w:unhideWhenUsed/>
    <w:rsid w:val="009C0ACF"/>
  </w:style>
  <w:style w:type="numbering" w:customStyle="1" w:styleId="NoList231">
    <w:name w:val="No List231"/>
    <w:next w:val="a2"/>
    <w:semiHidden/>
    <w:rsid w:val="009C0ACF"/>
  </w:style>
  <w:style w:type="numbering" w:customStyle="1" w:styleId="NoList331">
    <w:name w:val="No List331"/>
    <w:next w:val="a2"/>
    <w:uiPriority w:val="99"/>
    <w:semiHidden/>
    <w:rsid w:val="009C0ACF"/>
  </w:style>
  <w:style w:type="numbering" w:customStyle="1" w:styleId="NoList114">
    <w:name w:val="No List114"/>
    <w:next w:val="a2"/>
    <w:uiPriority w:val="99"/>
    <w:semiHidden/>
    <w:unhideWhenUsed/>
    <w:rsid w:val="009C0ACF"/>
  </w:style>
  <w:style w:type="numbering" w:customStyle="1" w:styleId="1410">
    <w:name w:val="無清單141"/>
    <w:next w:val="a2"/>
    <w:uiPriority w:val="99"/>
    <w:semiHidden/>
    <w:unhideWhenUsed/>
    <w:rsid w:val="009C0ACF"/>
  </w:style>
  <w:style w:type="numbering" w:customStyle="1" w:styleId="11310">
    <w:name w:val="無清單1131"/>
    <w:next w:val="a2"/>
    <w:uiPriority w:val="99"/>
    <w:semiHidden/>
    <w:unhideWhenUsed/>
    <w:rsid w:val="009C0ACF"/>
  </w:style>
  <w:style w:type="numbering" w:customStyle="1" w:styleId="NoList42">
    <w:name w:val="No List42"/>
    <w:next w:val="a2"/>
    <w:uiPriority w:val="99"/>
    <w:semiHidden/>
    <w:unhideWhenUsed/>
    <w:rsid w:val="009C0ACF"/>
  </w:style>
  <w:style w:type="numbering" w:customStyle="1" w:styleId="NoList1231">
    <w:name w:val="No List1231"/>
    <w:next w:val="a2"/>
    <w:uiPriority w:val="99"/>
    <w:semiHidden/>
    <w:unhideWhenUsed/>
    <w:rsid w:val="009C0ACF"/>
  </w:style>
  <w:style w:type="numbering" w:customStyle="1" w:styleId="11311">
    <w:name w:val="リストなし1131"/>
    <w:next w:val="a2"/>
    <w:uiPriority w:val="99"/>
    <w:semiHidden/>
    <w:unhideWhenUsed/>
    <w:rsid w:val="009C0ACF"/>
  </w:style>
  <w:style w:type="numbering" w:customStyle="1" w:styleId="11312">
    <w:name w:val="无列表1131"/>
    <w:next w:val="a2"/>
    <w:semiHidden/>
    <w:rsid w:val="009C0ACF"/>
  </w:style>
  <w:style w:type="numbering" w:customStyle="1" w:styleId="NoList2131">
    <w:name w:val="No List2131"/>
    <w:next w:val="a2"/>
    <w:semiHidden/>
    <w:rsid w:val="009C0ACF"/>
  </w:style>
  <w:style w:type="numbering" w:customStyle="1" w:styleId="NoList3131">
    <w:name w:val="No List3131"/>
    <w:next w:val="a2"/>
    <w:uiPriority w:val="99"/>
    <w:semiHidden/>
    <w:rsid w:val="009C0ACF"/>
  </w:style>
  <w:style w:type="numbering" w:customStyle="1" w:styleId="NoList11131">
    <w:name w:val="No List11131"/>
    <w:next w:val="a2"/>
    <w:uiPriority w:val="99"/>
    <w:semiHidden/>
    <w:unhideWhenUsed/>
    <w:rsid w:val="009C0ACF"/>
  </w:style>
  <w:style w:type="numbering" w:customStyle="1" w:styleId="1231">
    <w:name w:val="無清單1231"/>
    <w:next w:val="a2"/>
    <w:uiPriority w:val="99"/>
    <w:semiHidden/>
    <w:unhideWhenUsed/>
    <w:rsid w:val="009C0ACF"/>
  </w:style>
  <w:style w:type="numbering" w:customStyle="1" w:styleId="11131">
    <w:name w:val="無清單11131"/>
    <w:next w:val="a2"/>
    <w:uiPriority w:val="99"/>
    <w:semiHidden/>
    <w:unhideWhenUsed/>
    <w:rsid w:val="009C0ACF"/>
  </w:style>
  <w:style w:type="numbering" w:customStyle="1" w:styleId="NoList1212">
    <w:name w:val="No List1212"/>
    <w:next w:val="a2"/>
    <w:uiPriority w:val="99"/>
    <w:semiHidden/>
    <w:unhideWhenUsed/>
    <w:rsid w:val="009C0ACF"/>
  </w:style>
  <w:style w:type="numbering" w:customStyle="1" w:styleId="11122">
    <w:name w:val="リストなし1112"/>
    <w:next w:val="a2"/>
    <w:uiPriority w:val="99"/>
    <w:semiHidden/>
    <w:unhideWhenUsed/>
    <w:rsid w:val="009C0ACF"/>
  </w:style>
  <w:style w:type="numbering" w:customStyle="1" w:styleId="11123">
    <w:name w:val="无列表1112"/>
    <w:next w:val="a2"/>
    <w:semiHidden/>
    <w:rsid w:val="009C0ACF"/>
  </w:style>
  <w:style w:type="numbering" w:customStyle="1" w:styleId="NoList2112">
    <w:name w:val="No List2112"/>
    <w:next w:val="a2"/>
    <w:semiHidden/>
    <w:rsid w:val="009C0ACF"/>
  </w:style>
  <w:style w:type="numbering" w:customStyle="1" w:styleId="NoList3112">
    <w:name w:val="No List3112"/>
    <w:next w:val="a2"/>
    <w:uiPriority w:val="99"/>
    <w:semiHidden/>
    <w:rsid w:val="009C0ACF"/>
  </w:style>
  <w:style w:type="numbering" w:customStyle="1" w:styleId="NoList11112">
    <w:name w:val="No List11112"/>
    <w:next w:val="a2"/>
    <w:uiPriority w:val="99"/>
    <w:semiHidden/>
    <w:unhideWhenUsed/>
    <w:rsid w:val="009C0ACF"/>
  </w:style>
  <w:style w:type="numbering" w:customStyle="1" w:styleId="12120">
    <w:name w:val="無清單1212"/>
    <w:next w:val="a2"/>
    <w:uiPriority w:val="99"/>
    <w:semiHidden/>
    <w:unhideWhenUsed/>
    <w:rsid w:val="009C0ACF"/>
  </w:style>
  <w:style w:type="numbering" w:customStyle="1" w:styleId="111120">
    <w:name w:val="無清單11112"/>
    <w:next w:val="a2"/>
    <w:uiPriority w:val="99"/>
    <w:semiHidden/>
    <w:unhideWhenUsed/>
    <w:rsid w:val="009C0ACF"/>
  </w:style>
  <w:style w:type="numbering" w:customStyle="1" w:styleId="NoList52">
    <w:name w:val="No List52"/>
    <w:next w:val="a2"/>
    <w:uiPriority w:val="99"/>
    <w:semiHidden/>
    <w:unhideWhenUsed/>
    <w:rsid w:val="009C0ACF"/>
  </w:style>
  <w:style w:type="numbering" w:customStyle="1" w:styleId="NoList132">
    <w:name w:val="No List132"/>
    <w:next w:val="a2"/>
    <w:uiPriority w:val="99"/>
    <w:semiHidden/>
    <w:unhideWhenUsed/>
    <w:rsid w:val="009C0ACF"/>
  </w:style>
  <w:style w:type="numbering" w:customStyle="1" w:styleId="1223">
    <w:name w:val="リストなし122"/>
    <w:next w:val="a2"/>
    <w:uiPriority w:val="99"/>
    <w:semiHidden/>
    <w:unhideWhenUsed/>
    <w:rsid w:val="009C0ACF"/>
  </w:style>
  <w:style w:type="numbering" w:customStyle="1" w:styleId="1224">
    <w:name w:val="无列表122"/>
    <w:next w:val="a2"/>
    <w:semiHidden/>
    <w:rsid w:val="009C0ACF"/>
  </w:style>
  <w:style w:type="numbering" w:customStyle="1" w:styleId="NoList222">
    <w:name w:val="No List222"/>
    <w:next w:val="a2"/>
    <w:semiHidden/>
    <w:rsid w:val="009C0ACF"/>
  </w:style>
  <w:style w:type="numbering" w:customStyle="1" w:styleId="NoList322">
    <w:name w:val="No List322"/>
    <w:next w:val="a2"/>
    <w:uiPriority w:val="99"/>
    <w:semiHidden/>
    <w:rsid w:val="009C0ACF"/>
  </w:style>
  <w:style w:type="numbering" w:customStyle="1" w:styleId="NoList1122">
    <w:name w:val="No List1122"/>
    <w:next w:val="a2"/>
    <w:uiPriority w:val="99"/>
    <w:semiHidden/>
    <w:unhideWhenUsed/>
    <w:rsid w:val="009C0ACF"/>
  </w:style>
  <w:style w:type="numbering" w:customStyle="1" w:styleId="1320">
    <w:name w:val="無清單132"/>
    <w:next w:val="a2"/>
    <w:uiPriority w:val="99"/>
    <w:semiHidden/>
    <w:unhideWhenUsed/>
    <w:rsid w:val="009C0ACF"/>
  </w:style>
  <w:style w:type="numbering" w:customStyle="1" w:styleId="11220">
    <w:name w:val="無清單1122"/>
    <w:next w:val="a2"/>
    <w:uiPriority w:val="99"/>
    <w:semiHidden/>
    <w:unhideWhenUsed/>
    <w:rsid w:val="009C0ACF"/>
  </w:style>
  <w:style w:type="numbering" w:customStyle="1" w:styleId="212">
    <w:name w:val="无列表212"/>
    <w:next w:val="a2"/>
    <w:uiPriority w:val="99"/>
    <w:semiHidden/>
    <w:unhideWhenUsed/>
    <w:rsid w:val="009C0ACF"/>
  </w:style>
  <w:style w:type="numbering" w:customStyle="1" w:styleId="NoList11122">
    <w:name w:val="No List11122"/>
    <w:next w:val="a2"/>
    <w:uiPriority w:val="99"/>
    <w:semiHidden/>
    <w:unhideWhenUsed/>
    <w:rsid w:val="009C0ACF"/>
  </w:style>
  <w:style w:type="numbering" w:customStyle="1" w:styleId="NoList7">
    <w:name w:val="No List7"/>
    <w:next w:val="a2"/>
    <w:uiPriority w:val="99"/>
    <w:semiHidden/>
    <w:unhideWhenUsed/>
    <w:rsid w:val="009C0ACF"/>
  </w:style>
  <w:style w:type="numbering" w:customStyle="1" w:styleId="NoList15">
    <w:name w:val="No List15"/>
    <w:next w:val="a2"/>
    <w:uiPriority w:val="99"/>
    <w:semiHidden/>
    <w:unhideWhenUsed/>
    <w:rsid w:val="009C0ACF"/>
  </w:style>
  <w:style w:type="numbering" w:customStyle="1" w:styleId="142">
    <w:name w:val="リストなし14"/>
    <w:next w:val="a2"/>
    <w:uiPriority w:val="99"/>
    <w:semiHidden/>
    <w:unhideWhenUsed/>
    <w:rsid w:val="009C0ACF"/>
  </w:style>
  <w:style w:type="numbering" w:customStyle="1" w:styleId="143">
    <w:name w:val="无列表14"/>
    <w:next w:val="a2"/>
    <w:semiHidden/>
    <w:rsid w:val="009C0ACF"/>
  </w:style>
  <w:style w:type="numbering" w:customStyle="1" w:styleId="NoList24">
    <w:name w:val="No List24"/>
    <w:next w:val="a2"/>
    <w:semiHidden/>
    <w:rsid w:val="009C0ACF"/>
  </w:style>
  <w:style w:type="numbering" w:customStyle="1" w:styleId="NoList34">
    <w:name w:val="No List34"/>
    <w:next w:val="a2"/>
    <w:uiPriority w:val="99"/>
    <w:semiHidden/>
    <w:rsid w:val="009C0ACF"/>
  </w:style>
  <w:style w:type="numbering" w:customStyle="1" w:styleId="NoList115">
    <w:name w:val="No List115"/>
    <w:next w:val="a2"/>
    <w:uiPriority w:val="99"/>
    <w:semiHidden/>
    <w:unhideWhenUsed/>
    <w:rsid w:val="009C0ACF"/>
  </w:style>
  <w:style w:type="numbering" w:customStyle="1" w:styleId="150">
    <w:name w:val="無清單15"/>
    <w:next w:val="a2"/>
    <w:uiPriority w:val="99"/>
    <w:semiHidden/>
    <w:unhideWhenUsed/>
    <w:rsid w:val="009C0ACF"/>
  </w:style>
  <w:style w:type="numbering" w:customStyle="1" w:styleId="114">
    <w:name w:val="無清單114"/>
    <w:next w:val="a2"/>
    <w:uiPriority w:val="99"/>
    <w:semiHidden/>
    <w:unhideWhenUsed/>
    <w:rsid w:val="009C0ACF"/>
  </w:style>
  <w:style w:type="numbering" w:customStyle="1" w:styleId="NoList43">
    <w:name w:val="No List43"/>
    <w:next w:val="a2"/>
    <w:uiPriority w:val="99"/>
    <w:semiHidden/>
    <w:unhideWhenUsed/>
    <w:rsid w:val="009C0ACF"/>
  </w:style>
  <w:style w:type="numbering" w:customStyle="1" w:styleId="NoList124">
    <w:name w:val="No List124"/>
    <w:next w:val="a2"/>
    <w:uiPriority w:val="99"/>
    <w:semiHidden/>
    <w:unhideWhenUsed/>
    <w:rsid w:val="009C0ACF"/>
  </w:style>
  <w:style w:type="numbering" w:customStyle="1" w:styleId="1140">
    <w:name w:val="リストなし114"/>
    <w:next w:val="a2"/>
    <w:uiPriority w:val="99"/>
    <w:semiHidden/>
    <w:unhideWhenUsed/>
    <w:rsid w:val="009C0ACF"/>
  </w:style>
  <w:style w:type="numbering" w:customStyle="1" w:styleId="1141">
    <w:name w:val="无列表114"/>
    <w:next w:val="a2"/>
    <w:semiHidden/>
    <w:rsid w:val="009C0ACF"/>
  </w:style>
  <w:style w:type="numbering" w:customStyle="1" w:styleId="NoList214">
    <w:name w:val="No List214"/>
    <w:next w:val="a2"/>
    <w:semiHidden/>
    <w:rsid w:val="009C0ACF"/>
  </w:style>
  <w:style w:type="numbering" w:customStyle="1" w:styleId="NoList314">
    <w:name w:val="No List314"/>
    <w:next w:val="a2"/>
    <w:uiPriority w:val="99"/>
    <w:semiHidden/>
    <w:rsid w:val="009C0ACF"/>
  </w:style>
  <w:style w:type="numbering" w:customStyle="1" w:styleId="NoList1114">
    <w:name w:val="No List1114"/>
    <w:next w:val="a2"/>
    <w:uiPriority w:val="99"/>
    <w:semiHidden/>
    <w:unhideWhenUsed/>
    <w:rsid w:val="009C0ACF"/>
  </w:style>
  <w:style w:type="numbering" w:customStyle="1" w:styleId="1240">
    <w:name w:val="無清單124"/>
    <w:next w:val="a2"/>
    <w:uiPriority w:val="99"/>
    <w:semiHidden/>
    <w:unhideWhenUsed/>
    <w:rsid w:val="009C0ACF"/>
  </w:style>
  <w:style w:type="numbering" w:customStyle="1" w:styleId="1114">
    <w:name w:val="無清單1114"/>
    <w:next w:val="a2"/>
    <w:uiPriority w:val="99"/>
    <w:semiHidden/>
    <w:unhideWhenUsed/>
    <w:rsid w:val="009C0ACF"/>
  </w:style>
  <w:style w:type="numbering" w:customStyle="1" w:styleId="230">
    <w:name w:val="无列表23"/>
    <w:next w:val="a2"/>
    <w:uiPriority w:val="99"/>
    <w:semiHidden/>
    <w:unhideWhenUsed/>
    <w:rsid w:val="009C0ACF"/>
  </w:style>
  <w:style w:type="numbering" w:customStyle="1" w:styleId="NoList1213">
    <w:name w:val="No List1213"/>
    <w:next w:val="a2"/>
    <w:uiPriority w:val="99"/>
    <w:semiHidden/>
    <w:unhideWhenUsed/>
    <w:rsid w:val="009C0ACF"/>
  </w:style>
  <w:style w:type="numbering" w:customStyle="1" w:styleId="11132">
    <w:name w:val="リストなし1113"/>
    <w:next w:val="a2"/>
    <w:uiPriority w:val="99"/>
    <w:semiHidden/>
    <w:unhideWhenUsed/>
    <w:rsid w:val="009C0ACF"/>
  </w:style>
  <w:style w:type="numbering" w:customStyle="1" w:styleId="11133">
    <w:name w:val="无列表1113"/>
    <w:next w:val="a2"/>
    <w:semiHidden/>
    <w:rsid w:val="009C0ACF"/>
  </w:style>
  <w:style w:type="numbering" w:customStyle="1" w:styleId="NoList2113">
    <w:name w:val="No List2113"/>
    <w:next w:val="a2"/>
    <w:semiHidden/>
    <w:rsid w:val="009C0ACF"/>
  </w:style>
  <w:style w:type="numbering" w:customStyle="1" w:styleId="NoList3113">
    <w:name w:val="No List3113"/>
    <w:next w:val="a2"/>
    <w:uiPriority w:val="99"/>
    <w:semiHidden/>
    <w:rsid w:val="009C0ACF"/>
  </w:style>
  <w:style w:type="numbering" w:customStyle="1" w:styleId="NoList11113">
    <w:name w:val="No List11113"/>
    <w:next w:val="a2"/>
    <w:uiPriority w:val="99"/>
    <w:semiHidden/>
    <w:unhideWhenUsed/>
    <w:rsid w:val="009C0ACF"/>
  </w:style>
  <w:style w:type="numbering" w:customStyle="1" w:styleId="12130">
    <w:name w:val="無清單1213"/>
    <w:next w:val="a2"/>
    <w:uiPriority w:val="99"/>
    <w:semiHidden/>
    <w:unhideWhenUsed/>
    <w:rsid w:val="009C0ACF"/>
  </w:style>
  <w:style w:type="numbering" w:customStyle="1" w:styleId="11113">
    <w:name w:val="無清單11113"/>
    <w:next w:val="a2"/>
    <w:uiPriority w:val="99"/>
    <w:semiHidden/>
    <w:unhideWhenUsed/>
    <w:rsid w:val="009C0ACF"/>
  </w:style>
  <w:style w:type="numbering" w:customStyle="1" w:styleId="NoList53">
    <w:name w:val="No List53"/>
    <w:next w:val="a2"/>
    <w:uiPriority w:val="99"/>
    <w:semiHidden/>
    <w:unhideWhenUsed/>
    <w:rsid w:val="009C0ACF"/>
  </w:style>
  <w:style w:type="numbering" w:customStyle="1" w:styleId="NoList133">
    <w:name w:val="No List133"/>
    <w:next w:val="a2"/>
    <w:uiPriority w:val="99"/>
    <w:semiHidden/>
    <w:unhideWhenUsed/>
    <w:rsid w:val="009C0ACF"/>
  </w:style>
  <w:style w:type="numbering" w:customStyle="1" w:styleId="1232">
    <w:name w:val="リストなし123"/>
    <w:next w:val="a2"/>
    <w:uiPriority w:val="99"/>
    <w:semiHidden/>
    <w:unhideWhenUsed/>
    <w:rsid w:val="009C0ACF"/>
  </w:style>
  <w:style w:type="numbering" w:customStyle="1" w:styleId="1233">
    <w:name w:val="无列表123"/>
    <w:next w:val="a2"/>
    <w:semiHidden/>
    <w:rsid w:val="009C0ACF"/>
  </w:style>
  <w:style w:type="numbering" w:customStyle="1" w:styleId="NoList223">
    <w:name w:val="No List223"/>
    <w:next w:val="a2"/>
    <w:semiHidden/>
    <w:rsid w:val="009C0ACF"/>
  </w:style>
  <w:style w:type="numbering" w:customStyle="1" w:styleId="NoList323">
    <w:name w:val="No List323"/>
    <w:next w:val="a2"/>
    <w:uiPriority w:val="99"/>
    <w:semiHidden/>
    <w:rsid w:val="009C0ACF"/>
  </w:style>
  <w:style w:type="numbering" w:customStyle="1" w:styleId="NoList1123">
    <w:name w:val="No List1123"/>
    <w:next w:val="a2"/>
    <w:uiPriority w:val="99"/>
    <w:semiHidden/>
    <w:unhideWhenUsed/>
    <w:rsid w:val="009C0ACF"/>
  </w:style>
  <w:style w:type="numbering" w:customStyle="1" w:styleId="1330">
    <w:name w:val="無清單133"/>
    <w:next w:val="a2"/>
    <w:uiPriority w:val="99"/>
    <w:semiHidden/>
    <w:unhideWhenUsed/>
    <w:rsid w:val="009C0ACF"/>
  </w:style>
  <w:style w:type="numbering" w:customStyle="1" w:styleId="11230">
    <w:name w:val="無清單1123"/>
    <w:next w:val="a2"/>
    <w:uiPriority w:val="99"/>
    <w:semiHidden/>
    <w:unhideWhenUsed/>
    <w:rsid w:val="009C0ACF"/>
  </w:style>
  <w:style w:type="numbering" w:customStyle="1" w:styleId="213">
    <w:name w:val="无列表213"/>
    <w:next w:val="a2"/>
    <w:uiPriority w:val="99"/>
    <w:semiHidden/>
    <w:unhideWhenUsed/>
    <w:rsid w:val="009C0ACF"/>
  </w:style>
  <w:style w:type="numbering" w:customStyle="1" w:styleId="NoList1222">
    <w:name w:val="No List1222"/>
    <w:next w:val="a2"/>
    <w:uiPriority w:val="99"/>
    <w:semiHidden/>
    <w:unhideWhenUsed/>
    <w:rsid w:val="009C0ACF"/>
  </w:style>
  <w:style w:type="numbering" w:customStyle="1" w:styleId="11221">
    <w:name w:val="リストなし1122"/>
    <w:next w:val="a2"/>
    <w:uiPriority w:val="99"/>
    <w:semiHidden/>
    <w:unhideWhenUsed/>
    <w:rsid w:val="009C0ACF"/>
  </w:style>
  <w:style w:type="numbering" w:customStyle="1" w:styleId="11222">
    <w:name w:val="无列表1122"/>
    <w:next w:val="a2"/>
    <w:semiHidden/>
    <w:rsid w:val="009C0ACF"/>
  </w:style>
  <w:style w:type="numbering" w:customStyle="1" w:styleId="NoList2122">
    <w:name w:val="No List2122"/>
    <w:next w:val="a2"/>
    <w:semiHidden/>
    <w:rsid w:val="009C0ACF"/>
  </w:style>
  <w:style w:type="numbering" w:customStyle="1" w:styleId="NoList3122">
    <w:name w:val="No List3122"/>
    <w:next w:val="a2"/>
    <w:uiPriority w:val="99"/>
    <w:semiHidden/>
    <w:rsid w:val="009C0ACF"/>
  </w:style>
  <w:style w:type="numbering" w:customStyle="1" w:styleId="NoList11123">
    <w:name w:val="No List11123"/>
    <w:next w:val="a2"/>
    <w:uiPriority w:val="99"/>
    <w:semiHidden/>
    <w:unhideWhenUsed/>
    <w:rsid w:val="009C0ACF"/>
  </w:style>
  <w:style w:type="numbering" w:customStyle="1" w:styleId="12220">
    <w:name w:val="無清單1222"/>
    <w:next w:val="a2"/>
    <w:uiPriority w:val="99"/>
    <w:semiHidden/>
    <w:unhideWhenUsed/>
    <w:rsid w:val="009C0ACF"/>
  </w:style>
  <w:style w:type="numbering" w:customStyle="1" w:styleId="111220">
    <w:name w:val="無清單11122"/>
    <w:next w:val="a2"/>
    <w:uiPriority w:val="99"/>
    <w:semiHidden/>
    <w:unhideWhenUsed/>
    <w:rsid w:val="009C0ACF"/>
  </w:style>
  <w:style w:type="table" w:customStyle="1" w:styleId="TableGrid1121">
    <w:name w:val="Table Grid1121"/>
    <w:basedOn w:val="a1"/>
    <w:next w:val="aff4"/>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C0ACF"/>
  </w:style>
  <w:style w:type="table" w:customStyle="1" w:styleId="TableGrid9">
    <w:name w:val="Table Grid9"/>
    <w:basedOn w:val="a1"/>
    <w:next w:val="aff4"/>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9C0ACF"/>
  </w:style>
  <w:style w:type="numbering" w:customStyle="1" w:styleId="151">
    <w:name w:val="リストなし15"/>
    <w:next w:val="a2"/>
    <w:uiPriority w:val="99"/>
    <w:semiHidden/>
    <w:unhideWhenUsed/>
    <w:rsid w:val="009C0ACF"/>
  </w:style>
  <w:style w:type="table" w:customStyle="1" w:styleId="TableGrid15">
    <w:name w:val="Table Grid15"/>
    <w:basedOn w:val="a1"/>
    <w:next w:val="aff4"/>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9C0ACF"/>
  </w:style>
  <w:style w:type="table" w:customStyle="1" w:styleId="350">
    <w:name w:val="网格型35"/>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9C0ACF"/>
  </w:style>
  <w:style w:type="numbering" w:customStyle="1" w:styleId="NoList35">
    <w:name w:val="No List35"/>
    <w:next w:val="a2"/>
    <w:uiPriority w:val="99"/>
    <w:semiHidden/>
    <w:rsid w:val="009C0ACF"/>
  </w:style>
  <w:style w:type="table" w:customStyle="1" w:styleId="TableGrid45">
    <w:name w:val="Table Grid45"/>
    <w:basedOn w:val="a1"/>
    <w:next w:val="aff4"/>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9C0ACF"/>
  </w:style>
  <w:style w:type="numbering" w:customStyle="1" w:styleId="160">
    <w:name w:val="無清單16"/>
    <w:next w:val="a2"/>
    <w:uiPriority w:val="99"/>
    <w:semiHidden/>
    <w:unhideWhenUsed/>
    <w:rsid w:val="009C0ACF"/>
  </w:style>
  <w:style w:type="numbering" w:customStyle="1" w:styleId="115">
    <w:name w:val="無清單115"/>
    <w:next w:val="a2"/>
    <w:uiPriority w:val="99"/>
    <w:semiHidden/>
    <w:unhideWhenUsed/>
    <w:rsid w:val="009C0ACF"/>
  </w:style>
  <w:style w:type="table" w:customStyle="1" w:styleId="153">
    <w:name w:val="表格格線15"/>
    <w:basedOn w:val="a1"/>
    <w:next w:val="aff4"/>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9C0ACF"/>
  </w:style>
  <w:style w:type="numbering" w:customStyle="1" w:styleId="240">
    <w:name w:val="无列表24"/>
    <w:next w:val="a2"/>
    <w:uiPriority w:val="99"/>
    <w:semiHidden/>
    <w:unhideWhenUsed/>
    <w:rsid w:val="009C0ACF"/>
  </w:style>
  <w:style w:type="numbering" w:customStyle="1" w:styleId="NoList125">
    <w:name w:val="No List125"/>
    <w:next w:val="a2"/>
    <w:uiPriority w:val="99"/>
    <w:semiHidden/>
    <w:unhideWhenUsed/>
    <w:rsid w:val="009C0ACF"/>
  </w:style>
  <w:style w:type="numbering" w:customStyle="1" w:styleId="1150">
    <w:name w:val="リストなし115"/>
    <w:next w:val="a2"/>
    <w:uiPriority w:val="99"/>
    <w:semiHidden/>
    <w:unhideWhenUsed/>
    <w:rsid w:val="009C0ACF"/>
  </w:style>
  <w:style w:type="numbering" w:customStyle="1" w:styleId="1151">
    <w:name w:val="无列表115"/>
    <w:next w:val="a2"/>
    <w:semiHidden/>
    <w:rsid w:val="009C0ACF"/>
  </w:style>
  <w:style w:type="numbering" w:customStyle="1" w:styleId="NoList215">
    <w:name w:val="No List215"/>
    <w:next w:val="a2"/>
    <w:semiHidden/>
    <w:rsid w:val="009C0ACF"/>
  </w:style>
  <w:style w:type="numbering" w:customStyle="1" w:styleId="NoList315">
    <w:name w:val="No List315"/>
    <w:next w:val="a2"/>
    <w:uiPriority w:val="99"/>
    <w:semiHidden/>
    <w:rsid w:val="009C0ACF"/>
  </w:style>
  <w:style w:type="numbering" w:customStyle="1" w:styleId="125">
    <w:name w:val="無清單125"/>
    <w:next w:val="a2"/>
    <w:uiPriority w:val="99"/>
    <w:semiHidden/>
    <w:unhideWhenUsed/>
    <w:rsid w:val="009C0ACF"/>
  </w:style>
  <w:style w:type="numbering" w:customStyle="1" w:styleId="1115">
    <w:name w:val="無清單1115"/>
    <w:next w:val="a2"/>
    <w:uiPriority w:val="99"/>
    <w:semiHidden/>
    <w:unhideWhenUsed/>
    <w:rsid w:val="009C0ACF"/>
  </w:style>
  <w:style w:type="table" w:customStyle="1" w:styleId="TableGrid114">
    <w:name w:val="Table Grid114"/>
    <w:basedOn w:val="a1"/>
    <w:next w:val="aff4"/>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9C0ACF"/>
  </w:style>
  <w:style w:type="numbering" w:customStyle="1" w:styleId="NoList1124">
    <w:name w:val="No List1124"/>
    <w:next w:val="a2"/>
    <w:uiPriority w:val="99"/>
    <w:semiHidden/>
    <w:unhideWhenUsed/>
    <w:rsid w:val="009C0ACF"/>
  </w:style>
  <w:style w:type="table" w:customStyle="1" w:styleId="TableGrid53">
    <w:name w:val="Table Grid53"/>
    <w:basedOn w:val="a1"/>
    <w:next w:val="aff4"/>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9C0ACF"/>
  </w:style>
  <w:style w:type="numbering" w:customStyle="1" w:styleId="11140">
    <w:name w:val="リストなし1114"/>
    <w:next w:val="a2"/>
    <w:uiPriority w:val="99"/>
    <w:semiHidden/>
    <w:unhideWhenUsed/>
    <w:rsid w:val="009C0ACF"/>
  </w:style>
  <w:style w:type="numbering" w:customStyle="1" w:styleId="11141">
    <w:name w:val="无列表1114"/>
    <w:next w:val="a2"/>
    <w:semiHidden/>
    <w:rsid w:val="009C0ACF"/>
  </w:style>
  <w:style w:type="numbering" w:customStyle="1" w:styleId="NoList2114">
    <w:name w:val="No List2114"/>
    <w:next w:val="a2"/>
    <w:semiHidden/>
    <w:rsid w:val="009C0ACF"/>
  </w:style>
  <w:style w:type="numbering" w:customStyle="1" w:styleId="NoList3114">
    <w:name w:val="No List3114"/>
    <w:next w:val="a2"/>
    <w:uiPriority w:val="99"/>
    <w:semiHidden/>
    <w:rsid w:val="009C0ACF"/>
  </w:style>
  <w:style w:type="numbering" w:customStyle="1" w:styleId="NoList11114">
    <w:name w:val="No List11114"/>
    <w:next w:val="a2"/>
    <w:uiPriority w:val="99"/>
    <w:semiHidden/>
    <w:unhideWhenUsed/>
    <w:rsid w:val="009C0ACF"/>
  </w:style>
  <w:style w:type="numbering" w:customStyle="1" w:styleId="1214">
    <w:name w:val="無清單1214"/>
    <w:next w:val="a2"/>
    <w:uiPriority w:val="99"/>
    <w:semiHidden/>
    <w:unhideWhenUsed/>
    <w:rsid w:val="009C0ACF"/>
  </w:style>
  <w:style w:type="numbering" w:customStyle="1" w:styleId="111140">
    <w:name w:val="無清單11114"/>
    <w:next w:val="a2"/>
    <w:uiPriority w:val="99"/>
    <w:semiHidden/>
    <w:unhideWhenUsed/>
    <w:rsid w:val="009C0ACF"/>
  </w:style>
  <w:style w:type="numbering" w:customStyle="1" w:styleId="NoList54">
    <w:name w:val="No List54"/>
    <w:next w:val="a2"/>
    <w:uiPriority w:val="99"/>
    <w:semiHidden/>
    <w:unhideWhenUsed/>
    <w:rsid w:val="009C0ACF"/>
  </w:style>
  <w:style w:type="table" w:customStyle="1" w:styleId="TableGrid63">
    <w:name w:val="Table Grid63"/>
    <w:basedOn w:val="a1"/>
    <w:next w:val="aff4"/>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9C0ACF"/>
  </w:style>
  <w:style w:type="numbering" w:customStyle="1" w:styleId="1241">
    <w:name w:val="リストなし124"/>
    <w:next w:val="a2"/>
    <w:uiPriority w:val="99"/>
    <w:semiHidden/>
    <w:unhideWhenUsed/>
    <w:rsid w:val="009C0ACF"/>
  </w:style>
  <w:style w:type="table" w:customStyle="1" w:styleId="TableGrid123">
    <w:name w:val="Table Grid123"/>
    <w:basedOn w:val="a1"/>
    <w:next w:val="aff4"/>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9C0ACF"/>
  </w:style>
  <w:style w:type="table" w:customStyle="1" w:styleId="323">
    <w:name w:val="网格型323"/>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9C0ACF"/>
  </w:style>
  <w:style w:type="numbering" w:customStyle="1" w:styleId="NoList324">
    <w:name w:val="No List324"/>
    <w:next w:val="a2"/>
    <w:uiPriority w:val="99"/>
    <w:semiHidden/>
    <w:rsid w:val="009C0ACF"/>
  </w:style>
  <w:style w:type="table" w:customStyle="1" w:styleId="TableGrid423">
    <w:name w:val="Table Grid423"/>
    <w:basedOn w:val="a1"/>
    <w:next w:val="aff4"/>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9C0ACF"/>
  </w:style>
  <w:style w:type="numbering" w:customStyle="1" w:styleId="1124">
    <w:name w:val="無清單1124"/>
    <w:next w:val="a2"/>
    <w:uiPriority w:val="99"/>
    <w:semiHidden/>
    <w:unhideWhenUsed/>
    <w:rsid w:val="009C0ACF"/>
  </w:style>
  <w:style w:type="table" w:customStyle="1" w:styleId="1234">
    <w:name w:val="表格格線123"/>
    <w:basedOn w:val="a1"/>
    <w:next w:val="aff4"/>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9C0ACF"/>
  </w:style>
  <w:style w:type="numbering" w:customStyle="1" w:styleId="NoList1223">
    <w:name w:val="No List1223"/>
    <w:next w:val="a2"/>
    <w:uiPriority w:val="99"/>
    <w:semiHidden/>
    <w:unhideWhenUsed/>
    <w:rsid w:val="009C0ACF"/>
  </w:style>
  <w:style w:type="numbering" w:customStyle="1" w:styleId="11231">
    <w:name w:val="リストなし1123"/>
    <w:next w:val="a2"/>
    <w:uiPriority w:val="99"/>
    <w:semiHidden/>
    <w:unhideWhenUsed/>
    <w:rsid w:val="009C0ACF"/>
  </w:style>
  <w:style w:type="numbering" w:customStyle="1" w:styleId="11232">
    <w:name w:val="无列表1123"/>
    <w:next w:val="a2"/>
    <w:semiHidden/>
    <w:rsid w:val="009C0ACF"/>
  </w:style>
  <w:style w:type="numbering" w:customStyle="1" w:styleId="NoList2123">
    <w:name w:val="No List2123"/>
    <w:next w:val="a2"/>
    <w:semiHidden/>
    <w:rsid w:val="009C0ACF"/>
  </w:style>
  <w:style w:type="numbering" w:customStyle="1" w:styleId="NoList3123">
    <w:name w:val="No List3123"/>
    <w:next w:val="a2"/>
    <w:uiPriority w:val="99"/>
    <w:semiHidden/>
    <w:rsid w:val="009C0ACF"/>
  </w:style>
  <w:style w:type="numbering" w:customStyle="1" w:styleId="NoList11124">
    <w:name w:val="No List11124"/>
    <w:next w:val="a2"/>
    <w:uiPriority w:val="99"/>
    <w:semiHidden/>
    <w:unhideWhenUsed/>
    <w:rsid w:val="009C0ACF"/>
  </w:style>
  <w:style w:type="numbering" w:customStyle="1" w:styleId="12230">
    <w:name w:val="無清單1223"/>
    <w:next w:val="a2"/>
    <w:uiPriority w:val="99"/>
    <w:semiHidden/>
    <w:unhideWhenUsed/>
    <w:rsid w:val="009C0ACF"/>
  </w:style>
  <w:style w:type="numbering" w:customStyle="1" w:styleId="111230">
    <w:name w:val="無清單11123"/>
    <w:next w:val="a2"/>
    <w:uiPriority w:val="99"/>
    <w:semiHidden/>
    <w:unhideWhenUsed/>
    <w:rsid w:val="009C0ACF"/>
  </w:style>
  <w:style w:type="table" w:customStyle="1" w:styleId="116">
    <w:name w:val="网格型11"/>
    <w:basedOn w:val="a1"/>
    <w:next w:val="aff4"/>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4"/>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9C0ACF"/>
  </w:style>
  <w:style w:type="table" w:customStyle="1" w:styleId="215">
    <w:name w:val="网格型21"/>
    <w:basedOn w:val="a1"/>
    <w:next w:val="aff4"/>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9C0ACF"/>
  </w:style>
  <w:style w:type="numbering" w:customStyle="1" w:styleId="NoList1132">
    <w:name w:val="No List1132"/>
    <w:next w:val="a2"/>
    <w:uiPriority w:val="99"/>
    <w:semiHidden/>
    <w:unhideWhenUsed/>
    <w:rsid w:val="009C0ACF"/>
  </w:style>
  <w:style w:type="numbering" w:customStyle="1" w:styleId="NoList412">
    <w:name w:val="No List412"/>
    <w:next w:val="a2"/>
    <w:uiPriority w:val="99"/>
    <w:semiHidden/>
    <w:unhideWhenUsed/>
    <w:rsid w:val="009C0ACF"/>
  </w:style>
  <w:style w:type="table" w:customStyle="1" w:styleId="TableGrid1122">
    <w:name w:val="Table Grid1122"/>
    <w:basedOn w:val="a1"/>
    <w:next w:val="aff4"/>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9C0ACF"/>
  </w:style>
  <w:style w:type="numbering" w:customStyle="1" w:styleId="NoList12112">
    <w:name w:val="No List12112"/>
    <w:next w:val="a2"/>
    <w:uiPriority w:val="99"/>
    <w:semiHidden/>
    <w:unhideWhenUsed/>
    <w:rsid w:val="009C0ACF"/>
  </w:style>
  <w:style w:type="numbering" w:customStyle="1" w:styleId="111121">
    <w:name w:val="リストなし11112"/>
    <w:next w:val="a2"/>
    <w:uiPriority w:val="99"/>
    <w:semiHidden/>
    <w:unhideWhenUsed/>
    <w:rsid w:val="009C0ACF"/>
  </w:style>
  <w:style w:type="numbering" w:customStyle="1" w:styleId="111122">
    <w:name w:val="无列表11112"/>
    <w:next w:val="a2"/>
    <w:semiHidden/>
    <w:rsid w:val="009C0ACF"/>
  </w:style>
  <w:style w:type="numbering" w:customStyle="1" w:styleId="NoList21112">
    <w:name w:val="No List21112"/>
    <w:next w:val="a2"/>
    <w:semiHidden/>
    <w:rsid w:val="009C0ACF"/>
  </w:style>
  <w:style w:type="numbering" w:customStyle="1" w:styleId="NoList31112">
    <w:name w:val="No List31112"/>
    <w:next w:val="a2"/>
    <w:uiPriority w:val="99"/>
    <w:semiHidden/>
    <w:rsid w:val="009C0ACF"/>
  </w:style>
  <w:style w:type="numbering" w:customStyle="1" w:styleId="NoList111112">
    <w:name w:val="No List111112"/>
    <w:next w:val="a2"/>
    <w:uiPriority w:val="99"/>
    <w:semiHidden/>
    <w:unhideWhenUsed/>
    <w:rsid w:val="009C0ACF"/>
  </w:style>
  <w:style w:type="numbering" w:customStyle="1" w:styleId="121120">
    <w:name w:val="無清單12112"/>
    <w:next w:val="a2"/>
    <w:uiPriority w:val="99"/>
    <w:semiHidden/>
    <w:unhideWhenUsed/>
    <w:rsid w:val="009C0ACF"/>
  </w:style>
  <w:style w:type="numbering" w:customStyle="1" w:styleId="1111120">
    <w:name w:val="無清單111112"/>
    <w:next w:val="a2"/>
    <w:uiPriority w:val="99"/>
    <w:semiHidden/>
    <w:unhideWhenUsed/>
    <w:rsid w:val="009C0ACF"/>
  </w:style>
  <w:style w:type="numbering" w:customStyle="1" w:styleId="NoList1312">
    <w:name w:val="No List1312"/>
    <w:next w:val="a2"/>
    <w:uiPriority w:val="99"/>
    <w:semiHidden/>
    <w:unhideWhenUsed/>
    <w:rsid w:val="009C0ACF"/>
  </w:style>
  <w:style w:type="numbering" w:customStyle="1" w:styleId="12121">
    <w:name w:val="リストなし1212"/>
    <w:next w:val="a2"/>
    <w:uiPriority w:val="99"/>
    <w:semiHidden/>
    <w:unhideWhenUsed/>
    <w:rsid w:val="009C0ACF"/>
  </w:style>
  <w:style w:type="numbering" w:customStyle="1" w:styleId="12122">
    <w:name w:val="无列表1212"/>
    <w:next w:val="a2"/>
    <w:semiHidden/>
    <w:rsid w:val="009C0ACF"/>
  </w:style>
  <w:style w:type="numbering" w:customStyle="1" w:styleId="NoList2212">
    <w:name w:val="No List2212"/>
    <w:next w:val="a2"/>
    <w:semiHidden/>
    <w:rsid w:val="009C0ACF"/>
  </w:style>
  <w:style w:type="numbering" w:customStyle="1" w:styleId="NoList3212">
    <w:name w:val="No List3212"/>
    <w:next w:val="a2"/>
    <w:uiPriority w:val="99"/>
    <w:semiHidden/>
    <w:rsid w:val="009C0ACF"/>
  </w:style>
  <w:style w:type="numbering" w:customStyle="1" w:styleId="NoList11212">
    <w:name w:val="No List11212"/>
    <w:next w:val="a2"/>
    <w:uiPriority w:val="99"/>
    <w:semiHidden/>
    <w:unhideWhenUsed/>
    <w:rsid w:val="009C0ACF"/>
  </w:style>
  <w:style w:type="numbering" w:customStyle="1" w:styleId="13120">
    <w:name w:val="無清單1312"/>
    <w:next w:val="a2"/>
    <w:uiPriority w:val="99"/>
    <w:semiHidden/>
    <w:unhideWhenUsed/>
    <w:rsid w:val="009C0ACF"/>
  </w:style>
  <w:style w:type="numbering" w:customStyle="1" w:styleId="112120">
    <w:name w:val="無清單11212"/>
    <w:next w:val="a2"/>
    <w:uiPriority w:val="99"/>
    <w:semiHidden/>
    <w:unhideWhenUsed/>
    <w:rsid w:val="009C0ACF"/>
  </w:style>
  <w:style w:type="numbering" w:customStyle="1" w:styleId="2112">
    <w:name w:val="无列表2112"/>
    <w:next w:val="a2"/>
    <w:uiPriority w:val="99"/>
    <w:semiHidden/>
    <w:unhideWhenUsed/>
    <w:rsid w:val="009C0ACF"/>
  </w:style>
  <w:style w:type="numbering" w:customStyle="1" w:styleId="NoList12212">
    <w:name w:val="No List12212"/>
    <w:next w:val="a2"/>
    <w:uiPriority w:val="99"/>
    <w:semiHidden/>
    <w:unhideWhenUsed/>
    <w:rsid w:val="009C0ACF"/>
  </w:style>
  <w:style w:type="numbering" w:customStyle="1" w:styleId="112121">
    <w:name w:val="リストなし11212"/>
    <w:next w:val="a2"/>
    <w:uiPriority w:val="99"/>
    <w:semiHidden/>
    <w:unhideWhenUsed/>
    <w:rsid w:val="009C0ACF"/>
  </w:style>
  <w:style w:type="numbering" w:customStyle="1" w:styleId="112122">
    <w:name w:val="无列表11212"/>
    <w:next w:val="a2"/>
    <w:semiHidden/>
    <w:rsid w:val="009C0ACF"/>
  </w:style>
  <w:style w:type="numbering" w:customStyle="1" w:styleId="NoList21212">
    <w:name w:val="No List21212"/>
    <w:next w:val="a2"/>
    <w:semiHidden/>
    <w:rsid w:val="009C0ACF"/>
  </w:style>
  <w:style w:type="numbering" w:customStyle="1" w:styleId="NoList31212">
    <w:name w:val="No List31212"/>
    <w:next w:val="a2"/>
    <w:uiPriority w:val="99"/>
    <w:semiHidden/>
    <w:rsid w:val="009C0ACF"/>
  </w:style>
  <w:style w:type="numbering" w:customStyle="1" w:styleId="NoList111212">
    <w:name w:val="No List111212"/>
    <w:next w:val="a2"/>
    <w:uiPriority w:val="99"/>
    <w:semiHidden/>
    <w:unhideWhenUsed/>
    <w:rsid w:val="009C0ACF"/>
  </w:style>
  <w:style w:type="numbering" w:customStyle="1" w:styleId="12212">
    <w:name w:val="無清單12212"/>
    <w:next w:val="a2"/>
    <w:uiPriority w:val="99"/>
    <w:semiHidden/>
    <w:unhideWhenUsed/>
    <w:rsid w:val="009C0ACF"/>
  </w:style>
  <w:style w:type="numbering" w:customStyle="1" w:styleId="111212">
    <w:name w:val="無清單111212"/>
    <w:next w:val="a2"/>
    <w:uiPriority w:val="99"/>
    <w:semiHidden/>
    <w:unhideWhenUsed/>
    <w:rsid w:val="009C0ACF"/>
  </w:style>
  <w:style w:type="character" w:customStyle="1" w:styleId="NumberedListChar">
    <w:name w:val="Numbered List Char"/>
    <w:basedOn w:val="aff6"/>
    <w:link w:val="NumberedList"/>
    <w:uiPriority w:val="99"/>
    <w:rsid w:val="009C0ACF"/>
    <w:rPr>
      <w:rFonts w:ascii="Times New Roman" w:eastAsia="MS Mincho" w:hAnsi="Times New Roman"/>
      <w:sz w:val="24"/>
      <w:szCs w:val="24"/>
      <w:lang w:val="en-US" w:eastAsia="en-GB"/>
    </w:rPr>
  </w:style>
  <w:style w:type="paragraph" w:customStyle="1" w:styleId="Doc-text2">
    <w:name w:val="Doc-text2"/>
    <w:basedOn w:val="a"/>
    <w:link w:val="Doc-text2Char"/>
    <w:qFormat/>
    <w:rsid w:val="009C0AC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9C0ACF"/>
    <w:rPr>
      <w:rFonts w:ascii="Arial" w:eastAsia="MS Mincho" w:hAnsi="Arial" w:cs="Arial"/>
      <w:lang w:val="en-GB" w:eastAsia="ja-JP"/>
    </w:rPr>
  </w:style>
  <w:style w:type="character" w:customStyle="1" w:styleId="11Char">
    <w:name w:val="1.1 Char"/>
    <w:rsid w:val="009C0ACF"/>
    <w:rPr>
      <w:rFonts w:ascii="Arial" w:eastAsia="MS Mincho" w:hAnsi="Arial"/>
      <w:b/>
      <w:bCs/>
      <w:sz w:val="24"/>
      <w:szCs w:val="26"/>
    </w:rPr>
  </w:style>
  <w:style w:type="character" w:customStyle="1" w:styleId="1e">
    <w:name w:val="明显强调1"/>
    <w:uiPriority w:val="21"/>
    <w:qFormat/>
    <w:rsid w:val="009C0ACF"/>
    <w:rPr>
      <w:b/>
      <w:bCs/>
      <w:i/>
      <w:iCs/>
      <w:color w:val="4F81BD"/>
    </w:rPr>
  </w:style>
  <w:style w:type="paragraph" w:customStyle="1" w:styleId="MediumGrid21">
    <w:name w:val="Medium Grid 21"/>
    <w:uiPriority w:val="1"/>
    <w:qFormat/>
    <w:rsid w:val="009C0AC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9C0ACF"/>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9C0ACF"/>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f8">
    <w:name w:val="Emphasis"/>
    <w:qFormat/>
    <w:rsid w:val="009C0ACF"/>
    <w:rPr>
      <w:rFonts w:ascii="Times New Roman" w:hAnsi="Times New Roman" w:cs="Times New Roman" w:hint="default"/>
      <w:i/>
      <w:iCs/>
    </w:rPr>
  </w:style>
  <w:style w:type="paragraph" w:styleId="afff9">
    <w:name w:val="No Spacing"/>
    <w:basedOn w:val="a"/>
    <w:uiPriority w:val="1"/>
    <w:qFormat/>
    <w:rsid w:val="009C0ACF"/>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9C0ACF"/>
    <w:rPr>
      <w:b/>
      <w:bCs w:val="0"/>
      <w:i/>
      <w:iCs w:val="0"/>
      <w:color w:val="4F81BD"/>
    </w:rPr>
  </w:style>
  <w:style w:type="character" w:styleId="afffb">
    <w:name w:val="Subtle Reference"/>
    <w:uiPriority w:val="31"/>
    <w:qFormat/>
    <w:rsid w:val="009C0ACF"/>
    <w:rPr>
      <w:smallCaps/>
      <w:color w:val="C0504D"/>
      <w:u w:val="single"/>
    </w:rPr>
  </w:style>
  <w:style w:type="character" w:styleId="afffc">
    <w:name w:val="Intense Reference"/>
    <w:qFormat/>
    <w:rsid w:val="009C0ACF"/>
    <w:rPr>
      <w:b/>
      <w:bCs w:val="0"/>
      <w:smallCaps/>
      <w:color w:val="C0504D"/>
      <w:spacing w:val="5"/>
      <w:u w:val="single"/>
    </w:rPr>
  </w:style>
  <w:style w:type="paragraph" w:customStyle="1" w:styleId="Header-3gppTdoc">
    <w:name w:val="Header-3gpp Tdoc"/>
    <w:basedOn w:val="a4"/>
    <w:link w:val="Header-3gppTdocChar"/>
    <w:qFormat/>
    <w:rsid w:val="009C0AC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9C0ACF"/>
    <w:rPr>
      <w:rFonts w:ascii="Arial" w:eastAsia="MS Mincho" w:hAnsi="Arial" w:cs="Arial"/>
      <w:b/>
      <w:sz w:val="24"/>
      <w:szCs w:val="24"/>
      <w:lang w:val="en-US" w:eastAsia="en-GB"/>
    </w:rPr>
  </w:style>
  <w:style w:type="numbering" w:customStyle="1" w:styleId="13111">
    <w:name w:val="无列表1311"/>
    <w:next w:val="a2"/>
    <w:semiHidden/>
    <w:rsid w:val="009C0ACF"/>
  </w:style>
  <w:style w:type="numbering" w:customStyle="1" w:styleId="NoList4111">
    <w:name w:val="No List4111"/>
    <w:next w:val="a2"/>
    <w:uiPriority w:val="99"/>
    <w:semiHidden/>
    <w:unhideWhenUsed/>
    <w:rsid w:val="009C0ACF"/>
  </w:style>
  <w:style w:type="numbering" w:customStyle="1" w:styleId="2211">
    <w:name w:val="无列表2211"/>
    <w:next w:val="a2"/>
    <w:uiPriority w:val="99"/>
    <w:semiHidden/>
    <w:unhideWhenUsed/>
    <w:rsid w:val="009C0ACF"/>
  </w:style>
  <w:style w:type="numbering" w:customStyle="1" w:styleId="NoList121111">
    <w:name w:val="No List121111"/>
    <w:next w:val="a2"/>
    <w:uiPriority w:val="99"/>
    <w:semiHidden/>
    <w:unhideWhenUsed/>
    <w:rsid w:val="009C0ACF"/>
  </w:style>
  <w:style w:type="numbering" w:customStyle="1" w:styleId="1111111">
    <w:name w:val="リストなし111111"/>
    <w:next w:val="a2"/>
    <w:uiPriority w:val="99"/>
    <w:semiHidden/>
    <w:unhideWhenUsed/>
    <w:rsid w:val="009C0ACF"/>
  </w:style>
  <w:style w:type="numbering" w:customStyle="1" w:styleId="1111112">
    <w:name w:val="无列表111111"/>
    <w:next w:val="a2"/>
    <w:semiHidden/>
    <w:rsid w:val="009C0ACF"/>
  </w:style>
  <w:style w:type="numbering" w:customStyle="1" w:styleId="NoList211111">
    <w:name w:val="No List211111"/>
    <w:next w:val="a2"/>
    <w:semiHidden/>
    <w:rsid w:val="009C0ACF"/>
  </w:style>
  <w:style w:type="numbering" w:customStyle="1" w:styleId="NoList311111">
    <w:name w:val="No List311111"/>
    <w:next w:val="a2"/>
    <w:uiPriority w:val="99"/>
    <w:semiHidden/>
    <w:rsid w:val="009C0ACF"/>
  </w:style>
  <w:style w:type="numbering" w:customStyle="1" w:styleId="NoList1111111">
    <w:name w:val="No List1111111"/>
    <w:next w:val="a2"/>
    <w:uiPriority w:val="99"/>
    <w:semiHidden/>
    <w:unhideWhenUsed/>
    <w:rsid w:val="009C0ACF"/>
  </w:style>
  <w:style w:type="numbering" w:customStyle="1" w:styleId="121111">
    <w:name w:val="無清單121111"/>
    <w:next w:val="a2"/>
    <w:uiPriority w:val="99"/>
    <w:semiHidden/>
    <w:unhideWhenUsed/>
    <w:rsid w:val="009C0ACF"/>
  </w:style>
  <w:style w:type="numbering" w:customStyle="1" w:styleId="11111110">
    <w:name w:val="無清單1111111"/>
    <w:next w:val="a2"/>
    <w:uiPriority w:val="99"/>
    <w:semiHidden/>
    <w:unhideWhenUsed/>
    <w:rsid w:val="009C0ACF"/>
  </w:style>
  <w:style w:type="numbering" w:customStyle="1" w:styleId="NoList13111">
    <w:name w:val="No List13111"/>
    <w:next w:val="a2"/>
    <w:uiPriority w:val="99"/>
    <w:semiHidden/>
    <w:unhideWhenUsed/>
    <w:rsid w:val="009C0ACF"/>
  </w:style>
  <w:style w:type="numbering" w:customStyle="1" w:styleId="121110">
    <w:name w:val="リストなし12111"/>
    <w:next w:val="a2"/>
    <w:uiPriority w:val="99"/>
    <w:semiHidden/>
    <w:unhideWhenUsed/>
    <w:rsid w:val="009C0ACF"/>
  </w:style>
  <w:style w:type="numbering" w:customStyle="1" w:styleId="121112">
    <w:name w:val="无列表12111"/>
    <w:next w:val="a2"/>
    <w:semiHidden/>
    <w:rsid w:val="009C0ACF"/>
  </w:style>
  <w:style w:type="numbering" w:customStyle="1" w:styleId="NoList22111">
    <w:name w:val="No List22111"/>
    <w:next w:val="a2"/>
    <w:semiHidden/>
    <w:rsid w:val="009C0ACF"/>
  </w:style>
  <w:style w:type="numbering" w:customStyle="1" w:styleId="NoList32111">
    <w:name w:val="No List32111"/>
    <w:next w:val="a2"/>
    <w:uiPriority w:val="99"/>
    <w:semiHidden/>
    <w:rsid w:val="009C0ACF"/>
  </w:style>
  <w:style w:type="numbering" w:customStyle="1" w:styleId="NoList112111">
    <w:name w:val="No List112111"/>
    <w:next w:val="a2"/>
    <w:uiPriority w:val="99"/>
    <w:semiHidden/>
    <w:unhideWhenUsed/>
    <w:rsid w:val="009C0ACF"/>
  </w:style>
  <w:style w:type="numbering" w:customStyle="1" w:styleId="131110">
    <w:name w:val="無清單13111"/>
    <w:next w:val="a2"/>
    <w:uiPriority w:val="99"/>
    <w:semiHidden/>
    <w:unhideWhenUsed/>
    <w:rsid w:val="009C0ACF"/>
  </w:style>
  <w:style w:type="numbering" w:customStyle="1" w:styleId="1121110">
    <w:name w:val="無清單112111"/>
    <w:next w:val="a2"/>
    <w:uiPriority w:val="99"/>
    <w:semiHidden/>
    <w:unhideWhenUsed/>
    <w:rsid w:val="009C0ACF"/>
  </w:style>
  <w:style w:type="numbering" w:customStyle="1" w:styleId="21111">
    <w:name w:val="无列表21111"/>
    <w:next w:val="a2"/>
    <w:uiPriority w:val="99"/>
    <w:semiHidden/>
    <w:unhideWhenUsed/>
    <w:rsid w:val="009C0ACF"/>
  </w:style>
  <w:style w:type="numbering" w:customStyle="1" w:styleId="NoList122111">
    <w:name w:val="No List122111"/>
    <w:next w:val="a2"/>
    <w:uiPriority w:val="99"/>
    <w:semiHidden/>
    <w:unhideWhenUsed/>
    <w:rsid w:val="009C0ACF"/>
  </w:style>
  <w:style w:type="numbering" w:customStyle="1" w:styleId="1121111">
    <w:name w:val="リストなし112111"/>
    <w:next w:val="a2"/>
    <w:uiPriority w:val="99"/>
    <w:semiHidden/>
    <w:unhideWhenUsed/>
    <w:rsid w:val="009C0ACF"/>
  </w:style>
  <w:style w:type="numbering" w:customStyle="1" w:styleId="1121112">
    <w:name w:val="无列表112111"/>
    <w:next w:val="a2"/>
    <w:semiHidden/>
    <w:rsid w:val="009C0ACF"/>
  </w:style>
  <w:style w:type="numbering" w:customStyle="1" w:styleId="NoList212111">
    <w:name w:val="No List212111"/>
    <w:next w:val="a2"/>
    <w:semiHidden/>
    <w:rsid w:val="009C0ACF"/>
  </w:style>
  <w:style w:type="numbering" w:customStyle="1" w:styleId="NoList312111">
    <w:name w:val="No List312111"/>
    <w:next w:val="a2"/>
    <w:uiPriority w:val="99"/>
    <w:semiHidden/>
    <w:rsid w:val="009C0ACF"/>
  </w:style>
  <w:style w:type="numbering" w:customStyle="1" w:styleId="NoList1112111">
    <w:name w:val="No List1112111"/>
    <w:next w:val="a2"/>
    <w:uiPriority w:val="99"/>
    <w:semiHidden/>
    <w:unhideWhenUsed/>
    <w:rsid w:val="009C0ACF"/>
  </w:style>
  <w:style w:type="numbering" w:customStyle="1" w:styleId="122111">
    <w:name w:val="無清單122111"/>
    <w:next w:val="a2"/>
    <w:uiPriority w:val="99"/>
    <w:semiHidden/>
    <w:unhideWhenUsed/>
    <w:rsid w:val="009C0ACF"/>
  </w:style>
  <w:style w:type="numbering" w:customStyle="1" w:styleId="1112111">
    <w:name w:val="無清單1112111"/>
    <w:next w:val="a2"/>
    <w:uiPriority w:val="99"/>
    <w:semiHidden/>
    <w:unhideWhenUsed/>
    <w:rsid w:val="009C0ACF"/>
  </w:style>
  <w:style w:type="numbering" w:customStyle="1" w:styleId="12210">
    <w:name w:val="无列表1221"/>
    <w:next w:val="a2"/>
    <w:semiHidden/>
    <w:rsid w:val="009C0ACF"/>
  </w:style>
  <w:style w:type="character" w:customStyle="1" w:styleId="Char2">
    <w:name w:val="明显引用 Char2"/>
    <w:basedOn w:val="a0"/>
    <w:uiPriority w:val="30"/>
    <w:rsid w:val="009C0ACF"/>
    <w:rPr>
      <w:rFonts w:ascii="Times New Roman" w:hAnsi="Times New Roman"/>
      <w:i/>
      <w:iCs/>
      <w:color w:val="4F81BD" w:themeColor="accent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867655">
      <w:bodyDiv w:val="1"/>
      <w:marLeft w:val="0"/>
      <w:marRight w:val="0"/>
      <w:marTop w:val="0"/>
      <w:marBottom w:val="0"/>
      <w:divBdr>
        <w:top w:val="none" w:sz="0" w:space="0" w:color="auto"/>
        <w:left w:val="none" w:sz="0" w:space="0" w:color="auto"/>
        <w:bottom w:val="none" w:sz="0" w:space="0" w:color="auto"/>
        <w:right w:val="none" w:sz="0" w:space="0" w:color="auto"/>
      </w:divBdr>
    </w:div>
    <w:div w:id="1749158016">
      <w:bodyDiv w:val="1"/>
      <w:marLeft w:val="0"/>
      <w:marRight w:val="0"/>
      <w:marTop w:val="0"/>
      <w:marBottom w:val="0"/>
      <w:divBdr>
        <w:top w:val="none" w:sz="0" w:space="0" w:color="auto"/>
        <w:left w:val="none" w:sz="0" w:space="0" w:color="auto"/>
        <w:bottom w:val="none" w:sz="0" w:space="0" w:color="auto"/>
        <w:right w:val="none" w:sz="0" w:space="0" w:color="auto"/>
      </w:divBdr>
    </w:div>
    <w:div w:id="21239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95922-A124-45DE-94E5-42F94B4C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2</Pages>
  <Words>561</Words>
  <Characters>3199</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Jingjing Chen</cp:lastModifiedBy>
  <cp:revision>13</cp:revision>
  <cp:lastPrinted>1899-12-31T23:00:00Z</cp:lastPrinted>
  <dcterms:created xsi:type="dcterms:W3CDTF">2020-08-07T14:57:00Z</dcterms:created>
  <dcterms:modified xsi:type="dcterms:W3CDTF">2020-09-01T08:12:00Z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(3)t2cVlRCWar/nH+WzWGSrSGQSMs9LMICN/xoSblWRrnUcS7ZNZ4bzhxrJtk6snFbxvJCp3V+m
ScJjaHsVri/X+uQuV3ujHGBxhPYm/oZDvj1sbgSvEEMDao0T9Qj+SzYayXKdmpxuHwZHG058
ZBtgjFb4KFyh2zfJQMbO4Ptxhzz4qz7WS6Uzq9kx/9isKGrTd4X57p8X/2aFa2yicnSUJaE+
3cxWemfGDttFOgMpP3</vt:lpwstr>
  </property>
  <property fmtid="{D5CDD505-2E9C-101B-9397-08002B2CF9AE}" pid="22" name="_2015_ms_pID_7253431">
    <vt:lpwstr>cJ8exjfP/fFGW9RHJyciyuaI5NcvjIhPj/7qTP1kzPrx8JPQuCd8xn
iUGsYefZDZFtfq44GmJgl413peL1ikNYbE6Hb7W8ikZs1umv0Iu3jNFb7vHs/Z0GRbpxdfYc
W8dLjELLVDNmRIQJKwVWGrpi76nzrzyRdF2V2KT00sCgJqIAqtgqf/PxxJEU1uTKhksmALMv
gYe07+kzninYps89bGgXEAkgWliEvvRBVRaU</vt:lpwstr>
  </property>
  <property fmtid="{D5CDD505-2E9C-101B-9397-08002B2CF9AE}" pid="23" name="_2015_ms_pID_7253432">
    <vt:lpwstr>Tw==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1586486769</vt:lpwstr>
  </property>
</Properties>
</file>