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F4B810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宋体" w:hAnsi="宋体"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R4-200XXXX</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afe"/>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afe"/>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31"/>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lastRenderedPageBreak/>
              <w:t>Proposal 2: RAN4 to introduce single measurement requirement for {D=3 with 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lastRenderedPageBreak/>
              <w:t>R4-2011065</w:t>
            </w:r>
          </w:p>
        </w:tc>
        <w:tc>
          <w:tcPr>
            <w:tcW w:w="1437" w:type="dxa"/>
          </w:tcPr>
          <w:p w14:paraId="1D7A57AD" w14:textId="3336BA0A" w:rsidR="001E2DCF" w:rsidRPr="00E12E2B" w:rsidRDefault="001E2DCF" w:rsidP="00805BE8">
            <w:pPr>
              <w:spacing w:before="120" w:after="120"/>
            </w:pPr>
            <w:r w:rsidRPr="001E2DCF">
              <w:t>Huawei, HiSilicon</w:t>
            </w:r>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Proposal 2: For CSI-RS based L3 mobility, the side condition of CSI-RS measurement requirements can be defined as CSI-RS Es/Iot</w:t>
            </w:r>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doesnot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5EB64E5" w:rsidR="00571777" w:rsidRPr="00805BE8" w:rsidRDefault="00571777" w:rsidP="006C391F">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4DBDDD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B09">
        <w:rPr>
          <w:rFonts w:eastAsia="宋体" w:hint="eastAsia"/>
          <w:color w:val="0070C0"/>
          <w:szCs w:val="24"/>
          <w:lang w:eastAsia="zh-CN"/>
        </w:rPr>
        <w:t>No</w:t>
      </w:r>
      <w:r w:rsidR="00C40FE6">
        <w:rPr>
          <w:rFonts w:eastAsia="宋体" w:hint="eastAsia"/>
          <w:color w:val="0070C0"/>
          <w:szCs w:val="24"/>
          <w:lang w:eastAsia="zh-CN"/>
        </w:rPr>
        <w:t xml:space="preserve"> (Intel, </w:t>
      </w:r>
      <w:r w:rsidR="000C34BD">
        <w:rPr>
          <w:rFonts w:eastAsia="宋体" w:hint="eastAsia"/>
          <w:color w:val="0070C0"/>
          <w:szCs w:val="24"/>
          <w:lang w:eastAsia="zh-CN"/>
        </w:rPr>
        <w:t>Xiaomi</w:t>
      </w:r>
      <w:r w:rsidR="003B34F3">
        <w:rPr>
          <w:rFonts w:eastAsia="宋体" w:hint="eastAsia"/>
          <w:color w:val="0070C0"/>
          <w:szCs w:val="24"/>
          <w:lang w:eastAsia="zh-CN"/>
        </w:rPr>
        <w:t xml:space="preserve">, CATT, </w:t>
      </w:r>
      <w:r w:rsidR="000D46AF">
        <w:rPr>
          <w:rFonts w:eastAsia="宋体" w:hint="eastAsia"/>
          <w:color w:val="0070C0"/>
          <w:szCs w:val="24"/>
          <w:lang w:eastAsia="zh-CN"/>
        </w:rPr>
        <w:t xml:space="preserve">Apple, </w:t>
      </w:r>
      <w:r w:rsidR="008B07F6">
        <w:rPr>
          <w:rFonts w:eastAsia="宋体" w:hint="eastAsia"/>
          <w:color w:val="0070C0"/>
          <w:szCs w:val="24"/>
          <w:lang w:eastAsia="zh-CN"/>
        </w:rPr>
        <w:t>HUAWEI</w:t>
      </w:r>
      <w:r w:rsidR="00F708AD">
        <w:rPr>
          <w:rFonts w:eastAsia="宋体" w:hint="eastAsia"/>
          <w:color w:val="0070C0"/>
          <w:szCs w:val="24"/>
          <w:lang w:eastAsia="zh-CN"/>
        </w:rPr>
        <w:t>, Qualcomm</w:t>
      </w:r>
      <w:r w:rsidR="009B3491">
        <w:rPr>
          <w:rFonts w:eastAsia="宋体" w:hint="eastAsia"/>
          <w:color w:val="0070C0"/>
          <w:szCs w:val="24"/>
          <w:lang w:eastAsia="zh-CN"/>
        </w:rPr>
        <w:t>)</w:t>
      </w:r>
    </w:p>
    <w:p w14:paraId="49D6F8A9" w14:textId="61730D44"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95869">
        <w:rPr>
          <w:rFonts w:eastAsia="宋体" w:hint="eastAsia"/>
          <w:color w:val="0070C0"/>
          <w:szCs w:val="24"/>
          <w:lang w:eastAsia="zh-CN"/>
        </w:rPr>
        <w:t xml:space="preserve">Yes (Nokia, </w:t>
      </w:r>
      <w:r w:rsidR="00165D60">
        <w:rPr>
          <w:rFonts w:eastAsia="宋体" w:hint="eastAsia"/>
          <w:color w:val="0070C0"/>
          <w:szCs w:val="24"/>
          <w:lang w:eastAsia="zh-CN"/>
        </w:rPr>
        <w:t>Docomo</w:t>
      </w:r>
      <w:r w:rsidR="008317A7">
        <w:rPr>
          <w:rFonts w:eastAsia="宋体" w:hint="eastAsia"/>
          <w:color w:val="0070C0"/>
          <w:szCs w:val="24"/>
          <w:lang w:eastAsia="zh-CN"/>
        </w:rPr>
        <w:t>, NEC</w:t>
      </w:r>
      <w:r w:rsidR="007B4810">
        <w:rPr>
          <w:rFonts w:eastAsia="宋体" w:hint="eastAsia"/>
          <w:color w:val="0070C0"/>
          <w:szCs w:val="24"/>
          <w:lang w:eastAsia="zh-CN"/>
        </w:rPr>
        <w:t>, ZTE</w:t>
      </w:r>
      <w:r w:rsidR="00595869">
        <w:rPr>
          <w:rFonts w:eastAsia="宋体" w:hint="eastAsia"/>
          <w:color w:val="0070C0"/>
          <w:szCs w:val="24"/>
          <w:lang w:eastAsia="zh-CN"/>
        </w:rPr>
        <w:t>)</w:t>
      </w:r>
    </w:p>
    <w:p w14:paraId="2AC97969" w14:textId="0AFDEF57" w:rsidR="008317A7" w:rsidRDefault="008317A7" w:rsidP="008317A7">
      <w:pPr>
        <w:pStyle w:val="afe"/>
        <w:numPr>
          <w:ilvl w:val="2"/>
          <w:numId w:val="4"/>
        </w:numPr>
        <w:overflowPunct/>
        <w:autoSpaceDE/>
        <w:autoSpaceDN/>
        <w:adjustRightInd/>
        <w:spacing w:after="120"/>
        <w:ind w:firstLineChars="0"/>
        <w:textAlignment w:val="auto"/>
        <w:rPr>
          <w:ins w:id="0" w:author="ZTE" w:date="2020-08-14T17:49:00Z"/>
          <w:rFonts w:eastAsia="宋体"/>
          <w:color w:val="0070C0"/>
          <w:szCs w:val="24"/>
          <w:lang w:eastAsia="zh-CN"/>
        </w:rPr>
      </w:pPr>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sidR="00BD3C65">
        <w:rPr>
          <w:rFonts w:eastAsia="宋体" w:hint="eastAsia"/>
          <w:color w:val="0070C0"/>
          <w:szCs w:val="24"/>
          <w:lang w:eastAsia="zh-CN"/>
        </w:rPr>
        <w:t xml:space="preserve"> ( NEC )</w:t>
      </w:r>
    </w:p>
    <w:p w14:paraId="715278FA" w14:textId="322D5304" w:rsidR="006D1D64" w:rsidRPr="006D1D64" w:rsidRDefault="006D1D64" w:rsidP="006D1D64">
      <w:pPr>
        <w:pStyle w:val="afe"/>
        <w:numPr>
          <w:ilvl w:val="2"/>
          <w:numId w:val="4"/>
        </w:numPr>
        <w:overflowPunct/>
        <w:autoSpaceDE/>
        <w:autoSpaceDN/>
        <w:adjustRightInd/>
        <w:spacing w:after="120"/>
        <w:ind w:firstLineChars="0"/>
        <w:textAlignment w:val="auto"/>
        <w:rPr>
          <w:rFonts w:eastAsia="宋体"/>
          <w:color w:val="0070C0"/>
          <w:szCs w:val="24"/>
          <w:lang w:eastAsia="zh-CN"/>
        </w:rPr>
      </w:pPr>
      <w:ins w:id="1" w:author="ZTE" w:date="2020-08-14T17:50:00Z">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ins>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BC70404" w:rsidR="00B4108D" w:rsidRPr="00D2387A" w:rsidRDefault="00ED0BD2" w:rsidP="00D2387A">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Option 1 is recommended.</w:t>
      </w:r>
      <w:r w:rsidR="00D2387A" w:rsidRPr="00D2387A">
        <w:rPr>
          <w:rFonts w:eastAsia="宋体"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22642761" w14:textId="4795483D" w:rsidR="003418CB" w:rsidRPr="003418CB" w:rsidRDefault="003418CB" w:rsidP="00805BE8">
            <w:pPr>
              <w:spacing w:after="120"/>
              <w:rPr>
                <w:rFonts w:eastAsiaTheme="minorEastAsia"/>
                <w:color w:val="0070C0"/>
                <w:lang w:val="en-US" w:eastAsia="zh-CN"/>
              </w:rPr>
            </w:pPr>
          </w:p>
        </w:tc>
      </w:tr>
      <w:tr w:rsidR="0052771C" w14:paraId="77F86525" w14:textId="77777777" w:rsidTr="003418CB">
        <w:tc>
          <w:tcPr>
            <w:tcW w:w="1242" w:type="dxa"/>
          </w:tcPr>
          <w:p w14:paraId="408A1168" w14:textId="77777777" w:rsidR="0052771C" w:rsidRDefault="0052771C" w:rsidP="00805BE8">
            <w:pPr>
              <w:spacing w:after="120"/>
              <w:rPr>
                <w:rFonts w:eastAsiaTheme="minorEastAsia"/>
                <w:color w:val="0070C0"/>
                <w:lang w:val="en-US" w:eastAsia="zh-CN"/>
              </w:rPr>
            </w:pPr>
          </w:p>
        </w:tc>
        <w:tc>
          <w:tcPr>
            <w:tcW w:w="8615" w:type="dxa"/>
          </w:tcPr>
          <w:p w14:paraId="0BCAA3BE" w14:textId="77777777" w:rsidR="0052771C" w:rsidRPr="003418CB" w:rsidRDefault="0052771C"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32"/>
        <w:gridCol w:w="6578"/>
      </w:tblGrid>
      <w:tr w:rsidR="000603AB" w:rsidRPr="00F53FE2" w14:paraId="42AAF031" w14:textId="77777777" w:rsidTr="00015B70">
        <w:trPr>
          <w:trHeight w:val="468"/>
        </w:trPr>
        <w:tc>
          <w:tcPr>
            <w:tcW w:w="1648" w:type="dxa"/>
            <w:vAlign w:val="center"/>
          </w:tcPr>
          <w:p w14:paraId="027303A2" w14:textId="77777777" w:rsidR="000603AB" w:rsidRPr="00045592" w:rsidRDefault="000603AB" w:rsidP="00015B7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015B70">
            <w:pPr>
              <w:spacing w:before="120" w:after="120"/>
              <w:rPr>
                <w:b/>
                <w:bCs/>
              </w:rPr>
            </w:pPr>
            <w:r w:rsidRPr="00045592">
              <w:rPr>
                <w:b/>
                <w:bCs/>
              </w:rPr>
              <w:t>Company</w:t>
            </w:r>
          </w:p>
        </w:tc>
        <w:tc>
          <w:tcPr>
            <w:tcW w:w="6772" w:type="dxa"/>
            <w:vAlign w:val="center"/>
          </w:tcPr>
          <w:p w14:paraId="080BAAFA" w14:textId="77777777" w:rsidR="000603AB" w:rsidRPr="00045592" w:rsidRDefault="000603AB" w:rsidP="00015B70">
            <w:pPr>
              <w:spacing w:before="120" w:after="120"/>
              <w:rPr>
                <w:b/>
                <w:bCs/>
              </w:rPr>
            </w:pPr>
            <w:r w:rsidRPr="00045592">
              <w:rPr>
                <w:b/>
                <w:bCs/>
              </w:rPr>
              <w:t>Proposals</w:t>
            </w:r>
            <w:r>
              <w:rPr>
                <w:b/>
                <w:bCs/>
              </w:rPr>
              <w:t xml:space="preserve"> / Observations</w:t>
            </w:r>
          </w:p>
        </w:tc>
      </w:tr>
      <w:tr w:rsidR="000603AB" w14:paraId="378E1E80" w14:textId="77777777" w:rsidTr="00015B70">
        <w:trPr>
          <w:trHeight w:val="468"/>
        </w:trPr>
        <w:tc>
          <w:tcPr>
            <w:tcW w:w="1648" w:type="dxa"/>
          </w:tcPr>
          <w:p w14:paraId="32CD6A8F" w14:textId="212745E7" w:rsidR="000603AB" w:rsidRPr="00F33863" w:rsidRDefault="00B93738" w:rsidP="00015B70">
            <w:pPr>
              <w:spacing w:before="120" w:after="120"/>
            </w:pPr>
            <w:r w:rsidRPr="00F33863">
              <w:t>R4-2009747</w:t>
            </w:r>
          </w:p>
        </w:tc>
        <w:tc>
          <w:tcPr>
            <w:tcW w:w="1437" w:type="dxa"/>
          </w:tcPr>
          <w:p w14:paraId="0D7DB2DD" w14:textId="5158B352" w:rsidR="000603AB" w:rsidRPr="00F33863" w:rsidRDefault="00B93738" w:rsidP="00015B70">
            <w:pPr>
              <w:spacing w:before="120" w:after="120"/>
            </w:pPr>
            <w:r w:rsidRPr="00F33863">
              <w:t>Intel Corporation</w:t>
            </w:r>
          </w:p>
        </w:tc>
        <w:tc>
          <w:tcPr>
            <w:tcW w:w="6772" w:type="dxa"/>
          </w:tcPr>
          <w:p w14:paraId="7B1D8BEE" w14:textId="5BA7D82B" w:rsidR="000603AB" w:rsidRPr="00F33863" w:rsidRDefault="00B93738" w:rsidP="00015B7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015B70">
        <w:trPr>
          <w:trHeight w:val="468"/>
        </w:trPr>
        <w:tc>
          <w:tcPr>
            <w:tcW w:w="1648" w:type="dxa"/>
          </w:tcPr>
          <w:p w14:paraId="21D196AD" w14:textId="02FC3E7E" w:rsidR="005D2B48" w:rsidRPr="00F33863" w:rsidRDefault="005D2B48" w:rsidP="00015B70">
            <w:pPr>
              <w:spacing w:before="120" w:after="120"/>
            </w:pPr>
            <w:r w:rsidRPr="005D2B48">
              <w:t>R4-2010054</w:t>
            </w:r>
          </w:p>
        </w:tc>
        <w:tc>
          <w:tcPr>
            <w:tcW w:w="1437" w:type="dxa"/>
          </w:tcPr>
          <w:p w14:paraId="008E288E" w14:textId="2E234FBB" w:rsidR="005D2B48" w:rsidRPr="00F33863" w:rsidRDefault="005D2B48" w:rsidP="00015B70">
            <w:pPr>
              <w:spacing w:before="120" w:after="120"/>
            </w:pPr>
            <w:r w:rsidRPr="005D2B48">
              <w:t>Apple</w:t>
            </w:r>
          </w:p>
        </w:tc>
        <w:tc>
          <w:tcPr>
            <w:tcW w:w="6772" w:type="dxa"/>
          </w:tcPr>
          <w:p w14:paraId="419765E1" w14:textId="77777777" w:rsidR="00635541" w:rsidRDefault="00635541" w:rsidP="00635541">
            <w:pPr>
              <w:spacing w:before="120" w:after="120"/>
            </w:pPr>
            <w:r>
              <w:t>Proposal 1: The timing of CSI-RS resource should be assumed the same as the associatedSSB.</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015B70">
        <w:trPr>
          <w:trHeight w:val="468"/>
        </w:trPr>
        <w:tc>
          <w:tcPr>
            <w:tcW w:w="1648" w:type="dxa"/>
          </w:tcPr>
          <w:p w14:paraId="0BBE4490" w14:textId="6BD71950" w:rsidR="00287055" w:rsidRPr="005D2B48" w:rsidRDefault="00287055" w:rsidP="00015B70">
            <w:pPr>
              <w:spacing w:before="120" w:after="120"/>
            </w:pPr>
            <w:r w:rsidRPr="00287055">
              <w:t>R4-2010072</w:t>
            </w:r>
          </w:p>
        </w:tc>
        <w:tc>
          <w:tcPr>
            <w:tcW w:w="1437" w:type="dxa"/>
          </w:tcPr>
          <w:p w14:paraId="1D58F738" w14:textId="06D4B77F" w:rsidR="00287055" w:rsidRPr="005D2B48" w:rsidRDefault="00287055" w:rsidP="00015B7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associatedSSB, basing the timing on the cell given by the cellId of the CSI-RS resource configuration is preferred. However, to move forward, compromise can be considered. </w:t>
            </w:r>
          </w:p>
          <w:p w14:paraId="7910EDF1" w14:textId="1CC4C62F" w:rsidR="00287055" w:rsidRDefault="00AD70D0" w:rsidP="00AD70D0">
            <w:pPr>
              <w:spacing w:before="120" w:after="120"/>
            </w:pPr>
            <w:r>
              <w:t xml:space="preserve">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UEs. For the UE supporting using only single timing for </w:t>
            </w:r>
            <w:r>
              <w:lastRenderedPageBreak/>
              <w:t>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015B70">
        <w:trPr>
          <w:trHeight w:val="468"/>
        </w:trPr>
        <w:tc>
          <w:tcPr>
            <w:tcW w:w="1648" w:type="dxa"/>
          </w:tcPr>
          <w:p w14:paraId="76C3ABDB" w14:textId="49DDB599" w:rsidR="00115286" w:rsidRPr="00287055" w:rsidRDefault="00115286" w:rsidP="00015B70">
            <w:pPr>
              <w:spacing w:before="120" w:after="120"/>
            </w:pPr>
            <w:r w:rsidRPr="00115286">
              <w:lastRenderedPageBreak/>
              <w:t>R4-2010315</w:t>
            </w:r>
          </w:p>
        </w:tc>
        <w:tc>
          <w:tcPr>
            <w:tcW w:w="1437" w:type="dxa"/>
          </w:tcPr>
          <w:p w14:paraId="4BA4E66C" w14:textId="59D517A9" w:rsidR="00115286" w:rsidRPr="00287055" w:rsidRDefault="00115286" w:rsidP="00015B70">
            <w:pPr>
              <w:spacing w:before="120" w:after="120"/>
            </w:pPr>
            <w:r w:rsidRPr="00115286">
              <w:t>MediaTek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Inter-gNB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015B70">
        <w:trPr>
          <w:trHeight w:val="468"/>
        </w:trPr>
        <w:tc>
          <w:tcPr>
            <w:tcW w:w="1648" w:type="dxa"/>
          </w:tcPr>
          <w:p w14:paraId="295D1AEE" w14:textId="0C25D0BF" w:rsidR="00A75538" w:rsidRPr="00115286" w:rsidRDefault="00A75538" w:rsidP="00015B70">
            <w:pPr>
              <w:spacing w:before="120" w:after="120"/>
            </w:pPr>
            <w:r w:rsidRPr="00A75538">
              <w:t>R4-2010334</w:t>
            </w:r>
          </w:p>
        </w:tc>
        <w:tc>
          <w:tcPr>
            <w:tcW w:w="1437" w:type="dxa"/>
          </w:tcPr>
          <w:p w14:paraId="73DED5A1" w14:textId="5DF1DB66" w:rsidR="00A75538" w:rsidRPr="00115286" w:rsidRDefault="00A75538" w:rsidP="00015B7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015B70">
        <w:trPr>
          <w:trHeight w:val="468"/>
        </w:trPr>
        <w:tc>
          <w:tcPr>
            <w:tcW w:w="1648" w:type="dxa"/>
          </w:tcPr>
          <w:p w14:paraId="3F686779" w14:textId="2BAF0E63" w:rsidR="00406339" w:rsidRPr="00406339" w:rsidRDefault="00406339" w:rsidP="00015B70">
            <w:pPr>
              <w:spacing w:before="120" w:after="120"/>
            </w:pPr>
            <w:r w:rsidRPr="00406339">
              <w:t>R4-2010388</w:t>
            </w:r>
          </w:p>
        </w:tc>
        <w:tc>
          <w:tcPr>
            <w:tcW w:w="1437" w:type="dxa"/>
          </w:tcPr>
          <w:p w14:paraId="23566BF8" w14:textId="3F753F91" w:rsidR="00406339" w:rsidRPr="00A75538" w:rsidRDefault="00406339" w:rsidP="00015B7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associatedSSB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015B70">
        <w:trPr>
          <w:trHeight w:val="468"/>
        </w:trPr>
        <w:tc>
          <w:tcPr>
            <w:tcW w:w="1648" w:type="dxa"/>
          </w:tcPr>
          <w:p w14:paraId="73337C52" w14:textId="68641217" w:rsidR="00243D03" w:rsidRPr="00406339" w:rsidRDefault="00243D03" w:rsidP="00015B70">
            <w:pPr>
              <w:spacing w:before="120" w:after="120"/>
            </w:pPr>
            <w:r w:rsidRPr="00243D03">
              <w:t>R4-2010577</w:t>
            </w:r>
          </w:p>
        </w:tc>
        <w:tc>
          <w:tcPr>
            <w:tcW w:w="1437" w:type="dxa"/>
          </w:tcPr>
          <w:p w14:paraId="193544FC" w14:textId="712FED0A" w:rsidR="00243D03" w:rsidRPr="00406339" w:rsidRDefault="00243D03" w:rsidP="00015B70">
            <w:pPr>
              <w:spacing w:before="120" w:after="120"/>
            </w:pPr>
            <w:r w:rsidRPr="00243D03">
              <w:t>NTT DOCOMO, INC.</w:t>
            </w:r>
          </w:p>
        </w:tc>
        <w:tc>
          <w:tcPr>
            <w:tcW w:w="6772" w:type="dxa"/>
          </w:tcPr>
          <w:p w14:paraId="7328DCB2" w14:textId="77777777" w:rsidR="00243D03" w:rsidRDefault="00243D03" w:rsidP="00243D03">
            <w:pPr>
              <w:spacing w:before="120" w:after="120"/>
            </w:pPr>
            <w:r>
              <w:t>Observation 1: It is obviously described in TS38.331 that UE assumes the timing of the CSI-RS resources follows that of the cell indicated by cellId.</w:t>
            </w:r>
          </w:p>
          <w:p w14:paraId="01A79845" w14:textId="77777777" w:rsidR="00243D03" w:rsidRDefault="00243D03" w:rsidP="00243D03">
            <w:pPr>
              <w:spacing w:before="120" w:after="120"/>
            </w:pPr>
            <w:r>
              <w:lastRenderedPageBreak/>
              <w:t>Observation 2: UE is assumed to acquire the timing of the target cell which is indicated by cellId with reading the associated SSB.</w:t>
            </w:r>
          </w:p>
          <w:p w14:paraId="2BA4404E" w14:textId="15894F6F" w:rsidR="00243D03" w:rsidRDefault="00243D03" w:rsidP="00243D03">
            <w:pPr>
              <w:spacing w:before="120" w:after="120"/>
            </w:pPr>
            <w:r>
              <w:t>Proposal 1: Option 2 should be supported, i.e., the timing of the CSI-RS resources should follow that of the cell given by cellId.</w:t>
            </w:r>
          </w:p>
        </w:tc>
      </w:tr>
      <w:tr w:rsidR="00BF31A7" w14:paraId="43C4D943" w14:textId="77777777" w:rsidTr="00015B70">
        <w:trPr>
          <w:trHeight w:val="468"/>
        </w:trPr>
        <w:tc>
          <w:tcPr>
            <w:tcW w:w="1648" w:type="dxa"/>
          </w:tcPr>
          <w:p w14:paraId="509DEC46" w14:textId="312A752D" w:rsidR="00BF31A7" w:rsidRPr="005945FC" w:rsidRDefault="00BF31A7" w:rsidP="00015B70">
            <w:pPr>
              <w:spacing w:before="120" w:after="120"/>
            </w:pPr>
            <w:r w:rsidRPr="005945FC">
              <w:lastRenderedPageBreak/>
              <w:t>R4-2010716</w:t>
            </w:r>
          </w:p>
        </w:tc>
        <w:tc>
          <w:tcPr>
            <w:tcW w:w="1437" w:type="dxa"/>
          </w:tcPr>
          <w:p w14:paraId="557E0987" w14:textId="0C2504C6" w:rsidR="00BF31A7" w:rsidRPr="005945FC" w:rsidRDefault="00BF31A7" w:rsidP="00015B7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77777777" w:rsidR="00BF31A7" w:rsidRPr="005945FC" w:rsidRDefault="00BF31A7" w:rsidP="00BF31A7">
            <w:pPr>
              <w:spacing w:before="120" w:after="120"/>
            </w:pPr>
            <w:r w:rsidRPr="005945FC">
              <w:t>Otherwise, introduce a dedicated new capability of simultaneous reception of CSI-RS of neighbor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015B70">
        <w:trPr>
          <w:trHeight w:val="468"/>
        </w:trPr>
        <w:tc>
          <w:tcPr>
            <w:tcW w:w="1648" w:type="dxa"/>
          </w:tcPr>
          <w:p w14:paraId="08B51CEC" w14:textId="7DFF1764" w:rsidR="00A13518" w:rsidRPr="00A13518" w:rsidRDefault="00A13518" w:rsidP="00015B70">
            <w:pPr>
              <w:spacing w:before="120" w:after="120"/>
            </w:pPr>
            <w:r w:rsidRPr="00A13518">
              <w:t>R4-2010761</w:t>
            </w:r>
          </w:p>
        </w:tc>
        <w:tc>
          <w:tcPr>
            <w:tcW w:w="1437" w:type="dxa"/>
          </w:tcPr>
          <w:p w14:paraId="272334E5" w14:textId="5F0323A1" w:rsidR="00A13518" w:rsidRPr="00A13518" w:rsidRDefault="00A13518" w:rsidP="00015B7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gNB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015B70">
        <w:trPr>
          <w:trHeight w:val="468"/>
        </w:trPr>
        <w:tc>
          <w:tcPr>
            <w:tcW w:w="1648" w:type="dxa"/>
          </w:tcPr>
          <w:p w14:paraId="6CD8BEE3" w14:textId="1CBF8016" w:rsidR="004343A9" w:rsidRPr="00A13518" w:rsidRDefault="004343A9" w:rsidP="00015B70">
            <w:pPr>
              <w:spacing w:before="120" w:after="120"/>
            </w:pPr>
            <w:r w:rsidRPr="004343A9">
              <w:t>R4-2011173</w:t>
            </w:r>
          </w:p>
        </w:tc>
        <w:tc>
          <w:tcPr>
            <w:tcW w:w="1437" w:type="dxa"/>
          </w:tcPr>
          <w:p w14:paraId="522005F2" w14:textId="3BD4600A" w:rsidR="004343A9" w:rsidRPr="00A13518" w:rsidRDefault="004343A9" w:rsidP="00015B70">
            <w:pPr>
              <w:spacing w:before="120" w:after="120"/>
            </w:pPr>
            <w:r w:rsidRPr="004343A9">
              <w:t>Huawei, HiSilicon</w:t>
            </w:r>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015B70">
        <w:trPr>
          <w:trHeight w:val="468"/>
        </w:trPr>
        <w:tc>
          <w:tcPr>
            <w:tcW w:w="1648" w:type="dxa"/>
          </w:tcPr>
          <w:p w14:paraId="429B38F6" w14:textId="56FE08DB" w:rsidR="00D80908" w:rsidRPr="004343A9" w:rsidRDefault="00D80908" w:rsidP="00015B70">
            <w:pPr>
              <w:spacing w:before="120" w:after="120"/>
            </w:pPr>
            <w:r w:rsidRPr="00D80908">
              <w:t>R4-2011338</w:t>
            </w:r>
          </w:p>
        </w:tc>
        <w:tc>
          <w:tcPr>
            <w:tcW w:w="1437" w:type="dxa"/>
          </w:tcPr>
          <w:p w14:paraId="57E507B6" w14:textId="137B378D" w:rsidR="00D80908" w:rsidRPr="004343A9" w:rsidRDefault="00D80908" w:rsidP="00015B7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7777777" w:rsidR="000F61BA" w:rsidRDefault="00866CF9" w:rsidP="00294BA4">
            <w:pPr>
              <w:spacing w:before="120" w:after="120"/>
              <w:rPr>
                <w:rFonts w:eastAsiaTheme="minorEastAsia"/>
                <w:lang w:eastAsia="zh-CN"/>
              </w:rPr>
            </w:pPr>
            <w:r w:rsidRPr="00866CF9">
              <w:rPr>
                <w:rFonts w:eastAsiaTheme="minorEastAsia"/>
                <w:lang w:eastAsia="zh-CN"/>
              </w:rPr>
              <w:t>Proposal18: RAN4 shall consider requirements only defined if the timing difference between serving and neighbor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2"/>
      </w:pPr>
      <w:r w:rsidRPr="004A7544">
        <w:rPr>
          <w:rFonts w:hint="eastAsia"/>
        </w:rPr>
        <w:lastRenderedPageBreak/>
        <w:t>Open issues</w:t>
      </w:r>
      <w:r>
        <w:t xml:space="preserve"> summary</w:t>
      </w:r>
    </w:p>
    <w:p w14:paraId="4CCA5E82" w14:textId="41F4C295" w:rsidR="000603AB" w:rsidRPr="00805BE8" w:rsidRDefault="000603AB" w:rsidP="006C391F">
      <w:pPr>
        <w:pStyle w:val="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209A4A" w14:textId="1F41A516"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1: </w:t>
      </w:r>
      <w:r w:rsidR="00225C10">
        <w:rPr>
          <w:rFonts w:eastAsia="宋体" w:hint="eastAsia"/>
          <w:color w:val="0070C0"/>
          <w:szCs w:val="24"/>
          <w:lang w:eastAsia="zh-CN"/>
        </w:rPr>
        <w:t xml:space="preserve">(Intel, </w:t>
      </w:r>
      <w:r w:rsidR="008B19EE">
        <w:rPr>
          <w:rFonts w:eastAsia="宋体" w:hint="eastAsia"/>
          <w:color w:val="0070C0"/>
          <w:szCs w:val="24"/>
          <w:lang w:eastAsia="zh-CN"/>
        </w:rPr>
        <w:t>MTK</w:t>
      </w:r>
      <w:r w:rsidR="00225C10">
        <w:rPr>
          <w:rFonts w:eastAsia="宋体" w:hint="eastAsia"/>
          <w:color w:val="0070C0"/>
          <w:szCs w:val="24"/>
          <w:lang w:eastAsia="zh-CN"/>
        </w:rPr>
        <w:t>)</w:t>
      </w:r>
    </w:p>
    <w:p w14:paraId="698A998C" w14:textId="59CBCEA4"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2: </w:t>
      </w:r>
      <w:r w:rsidR="00635541">
        <w:rPr>
          <w:rFonts w:eastAsia="宋体" w:hint="eastAsia"/>
          <w:color w:val="0070C0"/>
          <w:szCs w:val="24"/>
          <w:lang w:eastAsia="zh-CN"/>
        </w:rPr>
        <w:t xml:space="preserve">(Apple, </w:t>
      </w:r>
      <w:r w:rsidR="00A739D8">
        <w:rPr>
          <w:rFonts w:eastAsia="宋体" w:hint="eastAsia"/>
          <w:color w:val="0070C0"/>
          <w:szCs w:val="24"/>
          <w:lang w:eastAsia="zh-CN"/>
        </w:rPr>
        <w:t xml:space="preserve">CMCC, </w:t>
      </w:r>
      <w:r w:rsidR="00706F12">
        <w:rPr>
          <w:rFonts w:eastAsia="宋体" w:hint="eastAsia"/>
          <w:color w:val="0070C0"/>
          <w:szCs w:val="24"/>
          <w:lang w:eastAsia="zh-CN"/>
        </w:rPr>
        <w:t>vivo</w:t>
      </w:r>
      <w:r w:rsidR="0075436C">
        <w:rPr>
          <w:rFonts w:eastAsia="宋体" w:hint="eastAsia"/>
          <w:color w:val="0070C0"/>
          <w:szCs w:val="24"/>
          <w:lang w:eastAsia="zh-CN"/>
        </w:rPr>
        <w:t xml:space="preserve">, </w:t>
      </w:r>
      <w:r w:rsidR="000F5239">
        <w:rPr>
          <w:rFonts w:eastAsia="宋体" w:hint="eastAsia"/>
          <w:color w:val="0070C0"/>
          <w:szCs w:val="24"/>
          <w:lang w:eastAsia="zh-CN"/>
        </w:rPr>
        <w:t>Docomo</w:t>
      </w:r>
      <w:r w:rsidR="00EB07BA">
        <w:rPr>
          <w:rFonts w:eastAsia="宋体" w:hint="eastAsia"/>
          <w:color w:val="0070C0"/>
          <w:szCs w:val="24"/>
          <w:lang w:eastAsia="zh-CN"/>
        </w:rPr>
        <w:t>, HUAWEI</w:t>
      </w:r>
      <w:ins w:id="2" w:author="ZTE" w:date="2020-08-14T17:51:00Z">
        <w:r w:rsidR="006D1D64">
          <w:rPr>
            <w:rFonts w:eastAsia="宋体"/>
            <w:color w:val="0070C0"/>
            <w:szCs w:val="24"/>
            <w:lang w:eastAsia="zh-CN"/>
          </w:rPr>
          <w:t>, ZTE</w:t>
        </w:r>
      </w:ins>
      <w:r w:rsidR="00635541">
        <w:rPr>
          <w:rFonts w:eastAsia="宋体" w:hint="eastAsia"/>
          <w:color w:val="0070C0"/>
          <w:szCs w:val="24"/>
          <w:lang w:eastAsia="zh-CN"/>
        </w:rPr>
        <w:t>)</w:t>
      </w:r>
    </w:p>
    <w:p w14:paraId="053181D4" w14:textId="309C4A6E"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the corresponding timing of CSI-RS resources should be assume the same as the timing of the cell given by the cellId of the CSI-RS resource configuration.</w:t>
      </w:r>
    </w:p>
    <w:p w14:paraId="76E03AF2" w14:textId="6ABD3BC3"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3: </w:t>
      </w:r>
      <w:r w:rsidR="00A739D8">
        <w:rPr>
          <w:rFonts w:eastAsia="宋体" w:hint="eastAsia"/>
          <w:color w:val="0070C0"/>
          <w:szCs w:val="24"/>
          <w:lang w:eastAsia="zh-CN"/>
        </w:rPr>
        <w:t>(CMC</w:t>
      </w:r>
      <w:bookmarkStart w:id="3" w:name="_GoBack"/>
      <w:bookmarkEnd w:id="3"/>
      <w:r w:rsidR="00A739D8">
        <w:rPr>
          <w:rFonts w:eastAsia="宋体" w:hint="eastAsia"/>
          <w:color w:val="0070C0"/>
          <w:szCs w:val="24"/>
          <w:lang w:eastAsia="zh-CN"/>
        </w:rPr>
        <w:t xml:space="preserve">C, </w:t>
      </w:r>
      <w:r w:rsidR="00C642FF">
        <w:rPr>
          <w:rFonts w:eastAsia="宋体" w:hint="eastAsia"/>
          <w:color w:val="0070C0"/>
          <w:szCs w:val="24"/>
          <w:lang w:eastAsia="zh-CN"/>
        </w:rPr>
        <w:t>Nokia</w:t>
      </w:r>
      <w:r w:rsidR="00EB07BA">
        <w:rPr>
          <w:rFonts w:eastAsia="宋体" w:hint="eastAsia"/>
          <w:color w:val="0070C0"/>
          <w:szCs w:val="24"/>
          <w:lang w:eastAsia="zh-CN"/>
        </w:rPr>
        <w:t>, HUAWEI</w:t>
      </w:r>
      <w:r w:rsidR="00A739D8">
        <w:rPr>
          <w:rFonts w:eastAsia="宋体" w:hint="eastAsia"/>
          <w:color w:val="0070C0"/>
          <w:szCs w:val="24"/>
          <w:lang w:eastAsia="zh-CN"/>
        </w:rPr>
        <w:t>)</w:t>
      </w:r>
    </w:p>
    <w:p w14:paraId="574E600E" w14:textId="13423FB7"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 xml:space="preserve">introduce the UE capability to differentiate the following 2 types of UEs. </w:t>
      </w:r>
    </w:p>
    <w:p w14:paraId="74C7E235" w14:textId="5C6F34EF" w:rsidR="009A3E91" w:rsidRDefault="009A3E91" w:rsidP="00225C10">
      <w:pPr>
        <w:pStyle w:val="afe"/>
        <w:numPr>
          <w:ilvl w:val="3"/>
          <w:numId w:val="4"/>
        </w:numPr>
        <w:spacing w:after="120"/>
        <w:ind w:firstLineChars="0"/>
        <w:rPr>
          <w:rFonts w:eastAsia="宋体"/>
          <w:color w:val="0070C0"/>
          <w:szCs w:val="24"/>
          <w:lang w:eastAsia="zh-CN"/>
        </w:rPr>
      </w:pPr>
      <w:r w:rsidRPr="009A3E91">
        <w:rPr>
          <w:rFonts w:eastAsia="宋体"/>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 xml:space="preserve">Type1.1: </w:t>
      </w:r>
      <w:r w:rsidRPr="009A3E91">
        <w:rPr>
          <w:rFonts w:eastAsia="宋体"/>
          <w:color w:val="0070C0"/>
          <w:szCs w:val="24"/>
          <w:lang w:eastAsia="zh-CN"/>
        </w:rPr>
        <w:t>UE supporting using only single timing for CSI-RS measurement per frequency layer</w:t>
      </w:r>
      <w:r>
        <w:rPr>
          <w:rFonts w:eastAsia="宋体"/>
          <w:color w:val="0070C0"/>
          <w:szCs w:val="24"/>
          <w:lang w:eastAsia="zh-CN"/>
        </w:rPr>
        <w:t xml:space="preserve"> based on the serving cell timing</w:t>
      </w:r>
    </w:p>
    <w:p w14:paraId="61AAE259" w14:textId="02DE70A8" w:rsidR="002E73C9" w:rsidRDefault="002E73C9"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Type1.</w:t>
      </w:r>
      <w:r w:rsidR="00613196">
        <w:rPr>
          <w:rFonts w:eastAsia="宋体"/>
          <w:color w:val="0070C0"/>
          <w:szCs w:val="24"/>
          <w:lang w:eastAsia="zh-CN"/>
        </w:rPr>
        <w:t>2</w:t>
      </w:r>
      <w:r>
        <w:rPr>
          <w:rFonts w:eastAsia="宋体"/>
          <w:color w:val="0070C0"/>
          <w:szCs w:val="24"/>
          <w:lang w:eastAsia="zh-CN"/>
        </w:rPr>
        <w:t>:</w:t>
      </w:r>
      <w:r w:rsidR="00493939">
        <w:rPr>
          <w:rFonts w:eastAsia="宋体"/>
          <w:color w:val="0070C0"/>
          <w:szCs w:val="24"/>
          <w:lang w:eastAsia="zh-CN"/>
        </w:rPr>
        <w:t xml:space="preserve"> </w:t>
      </w:r>
      <w:r w:rsidR="00493939" w:rsidRPr="009A3E91">
        <w:rPr>
          <w:rFonts w:eastAsia="宋体"/>
          <w:color w:val="0070C0"/>
          <w:szCs w:val="24"/>
          <w:lang w:eastAsia="zh-CN"/>
        </w:rPr>
        <w:t>UE supporting using only single timing for CSI-RS measurement per frequency layer</w:t>
      </w:r>
      <w:r w:rsidR="00493939">
        <w:rPr>
          <w:rFonts w:eastAsia="宋体"/>
          <w:color w:val="0070C0"/>
          <w:szCs w:val="24"/>
          <w:lang w:eastAsia="zh-CN"/>
        </w:rPr>
        <w:t xml:space="preserve"> based on </w:t>
      </w:r>
      <w:r w:rsidR="002539F9">
        <w:rPr>
          <w:rFonts w:eastAsia="宋体"/>
          <w:color w:val="0070C0"/>
          <w:szCs w:val="24"/>
          <w:lang w:eastAsia="zh-CN"/>
        </w:rPr>
        <w:t>ONE of the associated neighbor cell SSBs</w:t>
      </w:r>
    </w:p>
    <w:p w14:paraId="5C59CE5A" w14:textId="0C34FA23" w:rsidR="00104957" w:rsidRDefault="009A3E91" w:rsidP="0010495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9A3E91">
        <w:rPr>
          <w:rFonts w:eastAsia="宋体"/>
          <w:color w:val="0070C0"/>
          <w:szCs w:val="24"/>
          <w:lang w:eastAsia="zh-CN"/>
        </w:rPr>
        <w:t>Type 2: UE supporting using timing of associated SSB for respective CSI-RS measurement</w:t>
      </w:r>
    </w:p>
    <w:p w14:paraId="154DBA42" w14:textId="02542FB7" w:rsidR="00A10030" w:rsidRDefault="00A10030" w:rsidP="00A1003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4: (NEC)</w:t>
      </w:r>
    </w:p>
    <w:p w14:paraId="03B49ECC" w14:textId="6256C81D" w:rsidR="00A10030" w:rsidRDefault="00A10030" w:rsidP="00A100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10030">
        <w:rPr>
          <w:rFonts w:eastAsia="宋体"/>
          <w:color w:val="0070C0"/>
          <w:szCs w:val="24"/>
          <w:lang w:eastAsia="zh-CN"/>
        </w:rPr>
        <w:t>RAN4 to introduce scheduling restriction such that gNB may schedule neighbour cells CSI-RS resources, whose timing is within the same Timing Advance Group (TAG)</w:t>
      </w:r>
    </w:p>
    <w:p w14:paraId="6C8189CE" w14:textId="489BBEFF" w:rsidR="000E4982" w:rsidRDefault="000E4982" w:rsidP="000E498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E4982">
        <w:rPr>
          <w:rFonts w:eastAsia="宋体"/>
          <w:color w:val="0070C0"/>
          <w:szCs w:val="24"/>
          <w:lang w:eastAsia="zh-CN"/>
        </w:rPr>
        <w:t>RAN4 to further study this problem in Rel-17 for single FFT UE implementation</w:t>
      </w:r>
    </w:p>
    <w:p w14:paraId="5304E317" w14:textId="331DCF3C" w:rsidR="00CE36E9" w:rsidRDefault="00CE36E9" w:rsidP="00CE36E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5: (Qualcomm)</w:t>
      </w:r>
    </w:p>
    <w:p w14:paraId="30E0F6EA" w14:textId="70FBF80B" w:rsidR="00CE36E9" w:rsidRDefault="00CE36E9"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E36E9">
        <w:rPr>
          <w:rFonts w:eastAsia="宋体"/>
          <w:color w:val="0070C0"/>
          <w:szCs w:val="24"/>
          <w:lang w:eastAsia="zh-CN"/>
        </w:rPr>
        <w:t>RAN4 shall consider requirements only defined if the timing difference between serving and neighbor cell including cell phase synchronization is guaranteed to be less than half CP length.</w:t>
      </w:r>
    </w:p>
    <w:p w14:paraId="0D67A83F" w14:textId="79582291" w:rsidR="00375A24" w:rsidRPr="00A012E7" w:rsidRDefault="00375A24"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01DC2">
        <w:rPr>
          <w:rFonts w:eastAsia="宋体"/>
          <w:color w:val="0070C0"/>
          <w:szCs w:val="24"/>
          <w:lang w:eastAsia="zh-CN"/>
        </w:rPr>
        <w:t xml:space="preserve">A baseline WID compliant UE </w:t>
      </w:r>
      <w:r w:rsidR="002B2B27" w:rsidRPr="00C01DC2">
        <w:rPr>
          <w:rFonts w:eastAsia="宋体"/>
          <w:color w:val="0070C0"/>
          <w:szCs w:val="24"/>
          <w:lang w:eastAsia="zh-CN"/>
        </w:rPr>
        <w:t>features</w:t>
      </w:r>
      <w:r w:rsidRPr="00C01DC2">
        <w:rPr>
          <w:rFonts w:eastAsia="宋体"/>
          <w:color w:val="0070C0"/>
          <w:szCs w:val="24"/>
          <w:lang w:eastAsia="zh-CN"/>
        </w:rPr>
        <w:t xml:space="preserve"> single FFT based on the same timing and/or same Rx beam for the serving cell.</w:t>
      </w:r>
      <w:r w:rsidR="002E78F0" w:rsidRPr="00C01DC2">
        <w:rPr>
          <w:rFonts w:eastAsia="宋体"/>
          <w:color w:val="0070C0"/>
          <w:szCs w:val="24"/>
          <w:lang w:eastAsia="zh-CN"/>
        </w:rPr>
        <w:t xml:space="preserve"> Such a baseline UE shall be </w:t>
      </w:r>
      <w:r w:rsidR="00304D56" w:rsidRPr="00C01DC2">
        <w:rPr>
          <w:rFonts w:eastAsia="宋体"/>
          <w:color w:val="0070C0"/>
          <w:szCs w:val="24"/>
          <w:lang w:eastAsia="zh-CN"/>
        </w:rPr>
        <w:t>assumed</w:t>
      </w:r>
      <w:r w:rsidR="002E78F0" w:rsidRPr="00C01DC2">
        <w:rPr>
          <w:rFonts w:eastAsia="宋体"/>
          <w:color w:val="0070C0"/>
          <w:szCs w:val="24"/>
          <w:lang w:eastAsia="zh-CN"/>
        </w:rPr>
        <w:t xml:space="preserve"> for </w:t>
      </w:r>
      <w:r w:rsidR="00F90AFD" w:rsidRPr="00C01DC2">
        <w:rPr>
          <w:rFonts w:eastAsia="宋体"/>
          <w:color w:val="0070C0"/>
          <w:szCs w:val="24"/>
          <w:lang w:eastAsia="zh-CN"/>
        </w:rPr>
        <w:t>defining the minimal requirement</w:t>
      </w:r>
      <w:r w:rsidR="00304D56" w:rsidRPr="00C01DC2">
        <w:rPr>
          <w:rFonts w:eastAsia="宋体"/>
          <w:color w:val="0070C0"/>
          <w:szCs w:val="24"/>
          <w:lang w:eastAsia="zh-CN"/>
        </w:rPr>
        <w:t>s and test cases by RAN4</w:t>
      </w:r>
      <w:r w:rsidR="00F90AFD" w:rsidRPr="00C01DC2">
        <w:rPr>
          <w:rFonts w:eastAsia="宋体"/>
          <w:color w:val="0070C0"/>
          <w:szCs w:val="24"/>
          <w:lang w:eastAsia="zh-CN"/>
        </w:rPr>
        <w:t>.</w:t>
      </w:r>
    </w:p>
    <w:p w14:paraId="58C242A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83AFE0" w14:textId="155B4682" w:rsidR="000603AB" w:rsidRPr="003A2665" w:rsidRDefault="00CF49E1" w:rsidP="000603A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O</w:t>
      </w:r>
      <w:r>
        <w:rPr>
          <w:rFonts w:eastAsia="宋体" w:hint="eastAsia"/>
          <w:color w:val="0070C0"/>
          <w:szCs w:val="24"/>
          <w:highlight w:val="yellow"/>
          <w:lang w:eastAsia="zh-CN"/>
        </w:rPr>
        <w:t>ption 2 is recommended</w:t>
      </w:r>
      <w:r w:rsidR="00FB346E">
        <w:rPr>
          <w:rFonts w:eastAsia="宋体"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afd"/>
        <w:tblW w:w="0" w:type="auto"/>
        <w:tblLook w:val="04A0" w:firstRow="1" w:lastRow="0" w:firstColumn="1" w:lastColumn="0" w:noHBand="0" w:noVBand="1"/>
      </w:tblPr>
      <w:tblGrid>
        <w:gridCol w:w="1236"/>
        <w:gridCol w:w="8395"/>
      </w:tblGrid>
      <w:tr w:rsidR="000603AB" w14:paraId="547D1AE7" w14:textId="77777777" w:rsidTr="00015B70">
        <w:tc>
          <w:tcPr>
            <w:tcW w:w="1242" w:type="dxa"/>
          </w:tcPr>
          <w:p w14:paraId="4A5D4922"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7CB7CBB" w14:textId="77777777" w:rsidR="000603AB" w:rsidRPr="00045592" w:rsidRDefault="000603AB" w:rsidP="00015B7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015B70">
        <w:tc>
          <w:tcPr>
            <w:tcW w:w="1242" w:type="dxa"/>
          </w:tcPr>
          <w:p w14:paraId="5E7DEB41" w14:textId="77777777"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FE0776" w14:textId="235F48A8" w:rsidR="000603AB" w:rsidRPr="003418CB" w:rsidRDefault="000603AB" w:rsidP="00015B70">
            <w:pPr>
              <w:spacing w:after="120"/>
              <w:rPr>
                <w:rFonts w:eastAsiaTheme="minorEastAsia"/>
                <w:color w:val="0070C0"/>
                <w:lang w:val="en-US" w:eastAsia="zh-CN"/>
              </w:rPr>
            </w:pPr>
          </w:p>
        </w:tc>
      </w:tr>
      <w:tr w:rsidR="00706400" w14:paraId="4C02ACCD" w14:textId="77777777" w:rsidTr="00015B70">
        <w:tc>
          <w:tcPr>
            <w:tcW w:w="1242" w:type="dxa"/>
          </w:tcPr>
          <w:p w14:paraId="7177AA61" w14:textId="77777777" w:rsidR="00706400" w:rsidRDefault="00706400" w:rsidP="00015B70">
            <w:pPr>
              <w:spacing w:after="120"/>
              <w:rPr>
                <w:rFonts w:eastAsiaTheme="minorEastAsia"/>
                <w:color w:val="0070C0"/>
                <w:lang w:val="en-US" w:eastAsia="zh-CN"/>
              </w:rPr>
            </w:pPr>
          </w:p>
        </w:tc>
        <w:tc>
          <w:tcPr>
            <w:tcW w:w="8615" w:type="dxa"/>
          </w:tcPr>
          <w:p w14:paraId="16D0315E" w14:textId="77777777" w:rsidR="00706400" w:rsidRPr="003418CB" w:rsidRDefault="00706400" w:rsidP="00015B70">
            <w:pPr>
              <w:spacing w:after="120"/>
              <w:rPr>
                <w:rFonts w:eastAsiaTheme="minorEastAsia"/>
                <w:color w:val="0070C0"/>
                <w:lang w:val="en-US" w:eastAsia="zh-CN"/>
              </w:rPr>
            </w:pPr>
          </w:p>
        </w:tc>
      </w:tr>
    </w:tbl>
    <w:p w14:paraId="5B757F47" w14:textId="7777777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Default="00F93FA0" w:rsidP="000603AB">
      <w:pPr>
        <w:rPr>
          <w:color w:val="0070C0"/>
          <w:lang w:val="en-US" w:eastAsia="zh-CN"/>
        </w:rPr>
      </w:pPr>
    </w:p>
    <w:p w14:paraId="45A0BAC8" w14:textId="77777777" w:rsidR="000603AB" w:rsidRPr="00805BE8" w:rsidRDefault="000603AB" w:rsidP="000603AB">
      <w:pPr>
        <w:pStyle w:val="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0603AB" w:rsidRPr="00571777" w14:paraId="379E3CD0" w14:textId="77777777" w:rsidTr="00015B70">
        <w:tc>
          <w:tcPr>
            <w:tcW w:w="1242" w:type="dxa"/>
          </w:tcPr>
          <w:p w14:paraId="7066A1E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015B70">
        <w:tc>
          <w:tcPr>
            <w:tcW w:w="1242" w:type="dxa"/>
            <w:vMerge w:val="restart"/>
          </w:tcPr>
          <w:p w14:paraId="4C8FB933" w14:textId="41968CD9" w:rsidR="000603AB" w:rsidRPr="003418CB" w:rsidRDefault="005A2593" w:rsidP="00015B7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0C0B7DD" w14:textId="77777777"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E440A94" w14:textId="77777777" w:rsidTr="00015B70">
        <w:tc>
          <w:tcPr>
            <w:tcW w:w="1242" w:type="dxa"/>
            <w:vMerge/>
          </w:tcPr>
          <w:p w14:paraId="7330991E" w14:textId="77777777" w:rsidR="000603AB" w:rsidRDefault="000603AB" w:rsidP="00015B70">
            <w:pPr>
              <w:spacing w:after="120"/>
              <w:rPr>
                <w:rFonts w:eastAsiaTheme="minorEastAsia"/>
                <w:color w:val="0070C0"/>
                <w:lang w:val="en-US" w:eastAsia="zh-CN"/>
              </w:rPr>
            </w:pPr>
          </w:p>
        </w:tc>
        <w:tc>
          <w:tcPr>
            <w:tcW w:w="8615" w:type="dxa"/>
          </w:tcPr>
          <w:p w14:paraId="2A6EF89B"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75C56D80" w14:textId="77777777" w:rsidTr="00015B70">
        <w:tc>
          <w:tcPr>
            <w:tcW w:w="1242" w:type="dxa"/>
            <w:vMerge/>
          </w:tcPr>
          <w:p w14:paraId="1356B96B" w14:textId="77777777" w:rsidR="000603AB" w:rsidRDefault="000603AB" w:rsidP="00015B70">
            <w:pPr>
              <w:spacing w:after="120"/>
              <w:rPr>
                <w:rFonts w:eastAsiaTheme="minorEastAsia"/>
                <w:color w:val="0070C0"/>
                <w:lang w:val="en-US" w:eastAsia="zh-CN"/>
              </w:rPr>
            </w:pPr>
          </w:p>
        </w:tc>
        <w:tc>
          <w:tcPr>
            <w:tcW w:w="8615" w:type="dxa"/>
          </w:tcPr>
          <w:p w14:paraId="0113F5B2" w14:textId="77777777" w:rsidR="000603AB" w:rsidRDefault="000603AB" w:rsidP="00015B70">
            <w:pPr>
              <w:spacing w:after="120"/>
              <w:rPr>
                <w:rFonts w:eastAsiaTheme="minorEastAsia"/>
                <w:color w:val="0070C0"/>
                <w:lang w:val="en-US" w:eastAsia="zh-CN"/>
              </w:rPr>
            </w:pPr>
          </w:p>
        </w:tc>
      </w:tr>
      <w:tr w:rsidR="000603AB" w:rsidRPr="00571777" w14:paraId="397FBEF9" w14:textId="77777777" w:rsidTr="00015B70">
        <w:tc>
          <w:tcPr>
            <w:tcW w:w="1242" w:type="dxa"/>
            <w:vMerge w:val="restart"/>
          </w:tcPr>
          <w:p w14:paraId="47A77D35" w14:textId="77777777" w:rsidR="000603AB" w:rsidRDefault="00414535" w:rsidP="00015B7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47C3B190"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D3B55B3" w14:textId="77777777" w:rsidTr="00015B70">
        <w:tc>
          <w:tcPr>
            <w:tcW w:w="1242" w:type="dxa"/>
            <w:vMerge/>
          </w:tcPr>
          <w:p w14:paraId="74CE323E" w14:textId="77777777" w:rsidR="000603AB" w:rsidRDefault="000603AB" w:rsidP="00015B70">
            <w:pPr>
              <w:spacing w:after="120"/>
              <w:rPr>
                <w:rFonts w:eastAsiaTheme="minorEastAsia"/>
                <w:color w:val="0070C0"/>
                <w:lang w:val="en-US" w:eastAsia="zh-CN"/>
              </w:rPr>
            </w:pPr>
          </w:p>
        </w:tc>
        <w:tc>
          <w:tcPr>
            <w:tcW w:w="8615" w:type="dxa"/>
          </w:tcPr>
          <w:p w14:paraId="256A61EC"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65C146EE" w14:textId="77777777" w:rsidTr="00015B70">
        <w:tc>
          <w:tcPr>
            <w:tcW w:w="1242" w:type="dxa"/>
            <w:vMerge/>
          </w:tcPr>
          <w:p w14:paraId="6853B25B" w14:textId="77777777" w:rsidR="000603AB" w:rsidRDefault="000603AB" w:rsidP="00015B70">
            <w:pPr>
              <w:spacing w:after="120"/>
              <w:rPr>
                <w:rFonts w:eastAsiaTheme="minorEastAsia"/>
                <w:color w:val="0070C0"/>
                <w:lang w:val="en-US" w:eastAsia="zh-CN"/>
              </w:rPr>
            </w:pPr>
          </w:p>
        </w:tc>
        <w:tc>
          <w:tcPr>
            <w:tcW w:w="8615" w:type="dxa"/>
          </w:tcPr>
          <w:p w14:paraId="6DEE3056" w14:textId="77777777" w:rsidR="000603AB" w:rsidRDefault="000603AB" w:rsidP="00015B70">
            <w:pPr>
              <w:spacing w:after="120"/>
              <w:rPr>
                <w:rFonts w:eastAsiaTheme="minorEastAsia"/>
                <w:color w:val="0070C0"/>
                <w:lang w:val="en-US" w:eastAsia="zh-CN"/>
              </w:rPr>
            </w:pPr>
          </w:p>
        </w:tc>
      </w:tr>
      <w:tr w:rsidR="00A54CB2" w:rsidRPr="00571777" w14:paraId="09C16B7A" w14:textId="77777777" w:rsidTr="00015B70">
        <w:tc>
          <w:tcPr>
            <w:tcW w:w="1242" w:type="dxa"/>
            <w:vMerge w:val="restart"/>
          </w:tcPr>
          <w:p w14:paraId="3A5D68A6" w14:textId="00735DDD" w:rsidR="00A54CB2" w:rsidRDefault="00A54CB2" w:rsidP="00816E89">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737E8BB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A54CB2" w:rsidRPr="00571777" w14:paraId="1A292BA8" w14:textId="77777777" w:rsidTr="00015B70">
        <w:tc>
          <w:tcPr>
            <w:tcW w:w="1242" w:type="dxa"/>
            <w:vMerge/>
          </w:tcPr>
          <w:p w14:paraId="5F4C5A3F" w14:textId="77777777" w:rsidR="00A54CB2" w:rsidRPr="00414535" w:rsidRDefault="00A54CB2" w:rsidP="00816E89">
            <w:pPr>
              <w:spacing w:after="120"/>
              <w:rPr>
                <w:rFonts w:eastAsiaTheme="minorEastAsia"/>
                <w:color w:val="0070C0"/>
                <w:lang w:val="en-US" w:eastAsia="zh-CN"/>
              </w:rPr>
            </w:pPr>
          </w:p>
        </w:tc>
        <w:tc>
          <w:tcPr>
            <w:tcW w:w="8615" w:type="dxa"/>
          </w:tcPr>
          <w:p w14:paraId="0F2F06EB" w14:textId="387C8E0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015B70">
        <w:tc>
          <w:tcPr>
            <w:tcW w:w="1242" w:type="dxa"/>
            <w:vMerge/>
          </w:tcPr>
          <w:p w14:paraId="64341079" w14:textId="77777777" w:rsidR="00A54CB2" w:rsidRPr="00414535" w:rsidRDefault="00A54CB2" w:rsidP="00816E89">
            <w:pPr>
              <w:spacing w:after="120"/>
              <w:rPr>
                <w:rFonts w:eastAsiaTheme="minorEastAsia"/>
                <w:color w:val="0070C0"/>
                <w:lang w:val="en-US" w:eastAsia="zh-CN"/>
              </w:rPr>
            </w:pPr>
          </w:p>
        </w:tc>
        <w:tc>
          <w:tcPr>
            <w:tcW w:w="8615" w:type="dxa"/>
          </w:tcPr>
          <w:p w14:paraId="3C68EB6B" w14:textId="77777777" w:rsidR="00A54CB2" w:rsidRDefault="00A54CB2" w:rsidP="00015B70">
            <w:pPr>
              <w:spacing w:after="120"/>
              <w:rPr>
                <w:rFonts w:eastAsiaTheme="minorEastAsia"/>
                <w:color w:val="0070C0"/>
                <w:lang w:val="en-US" w:eastAsia="zh-CN"/>
              </w:rPr>
            </w:pPr>
          </w:p>
        </w:tc>
      </w:tr>
      <w:tr w:rsidR="00872EFB" w:rsidRPr="00571777" w14:paraId="4C4C4EED" w14:textId="77777777" w:rsidTr="00015B70">
        <w:tc>
          <w:tcPr>
            <w:tcW w:w="1242" w:type="dxa"/>
            <w:vMerge w:val="restart"/>
          </w:tcPr>
          <w:p w14:paraId="69C14A59" w14:textId="1ED572E4" w:rsidR="00872EFB" w:rsidRPr="00414535" w:rsidRDefault="00872EFB" w:rsidP="00816E89">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374E2774" w14:textId="5685A36B"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872EFB" w:rsidRPr="00571777" w14:paraId="53853DC5" w14:textId="77777777" w:rsidTr="00015B70">
        <w:tc>
          <w:tcPr>
            <w:tcW w:w="1242" w:type="dxa"/>
            <w:vMerge/>
          </w:tcPr>
          <w:p w14:paraId="293B93C7" w14:textId="77777777" w:rsidR="00872EFB" w:rsidRPr="00414535" w:rsidRDefault="00872EFB" w:rsidP="00964B3C">
            <w:pPr>
              <w:spacing w:after="120"/>
              <w:rPr>
                <w:rFonts w:eastAsiaTheme="minorEastAsia"/>
                <w:color w:val="0070C0"/>
                <w:lang w:val="en-US" w:eastAsia="zh-CN"/>
              </w:rPr>
            </w:pPr>
          </w:p>
        </w:tc>
        <w:tc>
          <w:tcPr>
            <w:tcW w:w="8615" w:type="dxa"/>
          </w:tcPr>
          <w:p w14:paraId="6DA0F934" w14:textId="399F8E67"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015B70">
        <w:tc>
          <w:tcPr>
            <w:tcW w:w="1242" w:type="dxa"/>
            <w:vMerge/>
          </w:tcPr>
          <w:p w14:paraId="6E6D35DA" w14:textId="77777777" w:rsidR="00872EFB" w:rsidRPr="00414535" w:rsidRDefault="00872EFB" w:rsidP="00964B3C">
            <w:pPr>
              <w:spacing w:after="120"/>
              <w:rPr>
                <w:rFonts w:eastAsiaTheme="minorEastAsia"/>
                <w:color w:val="0070C0"/>
                <w:lang w:val="en-US" w:eastAsia="zh-CN"/>
              </w:rPr>
            </w:pPr>
          </w:p>
        </w:tc>
        <w:tc>
          <w:tcPr>
            <w:tcW w:w="8615" w:type="dxa"/>
          </w:tcPr>
          <w:p w14:paraId="6EB7D11F" w14:textId="77777777" w:rsidR="00872EFB" w:rsidRDefault="00872EFB" w:rsidP="00015B70">
            <w:pPr>
              <w:spacing w:after="120"/>
              <w:rPr>
                <w:rFonts w:eastAsiaTheme="minorEastAsia"/>
                <w:color w:val="0070C0"/>
                <w:lang w:val="en-US" w:eastAsia="zh-CN"/>
              </w:rPr>
            </w:pPr>
          </w:p>
        </w:tc>
      </w:tr>
      <w:tr w:rsidR="0011082F" w:rsidRPr="00571777" w14:paraId="7180131F" w14:textId="77777777" w:rsidTr="00015B70">
        <w:tc>
          <w:tcPr>
            <w:tcW w:w="1242" w:type="dxa"/>
            <w:vMerge w:val="restart"/>
          </w:tcPr>
          <w:p w14:paraId="71559D4E" w14:textId="2B4B0EFC" w:rsidR="0011082F" w:rsidRPr="00414535" w:rsidRDefault="0011082F" w:rsidP="00964B3C">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7C80BA82" w14:textId="2AE14371" w:rsidR="0011082F" w:rsidRDefault="0011082F"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11082F" w:rsidRPr="00571777" w14:paraId="633694F8" w14:textId="77777777" w:rsidTr="00015B70">
        <w:tc>
          <w:tcPr>
            <w:tcW w:w="1242" w:type="dxa"/>
            <w:vMerge/>
          </w:tcPr>
          <w:p w14:paraId="6C1EC809" w14:textId="77777777" w:rsidR="0011082F" w:rsidRPr="00872EFB" w:rsidRDefault="0011082F" w:rsidP="00964B3C">
            <w:pPr>
              <w:spacing w:after="120"/>
              <w:rPr>
                <w:rFonts w:eastAsiaTheme="minorEastAsia"/>
                <w:color w:val="0070C0"/>
                <w:lang w:val="en-US" w:eastAsia="zh-CN"/>
              </w:rPr>
            </w:pPr>
          </w:p>
        </w:tc>
        <w:tc>
          <w:tcPr>
            <w:tcW w:w="8615" w:type="dxa"/>
          </w:tcPr>
          <w:p w14:paraId="73ECEC6A" w14:textId="3FFDCEAD" w:rsidR="0011082F" w:rsidRDefault="0011082F"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1082F" w:rsidRPr="00571777" w14:paraId="018716DA" w14:textId="77777777" w:rsidTr="00015B70">
        <w:tc>
          <w:tcPr>
            <w:tcW w:w="1242" w:type="dxa"/>
            <w:vMerge/>
          </w:tcPr>
          <w:p w14:paraId="01260D85" w14:textId="77777777" w:rsidR="0011082F" w:rsidRPr="00872EFB" w:rsidRDefault="0011082F" w:rsidP="00964B3C">
            <w:pPr>
              <w:spacing w:after="120"/>
              <w:rPr>
                <w:rFonts w:eastAsiaTheme="minorEastAsia"/>
                <w:color w:val="0070C0"/>
                <w:lang w:val="en-US" w:eastAsia="zh-CN"/>
              </w:rPr>
            </w:pPr>
          </w:p>
        </w:tc>
        <w:tc>
          <w:tcPr>
            <w:tcW w:w="8615" w:type="dxa"/>
          </w:tcPr>
          <w:p w14:paraId="2BE16908" w14:textId="77777777" w:rsidR="0011082F" w:rsidRDefault="0011082F" w:rsidP="00015B7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2"/>
      </w:pPr>
      <w:r w:rsidRPr="00035C50">
        <w:t>Summary</w:t>
      </w:r>
      <w:r w:rsidRPr="00035C50">
        <w:rPr>
          <w:rFonts w:hint="eastAsia"/>
        </w:rPr>
        <w:t xml:space="preserve"> for 1st round </w:t>
      </w:r>
    </w:p>
    <w:p w14:paraId="54529AF7" w14:textId="77777777" w:rsidR="000603AB" w:rsidRPr="00805BE8" w:rsidRDefault="000603AB" w:rsidP="000603AB">
      <w:pPr>
        <w:pStyle w:val="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0603AB" w:rsidRPr="00004165" w14:paraId="4767BC95" w14:textId="77777777" w:rsidTr="00015B70">
        <w:tc>
          <w:tcPr>
            <w:tcW w:w="1242" w:type="dxa"/>
          </w:tcPr>
          <w:p w14:paraId="796453A1" w14:textId="77777777" w:rsidR="000603AB" w:rsidRPr="00045592" w:rsidRDefault="000603AB" w:rsidP="00015B70">
            <w:pPr>
              <w:rPr>
                <w:rFonts w:eastAsiaTheme="minorEastAsia"/>
                <w:b/>
                <w:bCs/>
                <w:color w:val="0070C0"/>
                <w:lang w:val="en-US" w:eastAsia="zh-CN"/>
              </w:rPr>
            </w:pPr>
          </w:p>
        </w:tc>
        <w:tc>
          <w:tcPr>
            <w:tcW w:w="8615" w:type="dxa"/>
          </w:tcPr>
          <w:p w14:paraId="18E940CD"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015B70">
        <w:tc>
          <w:tcPr>
            <w:tcW w:w="1242" w:type="dxa"/>
          </w:tcPr>
          <w:p w14:paraId="71BA7E3C" w14:textId="77777777" w:rsidR="000603AB" w:rsidRPr="003418CB" w:rsidRDefault="000603AB" w:rsidP="00015B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015B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015B7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015B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
          <w:color w:val="0070C0"/>
          <w:lang w:val="en-US" w:eastAsia="zh-CN"/>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603AB" w:rsidRPr="00004165" w14:paraId="7CC3EDA4" w14:textId="77777777" w:rsidTr="00015B70">
        <w:trPr>
          <w:trHeight w:val="744"/>
        </w:trPr>
        <w:tc>
          <w:tcPr>
            <w:tcW w:w="1395" w:type="dxa"/>
          </w:tcPr>
          <w:p w14:paraId="6CC37A45" w14:textId="77777777" w:rsidR="000603AB" w:rsidRPr="000D530B" w:rsidRDefault="000603AB" w:rsidP="00015B70">
            <w:pPr>
              <w:rPr>
                <w:rFonts w:eastAsiaTheme="minorEastAsia"/>
                <w:b/>
                <w:bCs/>
                <w:color w:val="0070C0"/>
                <w:lang w:val="en-US" w:eastAsia="zh-CN"/>
              </w:rPr>
            </w:pPr>
          </w:p>
        </w:tc>
        <w:tc>
          <w:tcPr>
            <w:tcW w:w="4554" w:type="dxa"/>
          </w:tcPr>
          <w:p w14:paraId="2236A407"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015B7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015B70">
        <w:trPr>
          <w:trHeight w:val="358"/>
        </w:trPr>
        <w:tc>
          <w:tcPr>
            <w:tcW w:w="1395" w:type="dxa"/>
          </w:tcPr>
          <w:p w14:paraId="0380AF68"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AD5E1CC" w14:textId="77777777" w:rsidR="000603AB" w:rsidRPr="003418CB" w:rsidRDefault="000603AB" w:rsidP="00015B70">
            <w:pPr>
              <w:rPr>
                <w:rFonts w:eastAsiaTheme="minorEastAsia"/>
                <w:color w:val="0070C0"/>
                <w:lang w:val="en-US" w:eastAsia="zh-CN"/>
              </w:rPr>
            </w:pPr>
          </w:p>
        </w:tc>
        <w:tc>
          <w:tcPr>
            <w:tcW w:w="2932" w:type="dxa"/>
          </w:tcPr>
          <w:p w14:paraId="7A445813" w14:textId="77777777" w:rsidR="000603AB" w:rsidRDefault="000603AB" w:rsidP="00015B70">
            <w:pPr>
              <w:spacing w:after="0"/>
              <w:rPr>
                <w:rFonts w:eastAsiaTheme="minorEastAsia"/>
                <w:color w:val="0070C0"/>
                <w:lang w:val="en-US" w:eastAsia="zh-CN"/>
              </w:rPr>
            </w:pPr>
          </w:p>
          <w:p w14:paraId="2AF3D29B" w14:textId="77777777" w:rsidR="000603AB" w:rsidRDefault="000603AB" w:rsidP="00015B70">
            <w:pPr>
              <w:spacing w:after="0"/>
              <w:rPr>
                <w:rFonts w:eastAsiaTheme="minorEastAsia"/>
                <w:color w:val="0070C0"/>
                <w:lang w:val="en-US" w:eastAsia="zh-CN"/>
              </w:rPr>
            </w:pPr>
          </w:p>
          <w:p w14:paraId="66E347F7" w14:textId="77777777" w:rsidR="000603AB" w:rsidRPr="003418CB" w:rsidRDefault="000603AB" w:rsidP="00015B7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3"/>
        <w:rPr>
          <w:sz w:val="24"/>
          <w:szCs w:val="16"/>
        </w:rPr>
      </w:pPr>
      <w:r w:rsidRPr="00805BE8">
        <w:rPr>
          <w:sz w:val="24"/>
          <w:szCs w:val="16"/>
        </w:rPr>
        <w:t>CRs/TPs</w:t>
      </w:r>
    </w:p>
    <w:p w14:paraId="589C707F" w14:textId="77777777" w:rsidR="000603AB" w:rsidRPr="00045592" w:rsidRDefault="000603AB" w:rsidP="000603A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0603AB" w:rsidRPr="00004165" w14:paraId="5384AF49" w14:textId="77777777" w:rsidTr="00015B70">
        <w:tc>
          <w:tcPr>
            <w:tcW w:w="1242" w:type="dxa"/>
          </w:tcPr>
          <w:p w14:paraId="0494A9E2"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45EC3C" w14:textId="77777777" w:rsidR="000603AB" w:rsidRPr="00045592" w:rsidRDefault="000603AB" w:rsidP="00015B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F74109B" w14:textId="77777777" w:rsidTr="00015B70">
        <w:tc>
          <w:tcPr>
            <w:tcW w:w="1242" w:type="dxa"/>
          </w:tcPr>
          <w:p w14:paraId="2445562B"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077083"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2"/>
      </w:pPr>
      <w:r>
        <w:rPr>
          <w:rFonts w:hint="eastAsia"/>
        </w:rPr>
        <w:t>Discussion on 2nd round</w:t>
      </w:r>
      <w:r>
        <w:t xml:space="preserve"> (if applicable)</w:t>
      </w:r>
    </w:p>
    <w:p w14:paraId="0C51DC29" w14:textId="77777777" w:rsidR="000603AB" w:rsidRDefault="000603AB" w:rsidP="000603AB">
      <w:pPr>
        <w:rPr>
          <w:lang w:val="sv-SE" w:eastAsia="zh-CN"/>
        </w:rPr>
      </w:pPr>
    </w:p>
    <w:p w14:paraId="3B77D767" w14:textId="77777777" w:rsidR="000603AB" w:rsidRDefault="000603AB" w:rsidP="000603AB">
      <w:pPr>
        <w:pStyle w:val="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0603AB" w:rsidRPr="00004165" w14:paraId="141668DB" w14:textId="77777777" w:rsidTr="00015B70">
        <w:tc>
          <w:tcPr>
            <w:tcW w:w="1242" w:type="dxa"/>
          </w:tcPr>
          <w:p w14:paraId="3A95EEB1" w14:textId="77777777" w:rsidR="000603AB" w:rsidRPr="00045592" w:rsidRDefault="000603AB" w:rsidP="00015B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015B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015B70">
        <w:tc>
          <w:tcPr>
            <w:tcW w:w="1242" w:type="dxa"/>
          </w:tcPr>
          <w:p w14:paraId="3AC15115"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691E7" w14:textId="77777777" w:rsidR="001F3BA1" w:rsidRDefault="001F3BA1">
      <w:r>
        <w:separator/>
      </w:r>
    </w:p>
  </w:endnote>
  <w:endnote w:type="continuationSeparator" w:id="0">
    <w:p w14:paraId="2F50C855" w14:textId="77777777" w:rsidR="001F3BA1" w:rsidRDefault="001F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1FF79" w14:textId="77777777" w:rsidR="001F3BA1" w:rsidRDefault="001F3BA1">
      <w:r>
        <w:separator/>
      </w:r>
    </w:p>
  </w:footnote>
  <w:footnote w:type="continuationSeparator" w:id="0">
    <w:p w14:paraId="3728E08B" w14:textId="77777777" w:rsidR="001F3BA1" w:rsidRDefault="001F3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num>
  <w:num w:numId="18">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3A80"/>
    <w:rsid w:val="0003467F"/>
    <w:rsid w:val="00035C50"/>
    <w:rsid w:val="00042FA5"/>
    <w:rsid w:val="000457A1"/>
    <w:rsid w:val="00050001"/>
    <w:rsid w:val="00052041"/>
    <w:rsid w:val="0005326A"/>
    <w:rsid w:val="0005412A"/>
    <w:rsid w:val="000603AB"/>
    <w:rsid w:val="0006266D"/>
    <w:rsid w:val="00065506"/>
    <w:rsid w:val="0007382E"/>
    <w:rsid w:val="000751D3"/>
    <w:rsid w:val="000766E1"/>
    <w:rsid w:val="000775EC"/>
    <w:rsid w:val="00077FF6"/>
    <w:rsid w:val="00080D82"/>
    <w:rsid w:val="00081692"/>
    <w:rsid w:val="00082C46"/>
    <w:rsid w:val="000850AC"/>
    <w:rsid w:val="00085A0E"/>
    <w:rsid w:val="000867F5"/>
    <w:rsid w:val="00087548"/>
    <w:rsid w:val="00093E7E"/>
    <w:rsid w:val="000A1830"/>
    <w:rsid w:val="000A4121"/>
    <w:rsid w:val="000A4AA3"/>
    <w:rsid w:val="000A550E"/>
    <w:rsid w:val="000A68B8"/>
    <w:rsid w:val="000B0409"/>
    <w:rsid w:val="000B1A55"/>
    <w:rsid w:val="000B20BB"/>
    <w:rsid w:val="000B2EF6"/>
    <w:rsid w:val="000B2FA6"/>
    <w:rsid w:val="000B4AA0"/>
    <w:rsid w:val="000C1DA6"/>
    <w:rsid w:val="000C2553"/>
    <w:rsid w:val="000C34BD"/>
    <w:rsid w:val="000C38C3"/>
    <w:rsid w:val="000D09FD"/>
    <w:rsid w:val="000D1166"/>
    <w:rsid w:val="000D44FB"/>
    <w:rsid w:val="000D46AF"/>
    <w:rsid w:val="000D574B"/>
    <w:rsid w:val="000D6CFC"/>
    <w:rsid w:val="000E1816"/>
    <w:rsid w:val="000E4982"/>
    <w:rsid w:val="000E537B"/>
    <w:rsid w:val="000E57D0"/>
    <w:rsid w:val="000E7858"/>
    <w:rsid w:val="000F12BC"/>
    <w:rsid w:val="000F39CA"/>
    <w:rsid w:val="000F5239"/>
    <w:rsid w:val="000F61BA"/>
    <w:rsid w:val="00104957"/>
    <w:rsid w:val="00105DC0"/>
    <w:rsid w:val="00107927"/>
    <w:rsid w:val="0011082F"/>
    <w:rsid w:val="00110E26"/>
    <w:rsid w:val="00111321"/>
    <w:rsid w:val="00115286"/>
    <w:rsid w:val="00117BD6"/>
    <w:rsid w:val="001206C2"/>
    <w:rsid w:val="00121978"/>
    <w:rsid w:val="00123422"/>
    <w:rsid w:val="00124B6A"/>
    <w:rsid w:val="00125BDE"/>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80E09"/>
    <w:rsid w:val="00183D4C"/>
    <w:rsid w:val="00183F6D"/>
    <w:rsid w:val="0018670E"/>
    <w:rsid w:val="0019219A"/>
    <w:rsid w:val="00195077"/>
    <w:rsid w:val="00197854"/>
    <w:rsid w:val="001A033F"/>
    <w:rsid w:val="001A08AA"/>
    <w:rsid w:val="001A59CB"/>
    <w:rsid w:val="001C1409"/>
    <w:rsid w:val="001C2AE6"/>
    <w:rsid w:val="001C4A89"/>
    <w:rsid w:val="001C6177"/>
    <w:rsid w:val="001D0363"/>
    <w:rsid w:val="001D6477"/>
    <w:rsid w:val="001D7D94"/>
    <w:rsid w:val="001E0A28"/>
    <w:rsid w:val="001E2DCF"/>
    <w:rsid w:val="001E41DA"/>
    <w:rsid w:val="001E4218"/>
    <w:rsid w:val="001E7147"/>
    <w:rsid w:val="001F0B20"/>
    <w:rsid w:val="001F3BA1"/>
    <w:rsid w:val="00200A62"/>
    <w:rsid w:val="00203740"/>
    <w:rsid w:val="002049D0"/>
    <w:rsid w:val="002138EA"/>
    <w:rsid w:val="00213F84"/>
    <w:rsid w:val="00214FBD"/>
    <w:rsid w:val="00220C0B"/>
    <w:rsid w:val="00222897"/>
    <w:rsid w:val="00222B0C"/>
    <w:rsid w:val="00225C10"/>
    <w:rsid w:val="002309CE"/>
    <w:rsid w:val="00235394"/>
    <w:rsid w:val="00235577"/>
    <w:rsid w:val="002373A7"/>
    <w:rsid w:val="002435CA"/>
    <w:rsid w:val="00243D03"/>
    <w:rsid w:val="0024469F"/>
    <w:rsid w:val="00246F85"/>
    <w:rsid w:val="00252DB8"/>
    <w:rsid w:val="002537BC"/>
    <w:rsid w:val="002539F9"/>
    <w:rsid w:val="00255C58"/>
    <w:rsid w:val="00255F70"/>
    <w:rsid w:val="00260EC7"/>
    <w:rsid w:val="00261539"/>
    <w:rsid w:val="0026179F"/>
    <w:rsid w:val="002666AE"/>
    <w:rsid w:val="00274E1A"/>
    <w:rsid w:val="002775B1"/>
    <w:rsid w:val="002775B9"/>
    <w:rsid w:val="002811C4"/>
    <w:rsid w:val="00282213"/>
    <w:rsid w:val="00284016"/>
    <w:rsid w:val="002858BF"/>
    <w:rsid w:val="00287055"/>
    <w:rsid w:val="002939AF"/>
    <w:rsid w:val="00294491"/>
    <w:rsid w:val="00294BA4"/>
    <w:rsid w:val="00294BDE"/>
    <w:rsid w:val="002A0CED"/>
    <w:rsid w:val="002A4CD0"/>
    <w:rsid w:val="002A7DA6"/>
    <w:rsid w:val="002B2B27"/>
    <w:rsid w:val="002B516C"/>
    <w:rsid w:val="002B5E1D"/>
    <w:rsid w:val="002B60C1"/>
    <w:rsid w:val="002B6350"/>
    <w:rsid w:val="002B6E60"/>
    <w:rsid w:val="002C4B52"/>
    <w:rsid w:val="002D03E5"/>
    <w:rsid w:val="002D36EB"/>
    <w:rsid w:val="002D6BDF"/>
    <w:rsid w:val="002D7A70"/>
    <w:rsid w:val="002E2CE9"/>
    <w:rsid w:val="002E3BF7"/>
    <w:rsid w:val="002E403E"/>
    <w:rsid w:val="002E73C9"/>
    <w:rsid w:val="002E78F0"/>
    <w:rsid w:val="002F158C"/>
    <w:rsid w:val="002F4093"/>
    <w:rsid w:val="002F5636"/>
    <w:rsid w:val="003022A5"/>
    <w:rsid w:val="00304D56"/>
    <w:rsid w:val="00307E51"/>
    <w:rsid w:val="00311363"/>
    <w:rsid w:val="00315867"/>
    <w:rsid w:val="00321150"/>
    <w:rsid w:val="003260D7"/>
    <w:rsid w:val="00336697"/>
    <w:rsid w:val="00340A10"/>
    <w:rsid w:val="003418CB"/>
    <w:rsid w:val="00345D5E"/>
    <w:rsid w:val="00354C33"/>
    <w:rsid w:val="00355873"/>
    <w:rsid w:val="0035660F"/>
    <w:rsid w:val="003628B9"/>
    <w:rsid w:val="00362D8F"/>
    <w:rsid w:val="00367724"/>
    <w:rsid w:val="00375A24"/>
    <w:rsid w:val="003770F6"/>
    <w:rsid w:val="00383E37"/>
    <w:rsid w:val="00393042"/>
    <w:rsid w:val="00394AD5"/>
    <w:rsid w:val="0039642D"/>
    <w:rsid w:val="00396ECD"/>
    <w:rsid w:val="003A01ED"/>
    <w:rsid w:val="003A05E8"/>
    <w:rsid w:val="003A2665"/>
    <w:rsid w:val="003A2E40"/>
    <w:rsid w:val="003B0158"/>
    <w:rsid w:val="003B34F3"/>
    <w:rsid w:val="003B40B6"/>
    <w:rsid w:val="003B56DB"/>
    <w:rsid w:val="003B755E"/>
    <w:rsid w:val="003C228E"/>
    <w:rsid w:val="003C51E7"/>
    <w:rsid w:val="003C6893"/>
    <w:rsid w:val="003C6DE2"/>
    <w:rsid w:val="003D1EFD"/>
    <w:rsid w:val="003D28BF"/>
    <w:rsid w:val="003D4215"/>
    <w:rsid w:val="003D4C47"/>
    <w:rsid w:val="003D7719"/>
    <w:rsid w:val="003E40EE"/>
    <w:rsid w:val="003F0F61"/>
    <w:rsid w:val="003F1C1B"/>
    <w:rsid w:val="003F2BF0"/>
    <w:rsid w:val="00401144"/>
    <w:rsid w:val="00404831"/>
    <w:rsid w:val="00406339"/>
    <w:rsid w:val="00407661"/>
    <w:rsid w:val="00410314"/>
    <w:rsid w:val="00412063"/>
    <w:rsid w:val="00412EB1"/>
    <w:rsid w:val="00413DDE"/>
    <w:rsid w:val="00414118"/>
    <w:rsid w:val="00414535"/>
    <w:rsid w:val="00416084"/>
    <w:rsid w:val="00417E40"/>
    <w:rsid w:val="00424F8C"/>
    <w:rsid w:val="004271BA"/>
    <w:rsid w:val="00430497"/>
    <w:rsid w:val="004343A9"/>
    <w:rsid w:val="00434DC1"/>
    <w:rsid w:val="004350F4"/>
    <w:rsid w:val="004412A0"/>
    <w:rsid w:val="00445CFA"/>
    <w:rsid w:val="00446408"/>
    <w:rsid w:val="00450F27"/>
    <w:rsid w:val="004510E5"/>
    <w:rsid w:val="00453FE0"/>
    <w:rsid w:val="00456A75"/>
    <w:rsid w:val="00461E39"/>
    <w:rsid w:val="00462827"/>
    <w:rsid w:val="00462D3A"/>
    <w:rsid w:val="00463521"/>
    <w:rsid w:val="0046697E"/>
    <w:rsid w:val="00471125"/>
    <w:rsid w:val="0047437A"/>
    <w:rsid w:val="004773D4"/>
    <w:rsid w:val="00480E42"/>
    <w:rsid w:val="00484C5D"/>
    <w:rsid w:val="0048543E"/>
    <w:rsid w:val="004868C1"/>
    <w:rsid w:val="0048750F"/>
    <w:rsid w:val="00493939"/>
    <w:rsid w:val="004A0F5D"/>
    <w:rsid w:val="004A32F0"/>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71C"/>
    <w:rsid w:val="005308DB"/>
    <w:rsid w:val="00530A2E"/>
    <w:rsid w:val="00530FBE"/>
    <w:rsid w:val="00533159"/>
    <w:rsid w:val="005339DB"/>
    <w:rsid w:val="00534C89"/>
    <w:rsid w:val="0053540B"/>
    <w:rsid w:val="00541573"/>
    <w:rsid w:val="0054243F"/>
    <w:rsid w:val="0054348A"/>
    <w:rsid w:val="00543B92"/>
    <w:rsid w:val="00556F44"/>
    <w:rsid w:val="00571777"/>
    <w:rsid w:val="00580FF5"/>
    <w:rsid w:val="0058519C"/>
    <w:rsid w:val="0059149A"/>
    <w:rsid w:val="005945FC"/>
    <w:rsid w:val="005956EE"/>
    <w:rsid w:val="00595869"/>
    <w:rsid w:val="005A083E"/>
    <w:rsid w:val="005A2593"/>
    <w:rsid w:val="005B4802"/>
    <w:rsid w:val="005C1EA6"/>
    <w:rsid w:val="005D0B99"/>
    <w:rsid w:val="005D2B48"/>
    <w:rsid w:val="005D308E"/>
    <w:rsid w:val="005D3A48"/>
    <w:rsid w:val="005D7AF8"/>
    <w:rsid w:val="005E11A4"/>
    <w:rsid w:val="005E3415"/>
    <w:rsid w:val="005E366A"/>
    <w:rsid w:val="005F2145"/>
    <w:rsid w:val="006016E1"/>
    <w:rsid w:val="00602D27"/>
    <w:rsid w:val="00613196"/>
    <w:rsid w:val="006144A1"/>
    <w:rsid w:val="00615EBB"/>
    <w:rsid w:val="00616096"/>
    <w:rsid w:val="006160A2"/>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92A68"/>
    <w:rsid w:val="00695D85"/>
    <w:rsid w:val="00695E74"/>
    <w:rsid w:val="006A30A2"/>
    <w:rsid w:val="006A6D23"/>
    <w:rsid w:val="006B25DE"/>
    <w:rsid w:val="006B632F"/>
    <w:rsid w:val="006C1C3B"/>
    <w:rsid w:val="006C391F"/>
    <w:rsid w:val="006C4E43"/>
    <w:rsid w:val="006C643E"/>
    <w:rsid w:val="006D1D64"/>
    <w:rsid w:val="006D2932"/>
    <w:rsid w:val="006D3671"/>
    <w:rsid w:val="006E0A73"/>
    <w:rsid w:val="006E0FEE"/>
    <w:rsid w:val="006E6C11"/>
    <w:rsid w:val="006F7C0C"/>
    <w:rsid w:val="00700755"/>
    <w:rsid w:val="00706400"/>
    <w:rsid w:val="0070646B"/>
    <w:rsid w:val="00706F12"/>
    <w:rsid w:val="007130A2"/>
    <w:rsid w:val="00715463"/>
    <w:rsid w:val="0072784A"/>
    <w:rsid w:val="00730655"/>
    <w:rsid w:val="00731D77"/>
    <w:rsid w:val="00732360"/>
    <w:rsid w:val="0073390A"/>
    <w:rsid w:val="00734E64"/>
    <w:rsid w:val="00736B37"/>
    <w:rsid w:val="007406A2"/>
    <w:rsid w:val="00740A35"/>
    <w:rsid w:val="007520B4"/>
    <w:rsid w:val="0075436C"/>
    <w:rsid w:val="00761406"/>
    <w:rsid w:val="00761B54"/>
    <w:rsid w:val="00761BCD"/>
    <w:rsid w:val="007655D5"/>
    <w:rsid w:val="00767F50"/>
    <w:rsid w:val="00774976"/>
    <w:rsid w:val="0077559F"/>
    <w:rsid w:val="007755CC"/>
    <w:rsid w:val="007763C1"/>
    <w:rsid w:val="00777E82"/>
    <w:rsid w:val="00781359"/>
    <w:rsid w:val="00786921"/>
    <w:rsid w:val="007903C7"/>
    <w:rsid w:val="007A1EAA"/>
    <w:rsid w:val="007A79FD"/>
    <w:rsid w:val="007B0B9D"/>
    <w:rsid w:val="007B1FA7"/>
    <w:rsid w:val="007B35FE"/>
    <w:rsid w:val="007B4810"/>
    <w:rsid w:val="007B5A43"/>
    <w:rsid w:val="007B6260"/>
    <w:rsid w:val="007B709B"/>
    <w:rsid w:val="007C1343"/>
    <w:rsid w:val="007C2702"/>
    <w:rsid w:val="007C5EF1"/>
    <w:rsid w:val="007C7BF5"/>
    <w:rsid w:val="007D0B21"/>
    <w:rsid w:val="007D1024"/>
    <w:rsid w:val="007D19B7"/>
    <w:rsid w:val="007D75E5"/>
    <w:rsid w:val="007D773E"/>
    <w:rsid w:val="007E066E"/>
    <w:rsid w:val="007E1356"/>
    <w:rsid w:val="007E20FC"/>
    <w:rsid w:val="007E40F1"/>
    <w:rsid w:val="007E560A"/>
    <w:rsid w:val="007E7062"/>
    <w:rsid w:val="007F0E1E"/>
    <w:rsid w:val="007F1DAA"/>
    <w:rsid w:val="007F29A7"/>
    <w:rsid w:val="007F56BE"/>
    <w:rsid w:val="00805BE8"/>
    <w:rsid w:val="00816078"/>
    <w:rsid w:val="008162F5"/>
    <w:rsid w:val="008177E3"/>
    <w:rsid w:val="00823AA9"/>
    <w:rsid w:val="008255B9"/>
    <w:rsid w:val="008256C3"/>
    <w:rsid w:val="00825CD8"/>
    <w:rsid w:val="00827324"/>
    <w:rsid w:val="008317A7"/>
    <w:rsid w:val="00833AAC"/>
    <w:rsid w:val="00837458"/>
    <w:rsid w:val="00837AAE"/>
    <w:rsid w:val="008429AD"/>
    <w:rsid w:val="008429DB"/>
    <w:rsid w:val="0084771C"/>
    <w:rsid w:val="00850C75"/>
    <w:rsid w:val="00850E39"/>
    <w:rsid w:val="0085477A"/>
    <w:rsid w:val="00855107"/>
    <w:rsid w:val="00855173"/>
    <w:rsid w:val="008557D9"/>
    <w:rsid w:val="00855BF7"/>
    <w:rsid w:val="00856214"/>
    <w:rsid w:val="00862089"/>
    <w:rsid w:val="00866CF9"/>
    <w:rsid w:val="00866D5B"/>
    <w:rsid w:val="00866FF5"/>
    <w:rsid w:val="00872EFB"/>
    <w:rsid w:val="00873E1F"/>
    <w:rsid w:val="00874C16"/>
    <w:rsid w:val="0088279A"/>
    <w:rsid w:val="00886D1F"/>
    <w:rsid w:val="00891EE1"/>
    <w:rsid w:val="00893987"/>
    <w:rsid w:val="008963EF"/>
    <w:rsid w:val="0089688E"/>
    <w:rsid w:val="008A1FBE"/>
    <w:rsid w:val="008B07F6"/>
    <w:rsid w:val="008B19EE"/>
    <w:rsid w:val="008B3194"/>
    <w:rsid w:val="008B5AE7"/>
    <w:rsid w:val="008C60E9"/>
    <w:rsid w:val="008D1B7C"/>
    <w:rsid w:val="008D6657"/>
    <w:rsid w:val="008E1F60"/>
    <w:rsid w:val="008E307E"/>
    <w:rsid w:val="008F1D8F"/>
    <w:rsid w:val="008F4DD1"/>
    <w:rsid w:val="008F6056"/>
    <w:rsid w:val="00902C07"/>
    <w:rsid w:val="009045B2"/>
    <w:rsid w:val="00905804"/>
    <w:rsid w:val="009101E2"/>
    <w:rsid w:val="00912736"/>
    <w:rsid w:val="00915D73"/>
    <w:rsid w:val="00916077"/>
    <w:rsid w:val="009170A2"/>
    <w:rsid w:val="009208A6"/>
    <w:rsid w:val="00924514"/>
    <w:rsid w:val="00927316"/>
    <w:rsid w:val="0093057E"/>
    <w:rsid w:val="0093276D"/>
    <w:rsid w:val="00933D12"/>
    <w:rsid w:val="00934034"/>
    <w:rsid w:val="00935829"/>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3398"/>
    <w:rsid w:val="00994351"/>
    <w:rsid w:val="00996A8F"/>
    <w:rsid w:val="009A16E7"/>
    <w:rsid w:val="009A1DBF"/>
    <w:rsid w:val="009A3E91"/>
    <w:rsid w:val="009A4E1D"/>
    <w:rsid w:val="009A68E6"/>
    <w:rsid w:val="009A7598"/>
    <w:rsid w:val="009B1DF8"/>
    <w:rsid w:val="009B3491"/>
    <w:rsid w:val="009B3D20"/>
    <w:rsid w:val="009B5418"/>
    <w:rsid w:val="009C0727"/>
    <w:rsid w:val="009C0B50"/>
    <w:rsid w:val="009C1E8A"/>
    <w:rsid w:val="009C492F"/>
    <w:rsid w:val="009D2FF2"/>
    <w:rsid w:val="009D3226"/>
    <w:rsid w:val="009D3385"/>
    <w:rsid w:val="009D793C"/>
    <w:rsid w:val="009E16A9"/>
    <w:rsid w:val="009E375F"/>
    <w:rsid w:val="009E39D4"/>
    <w:rsid w:val="009E5401"/>
    <w:rsid w:val="009F72B2"/>
    <w:rsid w:val="00A012E7"/>
    <w:rsid w:val="00A0758F"/>
    <w:rsid w:val="00A10030"/>
    <w:rsid w:val="00A12244"/>
    <w:rsid w:val="00A13518"/>
    <w:rsid w:val="00A1570A"/>
    <w:rsid w:val="00A211B4"/>
    <w:rsid w:val="00A33DDF"/>
    <w:rsid w:val="00A34547"/>
    <w:rsid w:val="00A376B7"/>
    <w:rsid w:val="00A41BF5"/>
    <w:rsid w:val="00A41C0A"/>
    <w:rsid w:val="00A42A4F"/>
    <w:rsid w:val="00A44778"/>
    <w:rsid w:val="00A469E7"/>
    <w:rsid w:val="00A54CB2"/>
    <w:rsid w:val="00A554A3"/>
    <w:rsid w:val="00A566CD"/>
    <w:rsid w:val="00A604A4"/>
    <w:rsid w:val="00A61B7D"/>
    <w:rsid w:val="00A6605B"/>
    <w:rsid w:val="00A665FD"/>
    <w:rsid w:val="00A66ADC"/>
    <w:rsid w:val="00A7147D"/>
    <w:rsid w:val="00A73011"/>
    <w:rsid w:val="00A739D8"/>
    <w:rsid w:val="00A75538"/>
    <w:rsid w:val="00A81B15"/>
    <w:rsid w:val="00A837FF"/>
    <w:rsid w:val="00A84DC8"/>
    <w:rsid w:val="00A85DBC"/>
    <w:rsid w:val="00A87FEB"/>
    <w:rsid w:val="00A93099"/>
    <w:rsid w:val="00A93826"/>
    <w:rsid w:val="00A93F9F"/>
    <w:rsid w:val="00A9420E"/>
    <w:rsid w:val="00A97648"/>
    <w:rsid w:val="00AA1CFD"/>
    <w:rsid w:val="00AA2239"/>
    <w:rsid w:val="00AA33D2"/>
    <w:rsid w:val="00AA3FC0"/>
    <w:rsid w:val="00AB0C57"/>
    <w:rsid w:val="00AB1195"/>
    <w:rsid w:val="00AB4182"/>
    <w:rsid w:val="00AC27DB"/>
    <w:rsid w:val="00AC6D6B"/>
    <w:rsid w:val="00AD1312"/>
    <w:rsid w:val="00AD70D0"/>
    <w:rsid w:val="00AD7736"/>
    <w:rsid w:val="00AE10CE"/>
    <w:rsid w:val="00AE70D4"/>
    <w:rsid w:val="00AE7868"/>
    <w:rsid w:val="00AF0407"/>
    <w:rsid w:val="00AF4D8B"/>
    <w:rsid w:val="00B067CA"/>
    <w:rsid w:val="00B07F7A"/>
    <w:rsid w:val="00B12B26"/>
    <w:rsid w:val="00B14123"/>
    <w:rsid w:val="00B163F8"/>
    <w:rsid w:val="00B2472D"/>
    <w:rsid w:val="00B24CA0"/>
    <w:rsid w:val="00B2549F"/>
    <w:rsid w:val="00B273BF"/>
    <w:rsid w:val="00B371B2"/>
    <w:rsid w:val="00B4108D"/>
    <w:rsid w:val="00B43C75"/>
    <w:rsid w:val="00B46FF1"/>
    <w:rsid w:val="00B53B9F"/>
    <w:rsid w:val="00B57265"/>
    <w:rsid w:val="00B61834"/>
    <w:rsid w:val="00B633AE"/>
    <w:rsid w:val="00B665D2"/>
    <w:rsid w:val="00B6737C"/>
    <w:rsid w:val="00B7214D"/>
    <w:rsid w:val="00B74372"/>
    <w:rsid w:val="00B75525"/>
    <w:rsid w:val="00B7638B"/>
    <w:rsid w:val="00B80283"/>
    <w:rsid w:val="00B8095F"/>
    <w:rsid w:val="00B80B0C"/>
    <w:rsid w:val="00B80B11"/>
    <w:rsid w:val="00B831AE"/>
    <w:rsid w:val="00B84224"/>
    <w:rsid w:val="00B8446C"/>
    <w:rsid w:val="00B87725"/>
    <w:rsid w:val="00B93738"/>
    <w:rsid w:val="00B95114"/>
    <w:rsid w:val="00BA259A"/>
    <w:rsid w:val="00BA259C"/>
    <w:rsid w:val="00BA29D3"/>
    <w:rsid w:val="00BA307F"/>
    <w:rsid w:val="00BA5280"/>
    <w:rsid w:val="00BB14F1"/>
    <w:rsid w:val="00BB1F98"/>
    <w:rsid w:val="00BB572E"/>
    <w:rsid w:val="00BB74FD"/>
    <w:rsid w:val="00BC5982"/>
    <w:rsid w:val="00BC60BF"/>
    <w:rsid w:val="00BD28BF"/>
    <w:rsid w:val="00BD3C65"/>
    <w:rsid w:val="00BD6404"/>
    <w:rsid w:val="00BD6A99"/>
    <w:rsid w:val="00BE33AE"/>
    <w:rsid w:val="00BE4DA4"/>
    <w:rsid w:val="00BF046F"/>
    <w:rsid w:val="00BF31A7"/>
    <w:rsid w:val="00BF77F0"/>
    <w:rsid w:val="00C01D50"/>
    <w:rsid w:val="00C01DC2"/>
    <w:rsid w:val="00C056DC"/>
    <w:rsid w:val="00C1329B"/>
    <w:rsid w:val="00C24C05"/>
    <w:rsid w:val="00C24D2F"/>
    <w:rsid w:val="00C26222"/>
    <w:rsid w:val="00C31283"/>
    <w:rsid w:val="00C33C48"/>
    <w:rsid w:val="00C340E5"/>
    <w:rsid w:val="00C35AA7"/>
    <w:rsid w:val="00C40FE6"/>
    <w:rsid w:val="00C418BC"/>
    <w:rsid w:val="00C43BA1"/>
    <w:rsid w:val="00C43DAB"/>
    <w:rsid w:val="00C4530D"/>
    <w:rsid w:val="00C47F08"/>
    <w:rsid w:val="00C514A6"/>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45F8"/>
    <w:rsid w:val="00CB0305"/>
    <w:rsid w:val="00CB20C2"/>
    <w:rsid w:val="00CB3134"/>
    <w:rsid w:val="00CB33C7"/>
    <w:rsid w:val="00CB3DB7"/>
    <w:rsid w:val="00CB6DA7"/>
    <w:rsid w:val="00CB7E4C"/>
    <w:rsid w:val="00CC25B4"/>
    <w:rsid w:val="00CC5415"/>
    <w:rsid w:val="00CC5F88"/>
    <w:rsid w:val="00CC69C8"/>
    <w:rsid w:val="00CC77A2"/>
    <w:rsid w:val="00CD307E"/>
    <w:rsid w:val="00CD6A1B"/>
    <w:rsid w:val="00CE0A7F"/>
    <w:rsid w:val="00CE1718"/>
    <w:rsid w:val="00CE36E9"/>
    <w:rsid w:val="00CF4156"/>
    <w:rsid w:val="00CF4187"/>
    <w:rsid w:val="00CF49E1"/>
    <w:rsid w:val="00CF787D"/>
    <w:rsid w:val="00D03D00"/>
    <w:rsid w:val="00D05C30"/>
    <w:rsid w:val="00D11359"/>
    <w:rsid w:val="00D2387A"/>
    <w:rsid w:val="00D3188C"/>
    <w:rsid w:val="00D35E69"/>
    <w:rsid w:val="00D35F9B"/>
    <w:rsid w:val="00D36B69"/>
    <w:rsid w:val="00D408DD"/>
    <w:rsid w:val="00D4186F"/>
    <w:rsid w:val="00D45D72"/>
    <w:rsid w:val="00D47E97"/>
    <w:rsid w:val="00D51F19"/>
    <w:rsid w:val="00D520E4"/>
    <w:rsid w:val="00D53A38"/>
    <w:rsid w:val="00D575DD"/>
    <w:rsid w:val="00D57DFA"/>
    <w:rsid w:val="00D67FCF"/>
    <w:rsid w:val="00D709CE"/>
    <w:rsid w:val="00D71F73"/>
    <w:rsid w:val="00D731D3"/>
    <w:rsid w:val="00D80786"/>
    <w:rsid w:val="00D80908"/>
    <w:rsid w:val="00D81CAB"/>
    <w:rsid w:val="00D82002"/>
    <w:rsid w:val="00D8576F"/>
    <w:rsid w:val="00D8677F"/>
    <w:rsid w:val="00D942EA"/>
    <w:rsid w:val="00D96C56"/>
    <w:rsid w:val="00D97F0C"/>
    <w:rsid w:val="00DA3A86"/>
    <w:rsid w:val="00DB2618"/>
    <w:rsid w:val="00DB2D5A"/>
    <w:rsid w:val="00DB3AF3"/>
    <w:rsid w:val="00DC2500"/>
    <w:rsid w:val="00DC77DC"/>
    <w:rsid w:val="00DC7AC2"/>
    <w:rsid w:val="00DD0453"/>
    <w:rsid w:val="00DD0C2C"/>
    <w:rsid w:val="00DD19DE"/>
    <w:rsid w:val="00DD28BC"/>
    <w:rsid w:val="00DD5D00"/>
    <w:rsid w:val="00DD7443"/>
    <w:rsid w:val="00DE31F0"/>
    <w:rsid w:val="00DE3D1C"/>
    <w:rsid w:val="00DE5D1A"/>
    <w:rsid w:val="00E0227D"/>
    <w:rsid w:val="00E04B84"/>
    <w:rsid w:val="00E059E2"/>
    <w:rsid w:val="00E06466"/>
    <w:rsid w:val="00E06FDA"/>
    <w:rsid w:val="00E12E2B"/>
    <w:rsid w:val="00E160A5"/>
    <w:rsid w:val="00E1713D"/>
    <w:rsid w:val="00E20A43"/>
    <w:rsid w:val="00E23898"/>
    <w:rsid w:val="00E319F1"/>
    <w:rsid w:val="00E33CD2"/>
    <w:rsid w:val="00E40E90"/>
    <w:rsid w:val="00E4298E"/>
    <w:rsid w:val="00E44906"/>
    <w:rsid w:val="00E45C7E"/>
    <w:rsid w:val="00E531EB"/>
    <w:rsid w:val="00E54874"/>
    <w:rsid w:val="00E54B6F"/>
    <w:rsid w:val="00E55ACA"/>
    <w:rsid w:val="00E57B74"/>
    <w:rsid w:val="00E62B2F"/>
    <w:rsid w:val="00E6456D"/>
    <w:rsid w:val="00E64AFD"/>
    <w:rsid w:val="00E65BC6"/>
    <w:rsid w:val="00E661FF"/>
    <w:rsid w:val="00E726EB"/>
    <w:rsid w:val="00E80B52"/>
    <w:rsid w:val="00E824C3"/>
    <w:rsid w:val="00E830AA"/>
    <w:rsid w:val="00E840B3"/>
    <w:rsid w:val="00E84328"/>
    <w:rsid w:val="00E84D10"/>
    <w:rsid w:val="00E8629F"/>
    <w:rsid w:val="00E91008"/>
    <w:rsid w:val="00E9374E"/>
    <w:rsid w:val="00E94D39"/>
    <w:rsid w:val="00E94F54"/>
    <w:rsid w:val="00E96CCC"/>
    <w:rsid w:val="00E97AD5"/>
    <w:rsid w:val="00EA1111"/>
    <w:rsid w:val="00EA26F4"/>
    <w:rsid w:val="00EA3B09"/>
    <w:rsid w:val="00EA3B4F"/>
    <w:rsid w:val="00EA3C24"/>
    <w:rsid w:val="00EA4BA2"/>
    <w:rsid w:val="00EA73DF"/>
    <w:rsid w:val="00EB07BA"/>
    <w:rsid w:val="00EB61AE"/>
    <w:rsid w:val="00EC1FDD"/>
    <w:rsid w:val="00EC322D"/>
    <w:rsid w:val="00ED0BD2"/>
    <w:rsid w:val="00ED383A"/>
    <w:rsid w:val="00EF1EC5"/>
    <w:rsid w:val="00EF3E21"/>
    <w:rsid w:val="00EF4C88"/>
    <w:rsid w:val="00EF55EB"/>
    <w:rsid w:val="00F00DCC"/>
    <w:rsid w:val="00F0156F"/>
    <w:rsid w:val="00F05AC8"/>
    <w:rsid w:val="00F06485"/>
    <w:rsid w:val="00F07167"/>
    <w:rsid w:val="00F072D8"/>
    <w:rsid w:val="00F076A4"/>
    <w:rsid w:val="00F07CE0"/>
    <w:rsid w:val="00F13D05"/>
    <w:rsid w:val="00F15932"/>
    <w:rsid w:val="00F1679D"/>
    <w:rsid w:val="00F1682C"/>
    <w:rsid w:val="00F20B91"/>
    <w:rsid w:val="00F24B8B"/>
    <w:rsid w:val="00F2659C"/>
    <w:rsid w:val="00F30D2E"/>
    <w:rsid w:val="00F33863"/>
    <w:rsid w:val="00F34389"/>
    <w:rsid w:val="00F35516"/>
    <w:rsid w:val="00F35790"/>
    <w:rsid w:val="00F4136D"/>
    <w:rsid w:val="00F4212E"/>
    <w:rsid w:val="00F42C20"/>
    <w:rsid w:val="00F43858"/>
    <w:rsid w:val="00F43E34"/>
    <w:rsid w:val="00F46142"/>
    <w:rsid w:val="00F53053"/>
    <w:rsid w:val="00F53FE2"/>
    <w:rsid w:val="00F575FF"/>
    <w:rsid w:val="00F57F8F"/>
    <w:rsid w:val="00F61073"/>
    <w:rsid w:val="00F618EF"/>
    <w:rsid w:val="00F64EEB"/>
    <w:rsid w:val="00F65582"/>
    <w:rsid w:val="00F66E75"/>
    <w:rsid w:val="00F708AD"/>
    <w:rsid w:val="00F73B51"/>
    <w:rsid w:val="00F770A2"/>
    <w:rsid w:val="00F77EB0"/>
    <w:rsid w:val="00F814D6"/>
    <w:rsid w:val="00F84A5C"/>
    <w:rsid w:val="00F87CDD"/>
    <w:rsid w:val="00F90AFD"/>
    <w:rsid w:val="00F933F0"/>
    <w:rsid w:val="00F937A3"/>
    <w:rsid w:val="00F93FA0"/>
    <w:rsid w:val="00F94715"/>
    <w:rsid w:val="00F96A3D"/>
    <w:rsid w:val="00FA2B7F"/>
    <w:rsid w:val="00FA4718"/>
    <w:rsid w:val="00FA5848"/>
    <w:rsid w:val="00FA7F3D"/>
    <w:rsid w:val="00FB346E"/>
    <w:rsid w:val="00FB38D8"/>
    <w:rsid w:val="00FC051F"/>
    <w:rsid w:val="00FC06FF"/>
    <w:rsid w:val="00FC2BDB"/>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BAEA758-7DA0-42A8-AC5F-EBA6A832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643C4-CBCC-4DF4-AF22-8F240B0D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2401</Words>
  <Characters>13690</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cp:lastModifiedBy>
  <cp:revision>3</cp:revision>
  <cp:lastPrinted>2019-04-25T01:09:00Z</cp:lastPrinted>
  <dcterms:created xsi:type="dcterms:W3CDTF">2020-08-14T09:48:00Z</dcterms:created>
  <dcterms:modified xsi:type="dcterms:W3CDTF">2020-08-14T09:51:00Z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