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B8799" w14:textId="726B5E72" w:rsidR="001C19CB" w:rsidRDefault="001C19CB" w:rsidP="001C1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  <w:lang w:eastAsia="zh-CN"/>
        </w:rPr>
        <w:t>RAN4</w:t>
      </w:r>
      <w:r>
        <w:rPr>
          <w:b/>
          <w:noProof/>
          <w:sz w:val="24"/>
        </w:rPr>
        <w:t xml:space="preserve"> Meeting</w:t>
      </w:r>
      <w:r>
        <w:rPr>
          <w:b/>
          <w:noProof/>
          <w:sz w:val="24"/>
          <w:lang w:eastAsia="zh-CN"/>
        </w:rPr>
        <w:t xml:space="preserve"> #</w:t>
      </w:r>
      <w:r w:rsidR="00E1536A">
        <w:rPr>
          <w:b/>
          <w:noProof/>
          <w:sz w:val="24"/>
          <w:lang w:eastAsia="zh-CN"/>
        </w:rPr>
        <w:t>96</w:t>
      </w:r>
      <w:r>
        <w:rPr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  <w:lang w:eastAsia="zh-CN"/>
        </w:rPr>
        <w:t>R4-</w:t>
      </w:r>
      <w:r w:rsidR="00E1536A" w:rsidRPr="00E1536A">
        <w:t xml:space="preserve"> </w:t>
      </w:r>
      <w:r w:rsidR="00E1536A" w:rsidRPr="00E1536A">
        <w:rPr>
          <w:b/>
          <w:i/>
          <w:noProof/>
          <w:sz w:val="28"/>
          <w:lang w:eastAsia="zh-CN"/>
        </w:rPr>
        <w:t>20012174</w:t>
      </w:r>
      <w:r w:rsidR="00E1536A" w:rsidRPr="00E1536A" w:rsidDel="00E1536A">
        <w:rPr>
          <w:b/>
          <w:i/>
          <w:noProof/>
          <w:sz w:val="28"/>
          <w:lang w:eastAsia="zh-CN"/>
        </w:rPr>
        <w:t xml:space="preserve"> </w:t>
      </w:r>
    </w:p>
    <w:p w14:paraId="266DEF6C" w14:textId="4107F195" w:rsidR="001C19CB" w:rsidRDefault="001C19CB" w:rsidP="001C19C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cs="Arial"/>
          <w:b/>
          <w:sz w:val="24"/>
          <w:lang w:eastAsia="zh-CN"/>
        </w:rPr>
        <w:t>Electronic meeting</w:t>
      </w:r>
      <w:r>
        <w:rPr>
          <w:rFonts w:cs="Arial"/>
          <w:b/>
          <w:sz w:val="24"/>
          <w:lang w:eastAsia="ko-KR"/>
        </w:rPr>
        <w:t xml:space="preserve">, </w:t>
      </w:r>
      <w:r w:rsidR="005C675A" w:rsidRPr="005C675A">
        <w:rPr>
          <w:rFonts w:cs="Arial"/>
          <w:b/>
          <w:sz w:val="24"/>
          <w:lang w:eastAsia="ko-KR"/>
        </w:rPr>
        <w:t>17 – 28 Aug.,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C19CB" w14:paraId="656E935B" w14:textId="77777777" w:rsidTr="001C19C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86B8DB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1C19CB" w14:paraId="584C20AB" w14:textId="77777777" w:rsidTr="001C19C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7F62E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C19CB" w14:paraId="19FED092" w14:textId="77777777" w:rsidTr="001C19C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E37C7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  <w:tr w:rsidR="001C19CB" w14:paraId="76D66240" w14:textId="77777777" w:rsidTr="001C19C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42D81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52A29E1B" w14:textId="77777777" w:rsidR="001C19CB" w:rsidRDefault="001C19CB">
            <w:pPr>
              <w:pStyle w:val="CRCoverPage"/>
              <w:spacing w:after="0" w:line="276" w:lineRule="auto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38.133</w:t>
            </w:r>
          </w:p>
        </w:tc>
        <w:tc>
          <w:tcPr>
            <w:tcW w:w="709" w:type="dxa"/>
            <w:hideMark/>
          </w:tcPr>
          <w:p w14:paraId="43984F65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52AAA83" w14:textId="5FB664B9" w:rsidR="001C19CB" w:rsidRDefault="00A11C95">
            <w:pPr>
              <w:pStyle w:val="CRCoverPage"/>
              <w:spacing w:after="0" w:line="276" w:lineRule="auto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1108</w:t>
            </w:r>
          </w:p>
        </w:tc>
        <w:tc>
          <w:tcPr>
            <w:tcW w:w="709" w:type="dxa"/>
            <w:hideMark/>
          </w:tcPr>
          <w:p w14:paraId="10DC2EBF" w14:textId="77777777" w:rsidR="001C19CB" w:rsidRDefault="001C19CB">
            <w:pPr>
              <w:pStyle w:val="CRCoverPage"/>
              <w:tabs>
                <w:tab w:val="right" w:pos="625"/>
              </w:tabs>
              <w:spacing w:after="0"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69FA0FFA" w14:textId="77777777" w:rsidR="001C19CB" w:rsidRDefault="001C19CB">
            <w:pPr>
              <w:pStyle w:val="CRCoverPage"/>
              <w:spacing w:after="0" w:line="276" w:lineRule="auto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693" w:type="dxa"/>
            <w:hideMark/>
          </w:tcPr>
          <w:p w14:paraId="3943EBAC" w14:textId="77777777" w:rsidR="001C19CB" w:rsidRDefault="001C19CB">
            <w:pPr>
              <w:pStyle w:val="CRCoverPage"/>
              <w:tabs>
                <w:tab w:val="right" w:pos="1825"/>
              </w:tabs>
              <w:spacing w:after="0" w:line="276" w:lineRule="auto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7DB4F701" w14:textId="77777777" w:rsidR="001C19CB" w:rsidRDefault="001C19CB">
            <w:pPr>
              <w:pStyle w:val="CRCoverPage"/>
              <w:spacing w:after="0" w:line="276" w:lineRule="auto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16.3.0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4D32E" w14:textId="77777777" w:rsidR="001C19CB" w:rsidRDefault="001C19CB">
            <w:pPr>
              <w:pStyle w:val="CRCoverPage"/>
              <w:spacing w:after="0" w:line="276" w:lineRule="auto"/>
              <w:rPr>
                <w:noProof/>
              </w:rPr>
            </w:pPr>
          </w:p>
        </w:tc>
      </w:tr>
      <w:tr w:rsidR="001C19CB" w14:paraId="7E3C2E8A" w14:textId="77777777" w:rsidTr="001C19C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42996" w14:textId="77777777" w:rsidR="001C19CB" w:rsidRDefault="001C19CB">
            <w:pPr>
              <w:pStyle w:val="CRCoverPage"/>
              <w:spacing w:after="0" w:line="276" w:lineRule="auto"/>
              <w:rPr>
                <w:noProof/>
              </w:rPr>
            </w:pPr>
          </w:p>
        </w:tc>
      </w:tr>
      <w:tr w:rsidR="001C19CB" w14:paraId="5140C181" w14:textId="77777777" w:rsidTr="001C19C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D2562C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C19CB" w14:paraId="59C3FEBD" w14:textId="77777777" w:rsidTr="001C19CB">
        <w:tc>
          <w:tcPr>
            <w:tcW w:w="9641" w:type="dxa"/>
            <w:gridSpan w:val="9"/>
          </w:tcPr>
          <w:p w14:paraId="3C4C64CE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</w:tbl>
    <w:p w14:paraId="4F107293" w14:textId="77777777" w:rsidR="001C19CB" w:rsidRDefault="001C19CB" w:rsidP="001C19CB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C19CB" w14:paraId="0A451A6C" w14:textId="77777777" w:rsidTr="001C19CB">
        <w:tc>
          <w:tcPr>
            <w:tcW w:w="2835" w:type="dxa"/>
            <w:hideMark/>
          </w:tcPr>
          <w:p w14:paraId="45084A0B" w14:textId="77777777" w:rsidR="001C19CB" w:rsidRDefault="001C19CB">
            <w:pPr>
              <w:pStyle w:val="CRCoverPage"/>
              <w:tabs>
                <w:tab w:val="right" w:pos="2751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0D5D43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BFC84E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742091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F123869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  <w:hideMark/>
          </w:tcPr>
          <w:p w14:paraId="390AF6E7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AEBED3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6EDBACB8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7E09A6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813511E" w14:textId="77777777" w:rsidR="001C19CB" w:rsidRDefault="001C19CB" w:rsidP="001C19CB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1C19CB" w14:paraId="17229306" w14:textId="77777777" w:rsidTr="001C19CB">
        <w:tc>
          <w:tcPr>
            <w:tcW w:w="9641" w:type="dxa"/>
            <w:gridSpan w:val="11"/>
          </w:tcPr>
          <w:p w14:paraId="381BA1FF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  <w:tr w:rsidR="001C19CB" w14:paraId="0FFE7DFE" w14:textId="77777777" w:rsidTr="001C19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6F096D" w14:textId="77777777" w:rsidR="001C19CB" w:rsidRDefault="001C19CB">
            <w:pPr>
              <w:pStyle w:val="CRCoverPage"/>
              <w:tabs>
                <w:tab w:val="right" w:pos="1759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C94F92" w14:textId="2EA5F3FB" w:rsidR="001C19CB" w:rsidRPr="00F01D6B" w:rsidRDefault="001C19CB" w:rsidP="00F01D6B">
            <w:pPr>
              <w:pStyle w:val="CRCoverPage"/>
              <w:spacing w:after="0" w:line="276" w:lineRule="auto"/>
              <w:ind w:left="100"/>
              <w:rPr>
                <w:rFonts w:ascii="Times New Roman" w:hAnsi="Times New Roman"/>
                <w:lang w:eastAsia="zh-CN"/>
              </w:rPr>
            </w:pPr>
            <w:r w:rsidRPr="00F01D6B">
              <w:rPr>
                <w:rFonts w:ascii="Times New Roman" w:hAnsi="Times New Roman"/>
                <w:lang w:eastAsia="zh-CN"/>
              </w:rPr>
              <w:t>CR on</w:t>
            </w:r>
            <w:r w:rsidR="00F01D6B" w:rsidRPr="00F01D6B">
              <w:rPr>
                <w:rFonts w:ascii="Times New Roman" w:hAnsi="Times New Roman"/>
                <w:lang w:eastAsia="zh-CN"/>
              </w:rPr>
              <w:t xml:space="preserve"> scheduling restriction for CSI-RS based intra-frequency measurement</w:t>
            </w:r>
          </w:p>
        </w:tc>
      </w:tr>
      <w:tr w:rsidR="001C19CB" w14:paraId="4D878497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269B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9DE07" w14:textId="77777777" w:rsidR="001C19CB" w:rsidRPr="00BC2F52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1C19CB" w14:paraId="3544F46D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F66AB9" w14:textId="77777777" w:rsidR="001C19CB" w:rsidRDefault="001C19CB">
            <w:pPr>
              <w:pStyle w:val="CRCoverPage"/>
              <w:tabs>
                <w:tab w:val="right" w:pos="1759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2691B31" w14:textId="162830BA" w:rsidR="001C19CB" w:rsidRPr="00BF5FAF" w:rsidRDefault="00BF5FAF">
            <w:pPr>
              <w:pStyle w:val="CRCoverPage"/>
              <w:spacing w:after="0" w:line="276" w:lineRule="auto"/>
              <w:ind w:left="100"/>
              <w:rPr>
                <w:rFonts w:cs="Arial"/>
                <w:sz w:val="21"/>
                <w:szCs w:val="21"/>
                <w:lang w:eastAsia="zh-CN"/>
              </w:rPr>
            </w:pPr>
            <w:r w:rsidRPr="00F01D6B">
              <w:rPr>
                <w:rFonts w:ascii="Times New Roman" w:hAnsi="Times New Roman"/>
                <w:lang w:eastAsia="zh-CN"/>
              </w:rPr>
              <w:t>Qualcomm</w:t>
            </w:r>
          </w:p>
        </w:tc>
      </w:tr>
      <w:tr w:rsidR="001C19CB" w14:paraId="669B4DC0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61DA55" w14:textId="77777777" w:rsidR="001C19CB" w:rsidRDefault="001C19CB">
            <w:pPr>
              <w:pStyle w:val="CRCoverPage"/>
              <w:tabs>
                <w:tab w:val="right" w:pos="1759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201B577" w14:textId="77777777" w:rsidR="001C19CB" w:rsidRPr="005519D5" w:rsidRDefault="001C19CB">
            <w:pPr>
              <w:pStyle w:val="CRCoverPage"/>
              <w:spacing w:after="0" w:line="276" w:lineRule="auto"/>
              <w:ind w:left="100"/>
              <w:rPr>
                <w:rFonts w:ascii="Times New Roman" w:hAnsi="Times New Roman"/>
                <w:noProof/>
                <w:lang w:eastAsia="zh-CN"/>
              </w:rPr>
            </w:pPr>
            <w:r w:rsidRPr="005519D5">
              <w:rPr>
                <w:rFonts w:ascii="Times New Roman" w:hAnsi="Times New Roman"/>
                <w:noProof/>
                <w:lang w:eastAsia="zh-CN"/>
              </w:rPr>
              <w:t>R4</w:t>
            </w:r>
          </w:p>
        </w:tc>
      </w:tr>
      <w:tr w:rsidR="001C19CB" w14:paraId="1712FF2A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2AF71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16315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  <w:tr w:rsidR="001C19CB" w14:paraId="46ADABE2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D39C43" w14:textId="77777777" w:rsidR="001C19CB" w:rsidRDefault="001C19CB">
            <w:pPr>
              <w:pStyle w:val="CRCoverPage"/>
              <w:tabs>
                <w:tab w:val="right" w:pos="1759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271EA469" w14:textId="77777777" w:rsidR="001C19CB" w:rsidRPr="005519D5" w:rsidRDefault="001C19CB">
            <w:pPr>
              <w:pStyle w:val="CRCoverPage"/>
              <w:spacing w:after="0" w:line="276" w:lineRule="auto"/>
              <w:ind w:left="100"/>
              <w:rPr>
                <w:rFonts w:ascii="Times New Roman" w:hAnsi="Times New Roman"/>
                <w:noProof/>
              </w:rPr>
            </w:pPr>
            <w:r w:rsidRPr="005519D5">
              <w:rPr>
                <w:rFonts w:ascii="Times New Roman" w:hAnsi="Times New Roman"/>
                <w:sz w:val="21"/>
                <w:szCs w:val="21"/>
                <w:lang w:eastAsia="zh-CN"/>
              </w:rPr>
              <w:t>NR_CSIRS_L3meas-Core</w:t>
            </w:r>
          </w:p>
        </w:tc>
        <w:tc>
          <w:tcPr>
            <w:tcW w:w="994" w:type="dxa"/>
            <w:gridSpan w:val="2"/>
          </w:tcPr>
          <w:p w14:paraId="5D962377" w14:textId="77777777" w:rsidR="001C19CB" w:rsidRDefault="001C19CB">
            <w:pPr>
              <w:pStyle w:val="CRCoverPage"/>
              <w:spacing w:after="0" w:line="276" w:lineRule="auto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63DB6578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D0933E" w14:textId="3F1EBB1B" w:rsidR="001C19CB" w:rsidRDefault="001C19CB">
            <w:pPr>
              <w:pStyle w:val="CRCoverPage"/>
              <w:spacing w:after="0" w:line="276" w:lineRule="auto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2020-</w:t>
            </w:r>
            <w:r w:rsidR="005C675A">
              <w:rPr>
                <w:noProof/>
                <w:lang w:eastAsia="zh-CN"/>
              </w:rPr>
              <w:t>08</w:t>
            </w:r>
            <w:r>
              <w:rPr>
                <w:noProof/>
                <w:lang w:eastAsia="zh-CN"/>
              </w:rPr>
              <w:t>-</w:t>
            </w:r>
            <w:r w:rsidR="005C675A">
              <w:rPr>
                <w:noProof/>
                <w:lang w:eastAsia="zh-CN"/>
              </w:rPr>
              <w:t>24</w:t>
            </w:r>
          </w:p>
        </w:tc>
      </w:tr>
      <w:tr w:rsidR="001C19CB" w14:paraId="08E63A46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7C868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32C00650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0BBEFE50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92EEEF9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28ADE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  <w:tr w:rsidR="001C19CB" w14:paraId="53EB97A2" w14:textId="77777777" w:rsidTr="001C19C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5637D2" w14:textId="77777777" w:rsidR="001C19CB" w:rsidRDefault="001C19CB">
            <w:pPr>
              <w:pStyle w:val="CRCoverPage"/>
              <w:tabs>
                <w:tab w:val="right" w:pos="1759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1DA82319" w14:textId="77777777" w:rsidR="001C19CB" w:rsidRDefault="001C19CB">
            <w:pPr>
              <w:pStyle w:val="CRCoverPage"/>
              <w:spacing w:after="0" w:line="276" w:lineRule="auto"/>
              <w:ind w:left="100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829" w:type="dxa"/>
            <w:gridSpan w:val="6"/>
          </w:tcPr>
          <w:p w14:paraId="56572536" w14:textId="77777777" w:rsidR="001C19CB" w:rsidRDefault="001C19CB">
            <w:pPr>
              <w:pStyle w:val="CRCoverPage"/>
              <w:spacing w:after="0" w:line="276" w:lineRule="auto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683B6C1F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AFC37E" w14:textId="77777777" w:rsidR="001C19CB" w:rsidRDefault="001C19CB">
            <w:pPr>
              <w:pStyle w:val="CRCoverPage"/>
              <w:spacing w:after="0" w:line="276" w:lineRule="auto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</w:t>
            </w:r>
            <w:r>
              <w:rPr>
                <w:noProof/>
                <w:lang w:eastAsia="zh-CN"/>
              </w:rPr>
              <w:t>16</w:t>
            </w:r>
          </w:p>
        </w:tc>
      </w:tr>
      <w:tr w:rsidR="001C19CB" w14:paraId="049A5EF5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24FA0C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9949D1" w14:textId="77777777" w:rsidR="001C19CB" w:rsidRDefault="001C19CB">
            <w:pPr>
              <w:pStyle w:val="CRCoverPage"/>
              <w:spacing w:after="0" w:line="276" w:lineRule="auto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4B1BE41" w14:textId="77777777" w:rsidR="001C19CB" w:rsidRDefault="001C19CB">
            <w:pPr>
              <w:pStyle w:val="CRCoverPage"/>
              <w:spacing w:line="276" w:lineRule="auto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C89AD" w14:textId="77777777" w:rsidR="001C19CB" w:rsidRDefault="001C19CB">
            <w:pPr>
              <w:pStyle w:val="CRCoverPage"/>
              <w:tabs>
                <w:tab w:val="left" w:pos="950"/>
              </w:tabs>
              <w:spacing w:after="0" w:line="276" w:lineRule="auto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C19CB" w14:paraId="5EDE894F" w14:textId="77777777" w:rsidTr="001C19CB">
        <w:tc>
          <w:tcPr>
            <w:tcW w:w="1843" w:type="dxa"/>
          </w:tcPr>
          <w:p w14:paraId="31399DD2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0A685055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  <w:tr w:rsidR="001C19CB" w14:paraId="5DEBD5AC" w14:textId="77777777" w:rsidTr="001C19C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467547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0DF139" w14:textId="280E6427" w:rsidR="001C19CB" w:rsidRDefault="001C19CB">
            <w:pPr>
              <w:pStyle w:val="CRCoverPage"/>
              <w:spacing w:after="0" w:line="276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CSI-RS L3 measurement was introduced </w:t>
            </w:r>
            <w:r w:rsidR="006F4A11">
              <w:rPr>
                <w:rFonts w:ascii="Times New Roman" w:hAnsi="Times New Roman"/>
                <w:lang w:eastAsia="zh-CN"/>
              </w:rPr>
              <w:t xml:space="preserve">to RAN4 in Rel-16. The CR aims to add restrictions in the </w:t>
            </w:r>
            <w:r w:rsidR="00093803">
              <w:rPr>
                <w:rFonts w:ascii="Times New Roman" w:hAnsi="Times New Roman"/>
                <w:lang w:eastAsia="zh-CN"/>
              </w:rPr>
              <w:t>scheduling availability during CSI-RS L3 intra-frequency measurements.</w:t>
            </w:r>
            <w:r w:rsidR="0038287C">
              <w:rPr>
                <w:rFonts w:ascii="Times New Roman" w:hAnsi="Times New Roman"/>
                <w:lang w:eastAsia="zh-CN"/>
              </w:rPr>
              <w:t xml:space="preserve"> The CR is revised from R4-2011416.</w:t>
            </w:r>
          </w:p>
        </w:tc>
      </w:tr>
      <w:tr w:rsidR="001C19CB" w14:paraId="5BFDC7E7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09A4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B077" w14:textId="77777777" w:rsidR="001C19CB" w:rsidRDefault="001C19CB">
            <w:pPr>
              <w:pStyle w:val="CRCoverPage"/>
              <w:spacing w:after="0" w:line="276" w:lineRule="auto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1C19CB" w14:paraId="3FB42576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EAE0BB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BC2A6C" w14:textId="75C3DED2" w:rsidR="001C19CB" w:rsidRDefault="001C19CB">
            <w:pPr>
              <w:pStyle w:val="CRCoverPage"/>
              <w:spacing w:after="0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Introduce </w:t>
            </w:r>
            <w:r w:rsidR="00E904BD">
              <w:rPr>
                <w:rFonts w:ascii="Times New Roman" w:hAnsi="Times New Roman"/>
                <w:lang w:eastAsia="zh-CN"/>
              </w:rPr>
              <w:t>the</w:t>
            </w:r>
            <w:r w:rsidR="00E904BD" w:rsidRPr="00E904BD">
              <w:rPr>
                <w:rFonts w:ascii="Times New Roman" w:hAnsi="Times New Roman"/>
                <w:lang w:eastAsia="zh-CN"/>
              </w:rPr>
              <w:t xml:space="preserve"> scheduling restriction for CSI-RS based intra-frequency measurement</w:t>
            </w:r>
            <w:r w:rsidR="009578C7">
              <w:rPr>
                <w:rFonts w:ascii="Times New Roman" w:hAnsi="Times New Roman"/>
                <w:lang w:eastAsia="zh-CN"/>
              </w:rPr>
              <w:t xml:space="preserve"> for RRM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1C19CB" w14:paraId="3C5D4542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DEA7E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9E0AE" w14:textId="77777777" w:rsidR="001C19CB" w:rsidRDefault="001C19CB">
            <w:pPr>
              <w:pStyle w:val="CRCoverPage"/>
              <w:spacing w:after="0" w:line="276" w:lineRule="auto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1C19CB" w14:paraId="2EE84FC5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6CAD8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E10A075" w14:textId="1162D1F5" w:rsidR="001C19CB" w:rsidRDefault="001C19CB">
            <w:pPr>
              <w:pStyle w:val="CRCoverPage"/>
              <w:spacing w:after="0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CSI-RS based UE measurement requirements are missing.</w:t>
            </w:r>
          </w:p>
        </w:tc>
      </w:tr>
      <w:tr w:rsidR="001C19CB" w14:paraId="42DD0E74" w14:textId="77777777" w:rsidTr="001C19CB">
        <w:tc>
          <w:tcPr>
            <w:tcW w:w="2268" w:type="dxa"/>
            <w:gridSpan w:val="2"/>
          </w:tcPr>
          <w:p w14:paraId="2148F2F0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069CA7C6" w14:textId="77777777" w:rsidR="001C19CB" w:rsidRDefault="001C19CB">
            <w:pPr>
              <w:pStyle w:val="CRCoverPage"/>
              <w:spacing w:after="0" w:line="276" w:lineRule="auto"/>
              <w:rPr>
                <w:sz w:val="8"/>
                <w:szCs w:val="8"/>
              </w:rPr>
            </w:pPr>
          </w:p>
        </w:tc>
      </w:tr>
      <w:tr w:rsidR="001C19CB" w14:paraId="7A709A94" w14:textId="77777777" w:rsidTr="001C19C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804278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82D6A1" w14:textId="1E3527F7" w:rsidR="001C19CB" w:rsidRDefault="00422D31">
            <w:pPr>
              <w:pStyle w:val="CRCoverPage"/>
              <w:spacing w:after="0" w:line="276" w:lineRule="auto"/>
              <w:rPr>
                <w:lang w:eastAsia="zh-CN"/>
              </w:rPr>
            </w:pPr>
            <w:r>
              <w:rPr>
                <w:noProof/>
                <w:lang w:eastAsia="zh-CN"/>
              </w:rPr>
              <w:t>New s</w:t>
            </w:r>
            <w:r w:rsidR="001C19CB">
              <w:rPr>
                <w:noProof/>
                <w:lang w:eastAsia="zh-CN"/>
              </w:rPr>
              <w:t xml:space="preserve">ection </w:t>
            </w:r>
            <w:r w:rsidR="00BC3EB3">
              <w:rPr>
                <w:noProof/>
                <w:lang w:eastAsia="zh-CN"/>
              </w:rPr>
              <w:t>9.x.2.x</w:t>
            </w:r>
          </w:p>
        </w:tc>
      </w:tr>
      <w:tr w:rsidR="001C19CB" w14:paraId="0A48F49E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71388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5144F" w14:textId="77777777" w:rsidR="001C19CB" w:rsidRDefault="001C19CB">
            <w:pPr>
              <w:pStyle w:val="CRCoverPage"/>
              <w:spacing w:after="0" w:line="276" w:lineRule="auto"/>
              <w:rPr>
                <w:sz w:val="8"/>
                <w:szCs w:val="8"/>
                <w:lang w:eastAsia="zh-CN"/>
              </w:rPr>
            </w:pPr>
          </w:p>
        </w:tc>
      </w:tr>
      <w:tr w:rsidR="001C19CB" w14:paraId="7269C9E0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03AD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E2D91D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280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2D2850BB" w14:textId="77777777" w:rsidR="001C19CB" w:rsidRDefault="001C19CB">
            <w:pPr>
              <w:pStyle w:val="CRCoverPage"/>
              <w:tabs>
                <w:tab w:val="right" w:pos="2893"/>
              </w:tabs>
              <w:spacing w:after="0" w:line="276" w:lineRule="auto"/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DF3AA" w14:textId="77777777" w:rsidR="001C19CB" w:rsidRDefault="001C19CB">
            <w:pPr>
              <w:pStyle w:val="CRCoverPage"/>
              <w:spacing w:after="0" w:line="276" w:lineRule="auto"/>
              <w:ind w:left="99"/>
              <w:rPr>
                <w:noProof/>
              </w:rPr>
            </w:pPr>
          </w:p>
        </w:tc>
      </w:tr>
      <w:tr w:rsidR="001C19CB" w14:paraId="5ACF6FD4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727FCC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69DA4D4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8C92C30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48B0F8BD" w14:textId="77777777" w:rsidR="001C19CB" w:rsidRDefault="001C19CB">
            <w:pPr>
              <w:pStyle w:val="CRCoverPage"/>
              <w:tabs>
                <w:tab w:val="right" w:pos="2893"/>
              </w:tabs>
              <w:spacing w:after="0" w:line="276" w:lineRule="auto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843598E" w14:textId="77777777" w:rsidR="001C19CB" w:rsidRDefault="001C19CB">
            <w:pPr>
              <w:pStyle w:val="CRCoverPage"/>
              <w:spacing w:after="0" w:line="276" w:lineRule="auto"/>
              <w:ind w:left="99"/>
              <w:rPr>
                <w:noProof/>
              </w:rPr>
            </w:pPr>
          </w:p>
        </w:tc>
      </w:tr>
      <w:tr w:rsidR="001C19CB" w14:paraId="2DCD1B4D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0210A6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61459B13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5B21E3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  <w:hideMark/>
          </w:tcPr>
          <w:p w14:paraId="312FD037" w14:textId="77777777" w:rsidR="001C19CB" w:rsidRDefault="001C19CB">
            <w:pPr>
              <w:pStyle w:val="CRCoverPage"/>
              <w:spacing w:after="0" w:line="276" w:lineRule="auto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253A427" w14:textId="77777777" w:rsidR="001C19CB" w:rsidRDefault="001C19CB">
            <w:pPr>
              <w:pStyle w:val="CRCoverPage"/>
              <w:spacing w:after="0" w:line="276" w:lineRule="auto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noProof/>
                <w:lang w:eastAsia="zh-CN"/>
              </w:rPr>
              <w:t xml:space="preserve"> 38.521-3</w:t>
            </w:r>
          </w:p>
        </w:tc>
      </w:tr>
      <w:tr w:rsidR="001C19CB" w14:paraId="5896A666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D161E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56638C5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D9C9611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4B35BC01" w14:textId="77777777" w:rsidR="001C19CB" w:rsidRDefault="001C19CB">
            <w:pPr>
              <w:pStyle w:val="CRCoverPage"/>
              <w:spacing w:after="0" w:line="276" w:lineRule="auto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77A442F" w14:textId="77777777" w:rsidR="001C19CB" w:rsidRDefault="001C19CB">
            <w:pPr>
              <w:pStyle w:val="CRCoverPage"/>
              <w:spacing w:after="0" w:line="276" w:lineRule="auto"/>
              <w:ind w:left="99"/>
              <w:rPr>
                <w:noProof/>
              </w:rPr>
            </w:pPr>
          </w:p>
        </w:tc>
      </w:tr>
      <w:tr w:rsidR="001C19CB" w14:paraId="0B1B6CAC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A8367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FD2EB" w14:textId="77777777" w:rsidR="001C19CB" w:rsidRDefault="001C19CB">
            <w:pPr>
              <w:pStyle w:val="CRCoverPage"/>
              <w:spacing w:after="0" w:line="276" w:lineRule="auto"/>
              <w:rPr>
                <w:noProof/>
              </w:rPr>
            </w:pPr>
          </w:p>
        </w:tc>
      </w:tr>
      <w:tr w:rsidR="001C19CB" w14:paraId="22EF32E7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24BA28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0668CC" w14:textId="77777777" w:rsidR="001C19CB" w:rsidRDefault="001C19CB">
            <w:pPr>
              <w:pStyle w:val="CRCoverPage"/>
              <w:spacing w:after="0" w:line="276" w:lineRule="auto"/>
              <w:ind w:left="100"/>
              <w:rPr>
                <w:noProof/>
              </w:rPr>
            </w:pPr>
          </w:p>
        </w:tc>
      </w:tr>
    </w:tbl>
    <w:p w14:paraId="4D8084C2" w14:textId="77777777" w:rsidR="001C19CB" w:rsidRDefault="001C19CB" w:rsidP="001C19CB">
      <w:pPr>
        <w:pStyle w:val="CRCoverPage"/>
        <w:spacing w:after="0"/>
        <w:rPr>
          <w:noProof/>
          <w:sz w:val="8"/>
          <w:szCs w:val="8"/>
        </w:rPr>
      </w:pPr>
    </w:p>
    <w:p w14:paraId="5671F332" w14:textId="77777777" w:rsidR="001C19CB" w:rsidRDefault="001C19CB" w:rsidP="001C19CB">
      <w:pPr>
        <w:pStyle w:val="Heading2"/>
        <w:rPr>
          <w:rFonts w:eastAsiaTheme="minorEastAsia"/>
        </w:rPr>
      </w:pPr>
      <w:r>
        <w:br w:type="page"/>
      </w:r>
    </w:p>
    <w:p w14:paraId="03F7E2DC" w14:textId="77777777" w:rsidR="007667B7" w:rsidRDefault="007667B7" w:rsidP="007667B7">
      <w:pPr>
        <w:jc w:val="center"/>
        <w:rPr>
          <w:rFonts w:eastAsia="SimSun"/>
          <w:noProof/>
          <w:highlight w:val="yellow"/>
          <w:lang w:eastAsia="zh-CN"/>
        </w:rPr>
      </w:pPr>
      <w:r>
        <w:rPr>
          <w:rFonts w:eastAsia="SimSun"/>
          <w:noProof/>
          <w:highlight w:val="yellow"/>
          <w:lang w:eastAsia="zh-CN"/>
        </w:rPr>
        <w:lastRenderedPageBreak/>
        <w:t>&lt;Start of Change 1&gt;</w:t>
      </w:r>
    </w:p>
    <w:p w14:paraId="70566D8B" w14:textId="19E0B30E" w:rsidR="005953E0" w:rsidRPr="005953E0" w:rsidRDefault="005953E0" w:rsidP="005953E0">
      <w:pPr>
        <w:keepNext/>
        <w:keepLines/>
        <w:overflowPunct/>
        <w:autoSpaceDE/>
        <w:autoSpaceDN/>
        <w:adjustRightInd/>
        <w:spacing w:before="120"/>
        <w:ind w:left="1418" w:hanging="1418"/>
        <w:outlineLvl w:val="3"/>
        <w:rPr>
          <w:rFonts w:ascii="Arial" w:eastAsia="SimSun" w:hAnsi="Arial"/>
          <w:sz w:val="24"/>
          <w:lang w:eastAsia="en-US"/>
        </w:rPr>
      </w:pPr>
      <w:r w:rsidRPr="005953E0">
        <w:rPr>
          <w:rFonts w:ascii="Arial" w:eastAsia="SimSun" w:hAnsi="Arial"/>
          <w:sz w:val="24"/>
          <w:lang w:eastAsia="en-US"/>
        </w:rPr>
        <w:t>9.</w:t>
      </w:r>
      <w:ins w:id="2" w:author="Qualcomm" w:date="2020-08-23T23:04:00Z">
        <w:r w:rsidR="00D42138">
          <w:rPr>
            <w:rFonts w:ascii="Arial" w:eastAsia="SimSun" w:hAnsi="Arial"/>
            <w:sz w:val="24"/>
            <w:lang w:eastAsia="en-US"/>
          </w:rPr>
          <w:t>x</w:t>
        </w:r>
      </w:ins>
      <w:ins w:id="3" w:author="Qualcomm" w:date="2020-06-03T13:56:00Z">
        <w:r w:rsidR="00900799">
          <w:rPr>
            <w:rFonts w:ascii="Arial" w:eastAsia="SimSun" w:hAnsi="Arial"/>
            <w:sz w:val="24"/>
            <w:lang w:eastAsia="en-US"/>
          </w:rPr>
          <w:t>.2.</w:t>
        </w:r>
      </w:ins>
      <w:del w:id="4" w:author="Qualcomm" w:date="2020-06-03T08:14:00Z">
        <w:r w:rsidRPr="005953E0" w:rsidDel="00467C15">
          <w:rPr>
            <w:rFonts w:ascii="Arial" w:eastAsia="SimSun" w:hAnsi="Arial"/>
            <w:sz w:val="24"/>
            <w:lang w:eastAsia="en-US"/>
          </w:rPr>
          <w:delText>2</w:delText>
        </w:r>
      </w:del>
      <w:ins w:id="5" w:author="Qualcomm" w:date="2020-06-03T08:14:00Z">
        <w:r w:rsidR="00467C15">
          <w:rPr>
            <w:rFonts w:ascii="Arial" w:eastAsia="SimSun" w:hAnsi="Arial"/>
            <w:sz w:val="24"/>
            <w:lang w:eastAsia="en-US"/>
          </w:rPr>
          <w:t>x</w:t>
        </w:r>
      </w:ins>
      <w:del w:id="6" w:author="Qualcomm" w:date="2020-06-03T13:56:00Z">
        <w:r w:rsidRPr="005953E0" w:rsidDel="00900799">
          <w:rPr>
            <w:rFonts w:ascii="Arial" w:eastAsia="SimSun" w:hAnsi="Arial"/>
            <w:sz w:val="24"/>
            <w:lang w:eastAsia="en-US"/>
          </w:rPr>
          <w:delText>.5</w:delText>
        </w:r>
      </w:del>
      <w:del w:id="7" w:author="Qualcomm" w:date="2020-06-03T08:14:00Z">
        <w:r w:rsidRPr="005953E0" w:rsidDel="00467C15">
          <w:rPr>
            <w:rFonts w:ascii="Arial" w:eastAsia="SimSun" w:hAnsi="Arial"/>
            <w:sz w:val="24"/>
            <w:lang w:eastAsia="en-US"/>
          </w:rPr>
          <w:delText>.3</w:delText>
        </w:r>
      </w:del>
      <w:r w:rsidRPr="005953E0">
        <w:rPr>
          <w:rFonts w:ascii="Arial" w:eastAsia="SimSun" w:hAnsi="Arial"/>
          <w:sz w:val="24"/>
          <w:lang w:eastAsia="en-US"/>
        </w:rPr>
        <w:tab/>
      </w:r>
      <w:ins w:id="8" w:author="Qualcomm" w:date="2020-06-03T08:16:00Z">
        <w:r w:rsidR="005F4C87" w:rsidRPr="005953E0">
          <w:rPr>
            <w:rFonts w:ascii="Arial" w:eastAsia="SimSun" w:hAnsi="Arial"/>
            <w:sz w:val="24"/>
            <w:lang w:eastAsia="en-US"/>
          </w:rPr>
          <w:t xml:space="preserve">Scheduling availability of UE during </w:t>
        </w:r>
        <w:r w:rsidR="005F4C87">
          <w:rPr>
            <w:rFonts w:ascii="Arial" w:eastAsia="SimSun" w:hAnsi="Arial"/>
            <w:sz w:val="24"/>
            <w:lang w:eastAsia="en-US"/>
          </w:rPr>
          <w:t xml:space="preserve">CSI-RS based </w:t>
        </w:r>
        <w:r w:rsidR="005F4C87" w:rsidRPr="005953E0">
          <w:rPr>
            <w:rFonts w:ascii="Arial" w:eastAsia="SimSun" w:hAnsi="Arial"/>
            <w:sz w:val="24"/>
            <w:lang w:eastAsia="en-US"/>
          </w:rPr>
          <w:t>intra-frequency measurements</w:t>
        </w:r>
        <w:r w:rsidR="005F4C87" w:rsidRPr="005953E0" w:rsidDel="005F4C87">
          <w:rPr>
            <w:rFonts w:ascii="Arial" w:eastAsia="SimSun" w:hAnsi="Arial"/>
            <w:sz w:val="24"/>
            <w:lang w:eastAsia="en-US"/>
          </w:rPr>
          <w:t xml:space="preserve"> </w:t>
        </w:r>
      </w:ins>
      <w:del w:id="9" w:author="Qualcomm" w:date="2020-06-03T08:16:00Z">
        <w:r w:rsidRPr="005953E0" w:rsidDel="005F4C87">
          <w:rPr>
            <w:rFonts w:ascii="Arial" w:eastAsia="SimSun" w:hAnsi="Arial"/>
            <w:sz w:val="24"/>
            <w:lang w:eastAsia="en-US"/>
          </w:rPr>
          <w:delText>Scheduling availability of UE during intra-frequency measurements</w:delText>
        </w:r>
      </w:del>
    </w:p>
    <w:p w14:paraId="43909877" w14:textId="2360884E" w:rsidR="002B4E53" w:rsidRPr="00091922" w:rsidRDefault="002B4E53" w:rsidP="002B4E53">
      <w:pPr>
        <w:rPr>
          <w:ins w:id="10" w:author="Qualcomm" w:date="2020-06-03T17:01:00Z"/>
        </w:rPr>
      </w:pPr>
      <w:ins w:id="11" w:author="Qualcomm" w:date="2020-06-03T17:01:00Z">
        <w:r>
          <w:rPr>
            <w:rFonts w:eastAsia="SimSun"/>
            <w:lang w:val="en-US" w:eastAsia="en-US"/>
          </w:rPr>
          <w:t xml:space="preserve">UE </w:t>
        </w:r>
      </w:ins>
      <w:ins w:id="12" w:author="Qualcomm" w:date="2020-08-26T10:23:00Z">
        <w:r w:rsidR="00FD70CA">
          <w:rPr>
            <w:rFonts w:eastAsia="SimSun"/>
            <w:lang w:val="en-US" w:eastAsia="en-US"/>
          </w:rPr>
          <w:t>is required to</w:t>
        </w:r>
      </w:ins>
      <w:ins w:id="13" w:author="Qualcomm" w:date="2020-06-03T17:01:00Z">
        <w:r>
          <w:rPr>
            <w:rFonts w:eastAsia="SimSun"/>
            <w:lang w:val="en-US" w:eastAsia="en-US"/>
          </w:rPr>
          <w:t xml:space="preserve"> be capable of measuring without measurement gaps when CSI-RS </w:t>
        </w:r>
        <w:r>
          <w:rPr>
            <w:rFonts w:eastAsiaTheme="minorEastAsia" w:hint="eastAsia"/>
            <w:lang w:eastAsia="zh-CN"/>
          </w:rPr>
          <w:t>resources</w:t>
        </w:r>
        <w:r w:rsidRPr="00885F53">
          <w:t xml:space="preserve"> </w:t>
        </w:r>
        <w:r>
          <w:rPr>
            <w:rFonts w:eastAsiaTheme="minorEastAsia" w:hint="eastAsia"/>
            <w:lang w:eastAsia="zh-CN"/>
          </w:rPr>
          <w:t>are</w:t>
        </w:r>
        <w:r w:rsidRPr="00885F53">
          <w:t xml:space="preserve"> completely contained in the </w:t>
        </w:r>
        <w:r w:rsidRPr="00885F53">
          <w:rPr>
            <w:lang w:eastAsia="zh-CN"/>
          </w:rPr>
          <w:t>active BWP</w:t>
        </w:r>
        <w:r>
          <w:rPr>
            <w:lang w:eastAsia="zh-CN"/>
          </w:rPr>
          <w:t xml:space="preserve"> </w:t>
        </w:r>
        <w:r w:rsidRPr="00885F53">
          <w:t>of the UE</w:t>
        </w:r>
        <w:r>
          <w:t xml:space="preserve"> </w:t>
        </w:r>
        <w:r w:rsidRPr="00885F53">
          <w:rPr>
            <w:lang w:eastAsia="zh-CN"/>
          </w:rPr>
          <w:t>[3]</w:t>
        </w:r>
        <w:r w:rsidRPr="00885F53">
          <w:t>.</w:t>
        </w:r>
        <w:r>
          <w:t xml:space="preserve"> Note the </w:t>
        </w:r>
      </w:ins>
      <w:ins w:id="14" w:author="Qualcomm" w:date="2020-08-26T10:24:00Z">
        <w:r w:rsidR="003B19C7">
          <w:t xml:space="preserve">configured </w:t>
        </w:r>
      </w:ins>
      <w:ins w:id="15" w:author="Qualcomm" w:date="2020-06-03T17:01:00Z">
        <w:r>
          <w:t xml:space="preserve">CSI-RS symbol </w:t>
        </w:r>
        <w:r>
          <w:rPr>
            <w:rFonts w:eastAsia="SimSun"/>
            <w:lang w:val="en-US" w:eastAsia="en-US"/>
          </w:rPr>
          <w:t xml:space="preserve">is indicated in </w:t>
        </w:r>
        <w:r w:rsidRPr="00096C27">
          <w:rPr>
            <w:rFonts w:eastAsia="SimSun"/>
            <w:i/>
            <w:iCs/>
            <w:lang w:val="en-US" w:eastAsia="en-US"/>
          </w:rPr>
          <w:t>firstOFDMSymbolInTimeDomain</w:t>
        </w:r>
        <w:r>
          <w:rPr>
            <w:rFonts w:eastAsia="SimSun"/>
            <w:lang w:val="en-US" w:eastAsia="en-US"/>
          </w:rPr>
          <w:t xml:space="preserve"> included in </w:t>
        </w:r>
        <w:r>
          <w:rPr>
            <w:i/>
          </w:rPr>
          <w:t>CSI-RS-ResourceConfigMobility</w:t>
        </w:r>
        <w:r>
          <w:t xml:space="preserve"> </w:t>
        </w:r>
        <w:r w:rsidRPr="005953E0">
          <w:rPr>
            <w:rFonts w:eastAsia="SimSun"/>
            <w:lang w:eastAsia="en-US"/>
          </w:rPr>
          <w:t>[2]</w:t>
        </w:r>
        <w:r>
          <w:rPr>
            <w:rFonts w:eastAsia="SimSun"/>
            <w:lang w:val="en-US" w:eastAsia="en-US"/>
          </w:rPr>
          <w:t xml:space="preserve"> for RRM.</w:t>
        </w:r>
        <w:r w:rsidRPr="003351A6">
          <w:rPr>
            <w:rFonts w:eastAsia="SimSun"/>
            <w:lang w:eastAsia="zh-CN"/>
          </w:rPr>
          <w:t xml:space="preserve"> </w:t>
        </w:r>
        <w:r w:rsidRPr="005953E0">
          <w:rPr>
            <w:rFonts w:eastAsia="SimSun"/>
            <w:lang w:eastAsia="zh-CN"/>
          </w:rPr>
          <w:t>When</w:t>
        </w:r>
        <w:r w:rsidRPr="005953E0">
          <w:rPr>
            <w:rFonts w:eastAsia="SimSun"/>
            <w:lang w:eastAsia="en-US"/>
          </w:rPr>
          <w:t xml:space="preserve"> any of the </w:t>
        </w:r>
        <w:r w:rsidRPr="005953E0">
          <w:rPr>
            <w:rFonts w:eastAsia="SimSun"/>
            <w:lang w:eastAsia="zh-CN"/>
          </w:rPr>
          <w:t>conditions in the following clauses is met</w:t>
        </w:r>
        <w:r w:rsidRPr="005953E0">
          <w:rPr>
            <w:rFonts w:eastAsia="SimSun"/>
            <w:lang w:eastAsia="en-US"/>
          </w:rPr>
          <w:t>, there are restrictions on the scheduling availability; otherwise, there is no scheduling restriction.</w:t>
        </w:r>
      </w:ins>
    </w:p>
    <w:p w14:paraId="4F8671A3" w14:textId="425A183D" w:rsidR="005953E0" w:rsidRPr="00304C96" w:rsidDel="00E7261A" w:rsidRDefault="005953E0" w:rsidP="005953E0">
      <w:pPr>
        <w:keepNext/>
        <w:keepLines/>
        <w:overflowPunct/>
        <w:autoSpaceDE/>
        <w:autoSpaceDN/>
        <w:adjustRightInd/>
        <w:spacing w:before="120"/>
        <w:ind w:left="1701" w:hanging="1701"/>
        <w:outlineLvl w:val="4"/>
        <w:rPr>
          <w:del w:id="16" w:author="Qualcomm" w:date="2020-06-03T08:15:00Z"/>
          <w:rFonts w:ascii="Arial" w:eastAsia="SimSun" w:hAnsi="Arial"/>
          <w:sz w:val="22"/>
          <w:lang w:eastAsia="en-US"/>
        </w:rPr>
      </w:pPr>
      <w:del w:id="17" w:author="Qualcomm" w:date="2020-06-03T17:01:00Z">
        <w:r w:rsidRPr="005953E0" w:rsidDel="002B4E53">
          <w:rPr>
            <w:rFonts w:eastAsia="SimSun"/>
            <w:lang w:eastAsia="zh-CN"/>
          </w:rPr>
          <w:delText>UE shall be capable of measuring without measurement gaps when the SSB is completely contained in the active bandwidth part of the UE. When</w:delText>
        </w:r>
        <w:r w:rsidRPr="005953E0" w:rsidDel="002B4E53">
          <w:rPr>
            <w:rFonts w:eastAsia="SimSun"/>
            <w:lang w:eastAsia="en-US"/>
          </w:rPr>
          <w:delText xml:space="preserve"> any of the </w:delText>
        </w:r>
        <w:r w:rsidRPr="005953E0" w:rsidDel="002B4E53">
          <w:rPr>
            <w:rFonts w:eastAsia="SimSun"/>
            <w:lang w:eastAsia="zh-CN"/>
          </w:rPr>
          <w:delText>conditions in the following clauses is met</w:delText>
        </w:r>
        <w:r w:rsidRPr="005953E0" w:rsidDel="002B4E53">
          <w:rPr>
            <w:rFonts w:eastAsia="SimSun"/>
            <w:lang w:eastAsia="en-US"/>
          </w:rPr>
          <w:delText xml:space="preserve">, there are restrictions on the scheduling availability; otherwise, there is no scheduling restriction. Note that the SSB </w:delText>
        </w:r>
        <w:r w:rsidRPr="005953E0" w:rsidDel="002B4E53">
          <w:rPr>
            <w:rFonts w:eastAsia="SimSun"/>
            <w:lang w:val="en-US" w:eastAsia="en-US"/>
          </w:rPr>
          <w:delText>symbols</w:delText>
        </w:r>
        <w:r w:rsidRPr="005953E0" w:rsidDel="002B4E53">
          <w:rPr>
            <w:rFonts w:eastAsia="SimSun"/>
            <w:lang w:eastAsia="en-US"/>
          </w:rPr>
          <w:delText xml:space="preserve"> to be measured in the following clauses are t</w:delText>
        </w:r>
        <w:r w:rsidRPr="005953E0" w:rsidDel="002B4E53">
          <w:rPr>
            <w:rFonts w:eastAsia="SimSun"/>
            <w:lang w:val="en-US" w:eastAsia="en-US"/>
          </w:rPr>
          <w:delText xml:space="preserve">he SSB symbols indicated by </w:delText>
        </w:r>
        <w:r w:rsidRPr="005953E0" w:rsidDel="002B4E53">
          <w:rPr>
            <w:rFonts w:eastAsia="SimSun"/>
            <w:i/>
            <w:lang w:val="en-US" w:eastAsia="zh-CN"/>
          </w:rPr>
          <w:delText xml:space="preserve">SSB-ToMeasure </w:delText>
        </w:r>
        <w:r w:rsidRPr="005953E0" w:rsidDel="002B4E53">
          <w:rPr>
            <w:rFonts w:eastAsia="SimSun"/>
            <w:lang w:eastAsia="en-US"/>
          </w:rPr>
          <w:delText>[2]</w:delText>
        </w:r>
        <w:r w:rsidRPr="005953E0" w:rsidDel="002B4E53">
          <w:rPr>
            <w:rFonts w:eastAsia="SimSun"/>
            <w:lang w:val="en-US" w:eastAsia="en-US"/>
          </w:rPr>
          <w:delText xml:space="preserve">, if it is configured; otherwise, all </w:delText>
        </w:r>
        <w:r w:rsidRPr="005953E0" w:rsidDel="002B4E53">
          <w:rPr>
            <w:rFonts w:eastAsia="SimSun"/>
            <w:i/>
            <w:lang w:val="en-US" w:eastAsia="en-US"/>
          </w:rPr>
          <w:delText>L</w:delText>
        </w:r>
        <w:r w:rsidRPr="005953E0" w:rsidDel="002B4E53">
          <w:rPr>
            <w:rFonts w:eastAsia="SimSun"/>
            <w:lang w:val="en-US" w:eastAsia="en-US"/>
          </w:rPr>
          <w:delText xml:space="preserve"> SSB symbols within the SMTC window duration defined in clause 4.1 of </w:delText>
        </w:r>
        <w:r w:rsidRPr="005953E0" w:rsidDel="002B4E53">
          <w:rPr>
            <w:rFonts w:eastAsia="SimSun"/>
            <w:lang w:eastAsia="en-US"/>
          </w:rPr>
          <w:delText>TS 38.213 </w:delText>
        </w:r>
        <w:r w:rsidRPr="005953E0" w:rsidDel="002B4E53">
          <w:rPr>
            <w:rFonts w:eastAsia="SimSun"/>
            <w:lang w:val="en-US" w:eastAsia="en-US"/>
          </w:rPr>
          <w:delText>[3] are included.</w:delText>
        </w:r>
      </w:del>
    </w:p>
    <w:p w14:paraId="22660E3F" w14:textId="7E0366CE" w:rsidR="007A67C0" w:rsidRPr="005953E0" w:rsidRDefault="00900799" w:rsidP="007A67C0">
      <w:pPr>
        <w:keepNext/>
        <w:keepLines/>
        <w:overflowPunct/>
        <w:autoSpaceDE/>
        <w:autoSpaceDN/>
        <w:adjustRightInd/>
        <w:spacing w:before="120"/>
        <w:ind w:left="1701" w:hanging="1701"/>
        <w:outlineLvl w:val="4"/>
        <w:rPr>
          <w:ins w:id="18" w:author="Qualcomm" w:date="2020-05-31T22:30:00Z"/>
          <w:rFonts w:ascii="Arial" w:eastAsia="SimSun" w:hAnsi="Arial"/>
          <w:sz w:val="22"/>
          <w:lang w:eastAsia="en-US"/>
        </w:rPr>
      </w:pPr>
      <w:bookmarkStart w:id="19" w:name="_Hlk41895682"/>
      <w:ins w:id="20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21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9.</w:t>
        </w:r>
      </w:ins>
      <w:ins w:id="22" w:author="Qualcomm" w:date="2020-08-23T23:04:00Z">
        <w:r w:rsidR="00D42138">
          <w:rPr>
            <w:rFonts w:ascii="Arial" w:eastAsia="SimSun" w:hAnsi="Arial"/>
            <w:sz w:val="22"/>
            <w:lang w:eastAsia="en-US"/>
          </w:rPr>
          <w:t>x</w:t>
        </w:r>
      </w:ins>
      <w:ins w:id="23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24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.2.x</w:t>
        </w:r>
      </w:ins>
      <w:ins w:id="25" w:author="Qualcomm" w:date="2020-06-03T08:15:00Z">
        <w:r w:rsidR="00E7261A" w:rsidRPr="005953E0">
          <w:rPr>
            <w:rFonts w:ascii="Arial" w:eastAsia="SimSun" w:hAnsi="Arial"/>
            <w:sz w:val="22"/>
            <w:lang w:eastAsia="en-US"/>
          </w:rPr>
          <w:t>.</w:t>
        </w:r>
      </w:ins>
      <w:ins w:id="26" w:author="Qualcomm" w:date="2020-08-26T10:05:00Z">
        <w:r w:rsidR="00205364">
          <w:rPr>
            <w:rFonts w:ascii="Arial" w:eastAsia="SimSun" w:hAnsi="Arial"/>
            <w:sz w:val="22"/>
            <w:lang w:eastAsia="en-US"/>
          </w:rPr>
          <w:t>1</w:t>
        </w:r>
      </w:ins>
      <w:ins w:id="27" w:author="Qualcomm" w:date="2020-05-31T22:30:00Z">
        <w:r w:rsidR="007A67C0" w:rsidRPr="005953E0">
          <w:rPr>
            <w:rFonts w:ascii="Arial" w:eastAsia="SimSun" w:hAnsi="Arial"/>
            <w:sz w:val="22"/>
            <w:lang w:eastAsia="en-US"/>
          </w:rPr>
          <w:tab/>
          <w:t xml:space="preserve">Scheduling availability of UE performing </w:t>
        </w:r>
        <w:r w:rsidR="007A67C0">
          <w:rPr>
            <w:rFonts w:ascii="Arial" w:eastAsia="SimSun" w:hAnsi="Arial"/>
            <w:sz w:val="22"/>
            <w:lang w:eastAsia="en-US"/>
          </w:rPr>
          <w:t xml:space="preserve">CSI-RS based </w:t>
        </w:r>
        <w:r w:rsidR="007A67C0" w:rsidRPr="005953E0">
          <w:rPr>
            <w:rFonts w:ascii="Arial" w:eastAsia="SimSun" w:hAnsi="Arial"/>
            <w:sz w:val="22"/>
            <w:lang w:eastAsia="en-US"/>
          </w:rPr>
          <w:t>measurements in TDD bands</w:t>
        </w:r>
      </w:ins>
    </w:p>
    <w:p w14:paraId="36657894" w14:textId="59726A3D" w:rsidR="00D945D3" w:rsidRDefault="00D945D3" w:rsidP="00D945D3">
      <w:pPr>
        <w:rPr>
          <w:ins w:id="28" w:author="Qualcomm" w:date="2020-06-03T08:17:00Z"/>
          <w:i/>
          <w:lang w:eastAsia="en-US"/>
        </w:rPr>
      </w:pPr>
      <w:ins w:id="29" w:author="Qualcomm" w:date="2020-06-03T08:17:00Z">
        <w:r w:rsidRPr="005953E0">
          <w:rPr>
            <w:rFonts w:eastAsia="SimSun"/>
            <w:lang w:eastAsia="en-US"/>
          </w:rPr>
          <w:t xml:space="preserve">When the UE performs </w:t>
        </w:r>
      </w:ins>
      <w:ins w:id="30" w:author="Qualcomm" w:date="2020-08-24T13:01:00Z">
        <w:r w:rsidR="006011BA">
          <w:rPr>
            <w:rFonts w:eastAsia="SimSun"/>
            <w:lang w:eastAsia="en-US"/>
          </w:rPr>
          <w:t xml:space="preserve">CSI-RS based </w:t>
        </w:r>
      </w:ins>
      <w:ins w:id="31" w:author="Qualcomm" w:date="2020-06-03T08:17:00Z">
        <w:r w:rsidRPr="005953E0">
          <w:rPr>
            <w:rFonts w:eastAsia="SimSun"/>
            <w:lang w:eastAsia="en-US"/>
          </w:rPr>
          <w:t xml:space="preserve">intra-frequency measurements </w:t>
        </w:r>
      </w:ins>
      <w:ins w:id="32" w:author="Qualcomm" w:date="2020-08-26T10:08:00Z">
        <w:r w:rsidR="00AD6237">
          <w:rPr>
            <w:rFonts w:eastAsia="SimSun"/>
            <w:lang w:eastAsia="en-US"/>
          </w:rPr>
          <w:t xml:space="preserve">for L3 mobility management </w:t>
        </w:r>
      </w:ins>
      <w:ins w:id="33" w:author="Qualcomm" w:date="2020-06-03T08:17:00Z">
        <w:r w:rsidRPr="005953E0">
          <w:rPr>
            <w:rFonts w:eastAsia="SimSun"/>
            <w:lang w:eastAsia="en-US"/>
          </w:rPr>
          <w:t xml:space="preserve">in a TDD band, the following restrictions apply due to </w:t>
        </w:r>
        <w:r>
          <w:rPr>
            <w:rFonts w:eastAsia="SimSun"/>
            <w:lang w:eastAsia="en-US"/>
          </w:rPr>
          <w:t>the UL and DL collision.</w:t>
        </w:r>
      </w:ins>
    </w:p>
    <w:bookmarkEnd w:id="19"/>
    <w:p w14:paraId="18071963" w14:textId="77777777" w:rsidR="00810832" w:rsidRPr="00445AB5" w:rsidRDefault="00810832" w:rsidP="00810832">
      <w:pPr>
        <w:pStyle w:val="ListParagraph"/>
        <w:numPr>
          <w:ilvl w:val="0"/>
          <w:numId w:val="1"/>
        </w:numPr>
        <w:overflowPunct/>
        <w:autoSpaceDE/>
        <w:autoSpaceDN/>
        <w:adjustRightInd/>
        <w:rPr>
          <w:ins w:id="34" w:author="Qualcomm" w:date="2020-06-03T08:17:00Z"/>
          <w:rFonts w:eastAsia="SimSun"/>
          <w:lang w:val="en-US" w:eastAsia="en-US"/>
        </w:rPr>
      </w:pPr>
      <w:ins w:id="35" w:author="Qualcomm" w:date="2020-06-03T08:17:00Z">
        <w:r w:rsidRPr="003E4E31">
          <w:rPr>
            <w:rFonts w:eastAsia="SimSun"/>
            <w:lang w:val="en-US" w:eastAsia="en-US"/>
          </w:rPr>
          <w:t xml:space="preserve">The UE is not expected to transmit </w:t>
        </w:r>
        <w:r>
          <w:rPr>
            <w:lang w:val="en-US" w:eastAsia="zh-CN"/>
          </w:rPr>
          <w:t>PUCCH/PUSCH/SRS</w:t>
        </w:r>
        <w:r w:rsidRPr="003E4E31">
          <w:rPr>
            <w:rFonts w:eastAsia="SimSun"/>
            <w:lang w:val="en-US" w:eastAsia="en-US"/>
          </w:rPr>
          <w:t xml:space="preserve"> on CSI-RS symbol to be measured and on 1 </w:t>
        </w:r>
        <w:r>
          <w:rPr>
            <w:rFonts w:eastAsia="SimSun"/>
            <w:lang w:val="en-US" w:eastAsia="en-US"/>
          </w:rPr>
          <w:t>OFDM</w:t>
        </w:r>
        <w:r w:rsidRPr="003E4E31">
          <w:rPr>
            <w:rFonts w:eastAsia="SimSun"/>
            <w:lang w:val="en-US" w:eastAsia="en-US"/>
          </w:rPr>
          <w:t xml:space="preserve"> symbol before </w:t>
        </w:r>
        <w:r>
          <w:rPr>
            <w:rFonts w:eastAsia="SimSun"/>
            <w:lang w:val="en-US" w:eastAsia="en-US"/>
          </w:rPr>
          <w:t>each</w:t>
        </w:r>
        <w:r w:rsidRPr="003E4E31">
          <w:rPr>
            <w:rFonts w:eastAsia="SimSun"/>
            <w:lang w:val="en-US" w:eastAsia="en-US"/>
          </w:rPr>
          <w:t xml:space="preserve"> </w:t>
        </w:r>
        <w:r w:rsidRPr="00E55E92">
          <w:rPr>
            <w:rFonts w:eastAsia="SimSun"/>
            <w:lang w:val="en-US" w:eastAsia="en-US"/>
          </w:rPr>
          <w:t xml:space="preserve">CSI-RS symbol to be measured and 1 </w:t>
        </w:r>
        <w:r>
          <w:rPr>
            <w:rFonts w:eastAsia="SimSun"/>
            <w:lang w:val="en-US" w:eastAsia="en-US"/>
          </w:rPr>
          <w:t>OFDM</w:t>
        </w:r>
        <w:r w:rsidRPr="003E4E31">
          <w:rPr>
            <w:rFonts w:eastAsia="SimSun"/>
            <w:lang w:val="en-US" w:eastAsia="en-US"/>
          </w:rPr>
          <w:t xml:space="preserve"> </w:t>
        </w:r>
        <w:r w:rsidRPr="00E55E92">
          <w:rPr>
            <w:rFonts w:eastAsia="SimSun"/>
            <w:lang w:val="en-US" w:eastAsia="en-US"/>
          </w:rPr>
          <w:t xml:space="preserve">symbol after </w:t>
        </w:r>
        <w:r>
          <w:rPr>
            <w:rFonts w:eastAsia="SimSun"/>
            <w:lang w:val="en-US" w:eastAsia="en-US"/>
          </w:rPr>
          <w:t>each</w:t>
        </w:r>
        <w:r w:rsidRPr="00E55E92">
          <w:rPr>
            <w:rFonts w:eastAsia="SimSun"/>
            <w:lang w:val="en-US" w:eastAsia="en-US"/>
          </w:rPr>
          <w:t xml:space="preserve"> CSI-RS symbol to be measured</w:t>
        </w:r>
        <w:r>
          <w:rPr>
            <w:rFonts w:eastAsia="SimSun"/>
            <w:lang w:val="en-US" w:eastAsia="en-US"/>
          </w:rPr>
          <w:t xml:space="preserve"> within the configured slot as indicated in </w:t>
        </w:r>
        <w:r w:rsidRPr="00E55E92">
          <w:rPr>
            <w:i/>
          </w:rPr>
          <w:t>slotConfig</w:t>
        </w:r>
        <w:r>
          <w:rPr>
            <w:i/>
          </w:rPr>
          <w:t xml:space="preserve"> </w:t>
        </w:r>
        <w:r w:rsidRPr="00E55E92">
          <w:rPr>
            <w:iCs/>
          </w:rPr>
          <w:t>[2]</w:t>
        </w:r>
        <w:r>
          <w:rPr>
            <w:iCs/>
          </w:rPr>
          <w:t xml:space="preserve"> of the corresponding CSI-RS resource.</w:t>
        </w:r>
      </w:ins>
    </w:p>
    <w:p w14:paraId="74129E36" w14:textId="05634212" w:rsidR="008045A8" w:rsidRPr="005953E0" w:rsidRDefault="00900799" w:rsidP="008045A8">
      <w:pPr>
        <w:keepNext/>
        <w:keepLines/>
        <w:overflowPunct/>
        <w:autoSpaceDE/>
        <w:autoSpaceDN/>
        <w:adjustRightInd/>
        <w:spacing w:before="120"/>
        <w:ind w:left="1701" w:hanging="1701"/>
        <w:outlineLvl w:val="4"/>
        <w:rPr>
          <w:ins w:id="36" w:author="Qualcomm" w:date="2020-05-31T23:21:00Z"/>
          <w:rFonts w:ascii="Arial" w:eastAsia="SimSun" w:hAnsi="Arial"/>
          <w:sz w:val="22"/>
          <w:lang w:eastAsia="en-US"/>
        </w:rPr>
      </w:pPr>
      <w:ins w:id="37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38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9.</w:t>
        </w:r>
      </w:ins>
      <w:ins w:id="39" w:author="Qualcomm" w:date="2020-08-23T23:04:00Z">
        <w:r w:rsidR="00D42138">
          <w:rPr>
            <w:rFonts w:ascii="Arial" w:eastAsia="SimSun" w:hAnsi="Arial"/>
            <w:sz w:val="22"/>
            <w:lang w:eastAsia="en-US"/>
          </w:rPr>
          <w:t>x</w:t>
        </w:r>
      </w:ins>
      <w:ins w:id="40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41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.2.x</w:t>
        </w:r>
      </w:ins>
      <w:ins w:id="42" w:author="Qualcomm" w:date="2020-06-03T08:15:00Z">
        <w:r w:rsidR="00E7261A" w:rsidRPr="005953E0">
          <w:rPr>
            <w:rFonts w:ascii="Arial" w:eastAsia="SimSun" w:hAnsi="Arial"/>
            <w:sz w:val="22"/>
            <w:lang w:eastAsia="en-US"/>
          </w:rPr>
          <w:t>.</w:t>
        </w:r>
      </w:ins>
      <w:ins w:id="43" w:author="Qualcomm" w:date="2020-08-26T10:08:00Z">
        <w:r w:rsidR="00AD6237">
          <w:rPr>
            <w:rFonts w:ascii="Arial" w:eastAsia="SimSun" w:hAnsi="Arial"/>
            <w:sz w:val="22"/>
            <w:lang w:eastAsia="en-US"/>
          </w:rPr>
          <w:t>2</w:t>
        </w:r>
      </w:ins>
      <w:ins w:id="44" w:author="Qualcomm" w:date="2020-05-31T23:21:00Z">
        <w:r w:rsidR="008045A8" w:rsidRPr="005953E0">
          <w:rPr>
            <w:rFonts w:ascii="Arial" w:eastAsia="SimSun" w:hAnsi="Arial"/>
            <w:sz w:val="22"/>
            <w:lang w:eastAsia="en-US"/>
          </w:rPr>
          <w:tab/>
          <w:t xml:space="preserve">Scheduling availability of UE performing </w:t>
        </w:r>
        <w:r w:rsidR="008045A8">
          <w:rPr>
            <w:rFonts w:ascii="Arial" w:eastAsia="SimSun" w:hAnsi="Arial"/>
            <w:sz w:val="22"/>
            <w:lang w:eastAsia="en-US"/>
          </w:rPr>
          <w:t xml:space="preserve">CSI-RS based </w:t>
        </w:r>
        <w:r w:rsidR="008045A8" w:rsidRPr="005953E0">
          <w:rPr>
            <w:rFonts w:ascii="Arial" w:eastAsia="SimSun" w:hAnsi="Arial"/>
            <w:sz w:val="22"/>
            <w:lang w:eastAsia="en-US"/>
          </w:rPr>
          <w:t xml:space="preserve">measurements </w:t>
        </w:r>
      </w:ins>
      <w:ins w:id="45" w:author="Qualcomm" w:date="2020-05-31T23:22:00Z">
        <w:r w:rsidR="00201041">
          <w:rPr>
            <w:rFonts w:ascii="Arial" w:eastAsia="SimSun" w:hAnsi="Arial"/>
            <w:sz w:val="22"/>
            <w:lang w:eastAsia="en-US"/>
          </w:rPr>
          <w:t xml:space="preserve">in FR2 </w:t>
        </w:r>
      </w:ins>
    </w:p>
    <w:p w14:paraId="1C1395B5" w14:textId="0155413E" w:rsidR="00760EA0" w:rsidRDefault="0011479B" w:rsidP="008045A8">
      <w:pPr>
        <w:rPr>
          <w:ins w:id="46" w:author="Qualcomm" w:date="2020-06-03T14:06:00Z"/>
          <w:i/>
          <w:highlight w:val="yellow"/>
        </w:rPr>
      </w:pPr>
      <w:ins w:id="47" w:author="Qualcomm" w:date="2020-06-03T14:07:00Z">
        <w:r w:rsidRPr="005953E0">
          <w:rPr>
            <w:rFonts w:eastAsia="SimSun"/>
            <w:lang w:eastAsia="en-US"/>
          </w:rPr>
          <w:t xml:space="preserve">When the UE performs </w:t>
        </w:r>
        <w:r>
          <w:rPr>
            <w:rFonts w:eastAsia="SimSun"/>
            <w:lang w:eastAsia="en-US"/>
          </w:rPr>
          <w:t xml:space="preserve">CSI-RS based </w:t>
        </w:r>
        <w:r w:rsidRPr="005953E0">
          <w:rPr>
            <w:rFonts w:eastAsia="SimSun"/>
            <w:lang w:eastAsia="en-US"/>
          </w:rPr>
          <w:t>intra-frequency measurements</w:t>
        </w:r>
        <w:r>
          <w:rPr>
            <w:rFonts w:eastAsia="SimSun"/>
            <w:lang w:eastAsia="en-US"/>
          </w:rPr>
          <w:t xml:space="preserve"> for L3 mobility management</w:t>
        </w:r>
      </w:ins>
      <w:ins w:id="48" w:author="Qualcomm" w:date="2020-08-24T08:02:00Z">
        <w:r w:rsidR="00C16DF2">
          <w:rPr>
            <w:rFonts w:eastAsia="SimSun"/>
            <w:lang w:eastAsia="en-US"/>
          </w:rPr>
          <w:t xml:space="preserve"> in </w:t>
        </w:r>
      </w:ins>
      <w:ins w:id="49" w:author="Qualcomm" w:date="2020-08-24T09:12:00Z">
        <w:r w:rsidR="00D060B5">
          <w:rPr>
            <w:rFonts w:eastAsia="SimSun"/>
            <w:lang w:eastAsia="en-US"/>
          </w:rPr>
          <w:t>FR2</w:t>
        </w:r>
      </w:ins>
      <w:ins w:id="50" w:author="Qualcomm" w:date="2020-06-03T14:07:00Z">
        <w:r w:rsidRPr="005953E0">
          <w:rPr>
            <w:rFonts w:eastAsia="SimSun"/>
            <w:lang w:eastAsia="en-US"/>
          </w:rPr>
          <w:t>,</w:t>
        </w:r>
      </w:ins>
      <w:ins w:id="51" w:author="Qualcomm" w:date="2020-06-03T14:14:00Z">
        <w:r w:rsidR="00E77357">
          <w:rPr>
            <w:rFonts w:eastAsia="SimSun"/>
            <w:lang w:eastAsia="en-US"/>
          </w:rPr>
          <w:t xml:space="preserve"> </w:t>
        </w:r>
      </w:ins>
      <w:ins w:id="52" w:author="Qualcomm" w:date="2020-08-26T10:09:00Z">
        <w:r w:rsidR="00627242">
          <w:rPr>
            <w:rFonts w:eastAsia="SimSun"/>
            <w:lang w:eastAsia="en-US"/>
          </w:rPr>
          <w:t>t</w:t>
        </w:r>
      </w:ins>
      <w:ins w:id="53" w:author="Qualcomm" w:date="2020-06-03T14:14:00Z">
        <w:r w:rsidR="00E77357" w:rsidRPr="005953E0">
          <w:rPr>
            <w:rFonts w:eastAsia="SimSun"/>
            <w:lang w:eastAsia="en-US"/>
          </w:rPr>
          <w:t>he following</w:t>
        </w:r>
        <w:r w:rsidR="00E77357">
          <w:rPr>
            <w:rFonts w:eastAsia="SimSun"/>
            <w:lang w:eastAsia="en-US"/>
          </w:rPr>
          <w:t xml:space="preserve"> restrictions apply.</w:t>
        </w:r>
      </w:ins>
    </w:p>
    <w:p w14:paraId="4E449FB3" w14:textId="611727E3" w:rsidR="00B55EFE" w:rsidRPr="00673D15" w:rsidDel="008543E9" w:rsidRDefault="009C4E70" w:rsidP="007D05F2">
      <w:pPr>
        <w:pStyle w:val="ListParagraph"/>
        <w:numPr>
          <w:ilvl w:val="0"/>
          <w:numId w:val="1"/>
        </w:numPr>
        <w:overflowPunct/>
        <w:autoSpaceDE/>
        <w:autoSpaceDN/>
        <w:adjustRightInd/>
        <w:rPr>
          <w:del w:id="54" w:author="Qualcomm" w:date="2020-06-01T14:17:00Z"/>
          <w:rFonts w:eastAsia="SimSun"/>
          <w:lang w:val="en-US" w:eastAsia="en-US"/>
          <w:rPrChange w:id="55" w:author="Qualcomm" w:date="2020-08-26T10:20:00Z">
            <w:rPr>
              <w:del w:id="56" w:author="Qualcomm" w:date="2020-06-01T14:17:00Z"/>
              <w:rFonts w:eastAsia="SimSun"/>
              <w:lang w:val="en-US" w:eastAsia="en-US"/>
            </w:rPr>
          </w:rPrChange>
        </w:rPr>
        <w:pPrChange w:id="57" w:author="Qualcomm" w:date="2020-08-26T10:22:00Z">
          <w:pPr>
            <w:jc w:val="center"/>
          </w:pPr>
        </w:pPrChange>
      </w:pPr>
      <w:ins w:id="58" w:author="Qualcomm" w:date="2020-08-26T10:21:00Z">
        <w:r w:rsidRPr="003E4E31">
          <w:rPr>
            <w:rFonts w:eastAsia="SimSun"/>
            <w:lang w:val="en-US" w:eastAsia="en-US"/>
          </w:rPr>
          <w:t xml:space="preserve">The UE is not expected to receive </w:t>
        </w:r>
        <w:r>
          <w:rPr>
            <w:lang w:val="en-US" w:eastAsia="zh-CN"/>
          </w:rPr>
          <w:t>PDCCH/PDSCH/TRS</w:t>
        </w:r>
        <w:r w:rsidRPr="003E4E31">
          <w:rPr>
            <w:rFonts w:eastAsia="SimSun"/>
            <w:lang w:val="en-US" w:eastAsia="en-US"/>
          </w:rPr>
          <w:t xml:space="preserve"> on </w:t>
        </w:r>
        <w:r>
          <w:rPr>
            <w:rFonts w:eastAsia="SimSun"/>
            <w:lang w:val="en-US" w:eastAsia="en-US"/>
          </w:rPr>
          <w:t xml:space="preserve">configured </w:t>
        </w:r>
        <w:r w:rsidRPr="003E4E31">
          <w:rPr>
            <w:rFonts w:eastAsia="SimSun"/>
            <w:lang w:val="en-US" w:eastAsia="en-US"/>
          </w:rPr>
          <w:t xml:space="preserve">CSI-RS symbol and on 1 </w:t>
        </w:r>
        <w:r>
          <w:rPr>
            <w:rFonts w:eastAsia="SimSun"/>
            <w:lang w:val="en-US" w:eastAsia="en-US"/>
          </w:rPr>
          <w:t>OFDM</w:t>
        </w:r>
        <w:r w:rsidRPr="003E4E31">
          <w:rPr>
            <w:rFonts w:eastAsia="SimSun"/>
            <w:lang w:val="en-US" w:eastAsia="en-US"/>
          </w:rPr>
          <w:t xml:space="preserve"> symbol before </w:t>
        </w:r>
        <w:r>
          <w:rPr>
            <w:rFonts w:eastAsia="SimSun"/>
            <w:lang w:val="en-US" w:eastAsia="en-US"/>
          </w:rPr>
          <w:t>each</w:t>
        </w:r>
        <w:r w:rsidRPr="003E4E31">
          <w:rPr>
            <w:rFonts w:eastAsia="SimSun"/>
            <w:lang w:val="en-US" w:eastAsia="en-US"/>
          </w:rPr>
          <w:t xml:space="preserve"> </w:t>
        </w:r>
        <w:r>
          <w:rPr>
            <w:rFonts w:eastAsia="SimSun"/>
            <w:lang w:val="en-US" w:eastAsia="en-US"/>
          </w:rPr>
          <w:t xml:space="preserve">configured </w:t>
        </w:r>
        <w:r w:rsidRPr="00E55E92">
          <w:rPr>
            <w:rFonts w:eastAsia="SimSun"/>
            <w:lang w:val="en-US" w:eastAsia="en-US"/>
          </w:rPr>
          <w:t xml:space="preserve">CSI-RS symbol to be measured and 1 </w:t>
        </w:r>
        <w:r>
          <w:rPr>
            <w:rFonts w:eastAsia="SimSun"/>
            <w:lang w:val="en-US" w:eastAsia="en-US"/>
          </w:rPr>
          <w:t>OFDM</w:t>
        </w:r>
        <w:r w:rsidRPr="003E4E31">
          <w:rPr>
            <w:rFonts w:eastAsia="SimSun"/>
            <w:lang w:val="en-US" w:eastAsia="en-US"/>
          </w:rPr>
          <w:t xml:space="preserve"> </w:t>
        </w:r>
        <w:r w:rsidRPr="00E55E92">
          <w:rPr>
            <w:rFonts w:eastAsia="SimSun"/>
            <w:lang w:val="en-US" w:eastAsia="en-US"/>
          </w:rPr>
          <w:t xml:space="preserve">symbol after </w:t>
        </w:r>
        <w:r>
          <w:rPr>
            <w:rFonts w:eastAsia="SimSun"/>
            <w:lang w:val="en-US" w:eastAsia="en-US"/>
          </w:rPr>
          <w:t>each</w:t>
        </w:r>
        <w:r w:rsidRPr="00E55E92">
          <w:rPr>
            <w:rFonts w:eastAsia="SimSun"/>
            <w:lang w:val="en-US" w:eastAsia="en-US"/>
          </w:rPr>
          <w:t xml:space="preserve"> </w:t>
        </w:r>
        <w:r>
          <w:rPr>
            <w:rFonts w:eastAsia="SimSun"/>
            <w:lang w:val="en-US" w:eastAsia="en-US"/>
          </w:rPr>
          <w:t>configured</w:t>
        </w:r>
      </w:ins>
      <w:ins w:id="59" w:author="Qualcomm" w:date="2020-08-26T10:22:00Z">
        <w:r w:rsidR="007D05F2">
          <w:rPr>
            <w:rFonts w:eastAsia="SimSun"/>
            <w:lang w:val="en-US" w:eastAsia="en-US"/>
          </w:rPr>
          <w:t xml:space="preserve"> </w:t>
        </w:r>
      </w:ins>
      <w:ins w:id="60" w:author="Qualcomm" w:date="2020-06-03T14:15:00Z">
        <w:r w:rsidR="00E77357" w:rsidRPr="00E55E92">
          <w:rPr>
            <w:rFonts w:eastAsia="SimSun"/>
            <w:lang w:val="en-US" w:eastAsia="en-US"/>
          </w:rPr>
          <w:t>CSI-RS symbol to be measured</w:t>
        </w:r>
        <w:r w:rsidR="00E77357">
          <w:rPr>
            <w:rFonts w:eastAsia="SimSun"/>
            <w:lang w:val="en-US" w:eastAsia="en-US"/>
          </w:rPr>
          <w:t xml:space="preserve"> within the configured slot as indicated in </w:t>
        </w:r>
        <w:r w:rsidR="00E77357" w:rsidRPr="00E55E92">
          <w:rPr>
            <w:i/>
          </w:rPr>
          <w:t>slotConfig</w:t>
        </w:r>
        <w:r w:rsidR="00E77357">
          <w:rPr>
            <w:i/>
          </w:rPr>
          <w:t xml:space="preserve"> </w:t>
        </w:r>
        <w:r w:rsidR="00E77357" w:rsidRPr="00E55E92">
          <w:rPr>
            <w:iCs/>
          </w:rPr>
          <w:t>[2]</w:t>
        </w:r>
        <w:r w:rsidR="00E77357">
          <w:rPr>
            <w:iCs/>
          </w:rPr>
          <w:t xml:space="preserve"> of the corresponding CSI-RS resource.</w:t>
        </w:r>
      </w:ins>
    </w:p>
    <w:p w14:paraId="34F222B8" w14:textId="77777777" w:rsidR="008543E9" w:rsidRPr="00B55EFE" w:rsidRDefault="008543E9" w:rsidP="007D05F2">
      <w:pPr>
        <w:pStyle w:val="ListParagraph"/>
        <w:numPr>
          <w:ilvl w:val="0"/>
          <w:numId w:val="1"/>
        </w:numPr>
        <w:overflowPunct/>
        <w:autoSpaceDE/>
        <w:autoSpaceDN/>
        <w:adjustRightInd/>
        <w:rPr>
          <w:ins w:id="61" w:author="Qualcomm" w:date="2020-08-26T10:13:00Z"/>
          <w:rFonts w:eastAsia="SimSun"/>
          <w:lang w:val="en-US" w:eastAsia="en-US"/>
          <w:rPrChange w:id="62" w:author="Qualcomm" w:date="2020-06-01T09:21:00Z">
            <w:rPr>
              <w:ins w:id="63" w:author="Qualcomm" w:date="2020-08-26T10:13:00Z"/>
              <w:rFonts w:eastAsia="MS Mincho"/>
              <w:lang w:eastAsia="ja-JP"/>
            </w:rPr>
          </w:rPrChange>
        </w:rPr>
        <w:pPrChange w:id="64" w:author="Qualcomm" w:date="2020-08-26T10:22:00Z">
          <w:pPr>
            <w:overflowPunct/>
            <w:autoSpaceDE/>
            <w:autoSpaceDN/>
            <w:adjustRightInd/>
          </w:pPr>
        </w:pPrChange>
      </w:pPr>
    </w:p>
    <w:p w14:paraId="279338A1" w14:textId="19E7EA39" w:rsidR="005656E4" w:rsidRDefault="005656E4" w:rsidP="005656E4">
      <w:pPr>
        <w:jc w:val="center"/>
        <w:rPr>
          <w:rFonts w:eastAsia="SimSun"/>
          <w:noProof/>
          <w:lang w:eastAsia="zh-CN"/>
        </w:rPr>
      </w:pPr>
      <w:r>
        <w:rPr>
          <w:rFonts w:eastAsia="SimSun"/>
          <w:noProof/>
          <w:highlight w:val="yellow"/>
          <w:lang w:eastAsia="zh-CN"/>
        </w:rPr>
        <w:t xml:space="preserve">&lt;End of Change </w:t>
      </w:r>
      <w:r w:rsidR="00E75993">
        <w:rPr>
          <w:rFonts w:eastAsia="SimSun"/>
          <w:noProof/>
          <w:highlight w:val="yellow"/>
          <w:lang w:eastAsia="zh-CN"/>
        </w:rPr>
        <w:t>1</w:t>
      </w:r>
      <w:r>
        <w:rPr>
          <w:rFonts w:eastAsia="SimSun"/>
          <w:noProof/>
          <w:highlight w:val="yellow"/>
          <w:lang w:eastAsia="zh-CN"/>
        </w:rPr>
        <w:t>&gt;</w:t>
      </w:r>
    </w:p>
    <w:p w14:paraId="6DED83F9" w14:textId="77777777" w:rsidR="00A00705" w:rsidRDefault="00A00705"/>
    <w:sectPr w:rsidR="00A0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70AD3" w14:textId="77777777" w:rsidR="005E524B" w:rsidRDefault="005E524B" w:rsidP="009A6A0B">
      <w:pPr>
        <w:spacing w:after="0"/>
      </w:pPr>
      <w:r>
        <w:separator/>
      </w:r>
    </w:p>
  </w:endnote>
  <w:endnote w:type="continuationSeparator" w:id="0">
    <w:p w14:paraId="02327A4A" w14:textId="77777777" w:rsidR="005E524B" w:rsidRDefault="005E524B" w:rsidP="009A6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D94EF" w14:textId="77777777" w:rsidR="005E524B" w:rsidRDefault="005E524B" w:rsidP="009A6A0B">
      <w:pPr>
        <w:spacing w:after="0"/>
      </w:pPr>
      <w:r>
        <w:separator/>
      </w:r>
    </w:p>
  </w:footnote>
  <w:footnote w:type="continuationSeparator" w:id="0">
    <w:p w14:paraId="3563B377" w14:textId="77777777" w:rsidR="005E524B" w:rsidRDefault="005E524B" w:rsidP="009A6A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175D9"/>
    <w:multiLevelType w:val="hybridMultilevel"/>
    <w:tmpl w:val="CB7CE936"/>
    <w:lvl w:ilvl="0" w:tplc="CA6E71BC">
      <w:start w:val="9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067A9"/>
    <w:multiLevelType w:val="hybridMultilevel"/>
    <w:tmpl w:val="BD08897E"/>
    <w:lvl w:ilvl="0" w:tplc="CA6E71BC">
      <w:start w:val="9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F063B5"/>
    <w:multiLevelType w:val="hybridMultilevel"/>
    <w:tmpl w:val="33023B82"/>
    <w:lvl w:ilvl="0" w:tplc="3BA6ACC2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DE"/>
    <w:rsid w:val="0000296B"/>
    <w:rsid w:val="00005945"/>
    <w:rsid w:val="000218E8"/>
    <w:rsid w:val="00033AA8"/>
    <w:rsid w:val="00065A52"/>
    <w:rsid w:val="00076827"/>
    <w:rsid w:val="00093803"/>
    <w:rsid w:val="000A34BB"/>
    <w:rsid w:val="000F39C9"/>
    <w:rsid w:val="000F40B3"/>
    <w:rsid w:val="000F4DD0"/>
    <w:rsid w:val="000F6997"/>
    <w:rsid w:val="00110AA0"/>
    <w:rsid w:val="00111B3F"/>
    <w:rsid w:val="0011203A"/>
    <w:rsid w:val="0011479B"/>
    <w:rsid w:val="00117687"/>
    <w:rsid w:val="00125E51"/>
    <w:rsid w:val="00145435"/>
    <w:rsid w:val="00157855"/>
    <w:rsid w:val="00164D59"/>
    <w:rsid w:val="00172A29"/>
    <w:rsid w:val="00175178"/>
    <w:rsid w:val="001845CB"/>
    <w:rsid w:val="001C0530"/>
    <w:rsid w:val="001C19CB"/>
    <w:rsid w:val="001C52AB"/>
    <w:rsid w:val="001D4324"/>
    <w:rsid w:val="00201041"/>
    <w:rsid w:val="00205364"/>
    <w:rsid w:val="00213102"/>
    <w:rsid w:val="00225685"/>
    <w:rsid w:val="00234948"/>
    <w:rsid w:val="00235A39"/>
    <w:rsid w:val="002614B2"/>
    <w:rsid w:val="0026165B"/>
    <w:rsid w:val="002937A6"/>
    <w:rsid w:val="00294DD9"/>
    <w:rsid w:val="002A4DD5"/>
    <w:rsid w:val="002B4E53"/>
    <w:rsid w:val="002B5171"/>
    <w:rsid w:val="002C3C66"/>
    <w:rsid w:val="002C5B35"/>
    <w:rsid w:val="002D02A4"/>
    <w:rsid w:val="002D4996"/>
    <w:rsid w:val="002D686A"/>
    <w:rsid w:val="002E6F0C"/>
    <w:rsid w:val="002F18A5"/>
    <w:rsid w:val="003024B8"/>
    <w:rsid w:val="00304C96"/>
    <w:rsid w:val="0032107E"/>
    <w:rsid w:val="00323FCA"/>
    <w:rsid w:val="003507B2"/>
    <w:rsid w:val="003609BF"/>
    <w:rsid w:val="0036729B"/>
    <w:rsid w:val="0038287C"/>
    <w:rsid w:val="00387EC3"/>
    <w:rsid w:val="003909D4"/>
    <w:rsid w:val="0039520F"/>
    <w:rsid w:val="003B19C7"/>
    <w:rsid w:val="003C57B9"/>
    <w:rsid w:val="003E29B6"/>
    <w:rsid w:val="003E4E31"/>
    <w:rsid w:val="003E4ED0"/>
    <w:rsid w:val="00407433"/>
    <w:rsid w:val="00422D31"/>
    <w:rsid w:val="00424A1B"/>
    <w:rsid w:val="00432584"/>
    <w:rsid w:val="00467C15"/>
    <w:rsid w:val="004A6B24"/>
    <w:rsid w:val="004C583A"/>
    <w:rsid w:val="004E2342"/>
    <w:rsid w:val="00505228"/>
    <w:rsid w:val="00516A82"/>
    <w:rsid w:val="00521798"/>
    <w:rsid w:val="005519D5"/>
    <w:rsid w:val="00554C68"/>
    <w:rsid w:val="00563D8D"/>
    <w:rsid w:val="0056456C"/>
    <w:rsid w:val="005656E4"/>
    <w:rsid w:val="005953E0"/>
    <w:rsid w:val="005B1C74"/>
    <w:rsid w:val="005C675A"/>
    <w:rsid w:val="005D1B9D"/>
    <w:rsid w:val="005E524B"/>
    <w:rsid w:val="005F4C87"/>
    <w:rsid w:val="006011BA"/>
    <w:rsid w:val="0062113A"/>
    <w:rsid w:val="00626861"/>
    <w:rsid w:val="00627242"/>
    <w:rsid w:val="006337CF"/>
    <w:rsid w:val="00671926"/>
    <w:rsid w:val="00673D15"/>
    <w:rsid w:val="006B0DF0"/>
    <w:rsid w:val="006C3160"/>
    <w:rsid w:val="006C6D26"/>
    <w:rsid w:val="006D685F"/>
    <w:rsid w:val="006E56B2"/>
    <w:rsid w:val="006F4A11"/>
    <w:rsid w:val="00736DB6"/>
    <w:rsid w:val="00743930"/>
    <w:rsid w:val="00757455"/>
    <w:rsid w:val="00760EA0"/>
    <w:rsid w:val="00762766"/>
    <w:rsid w:val="007667B7"/>
    <w:rsid w:val="007802D3"/>
    <w:rsid w:val="00784949"/>
    <w:rsid w:val="00785A49"/>
    <w:rsid w:val="00792E6D"/>
    <w:rsid w:val="007A67C0"/>
    <w:rsid w:val="007B70A1"/>
    <w:rsid w:val="007B79DC"/>
    <w:rsid w:val="007C0005"/>
    <w:rsid w:val="007D05F2"/>
    <w:rsid w:val="007F2FA6"/>
    <w:rsid w:val="007F3E8D"/>
    <w:rsid w:val="008045A8"/>
    <w:rsid w:val="00810832"/>
    <w:rsid w:val="00826458"/>
    <w:rsid w:val="008543E9"/>
    <w:rsid w:val="008545C2"/>
    <w:rsid w:val="008641B6"/>
    <w:rsid w:val="008664B7"/>
    <w:rsid w:val="008728D8"/>
    <w:rsid w:val="00890735"/>
    <w:rsid w:val="00890A18"/>
    <w:rsid w:val="008A4ABD"/>
    <w:rsid w:val="008B72EC"/>
    <w:rsid w:val="008D427A"/>
    <w:rsid w:val="008F3906"/>
    <w:rsid w:val="00900799"/>
    <w:rsid w:val="00901CFA"/>
    <w:rsid w:val="0091506F"/>
    <w:rsid w:val="00924555"/>
    <w:rsid w:val="009266E5"/>
    <w:rsid w:val="00951D65"/>
    <w:rsid w:val="009578C7"/>
    <w:rsid w:val="0097288D"/>
    <w:rsid w:val="00994FF8"/>
    <w:rsid w:val="009A4465"/>
    <w:rsid w:val="009A6A0B"/>
    <w:rsid w:val="009B3D5E"/>
    <w:rsid w:val="009C4E70"/>
    <w:rsid w:val="009D45B0"/>
    <w:rsid w:val="009D4FA6"/>
    <w:rsid w:val="00A00705"/>
    <w:rsid w:val="00A11C95"/>
    <w:rsid w:val="00A27D64"/>
    <w:rsid w:val="00A35FB7"/>
    <w:rsid w:val="00A55702"/>
    <w:rsid w:val="00A8458B"/>
    <w:rsid w:val="00AA0053"/>
    <w:rsid w:val="00AA5B2D"/>
    <w:rsid w:val="00AA732A"/>
    <w:rsid w:val="00AA7C6E"/>
    <w:rsid w:val="00AC436E"/>
    <w:rsid w:val="00AD0D83"/>
    <w:rsid w:val="00AD6237"/>
    <w:rsid w:val="00AE06DA"/>
    <w:rsid w:val="00AF3A4A"/>
    <w:rsid w:val="00B00938"/>
    <w:rsid w:val="00B1397D"/>
    <w:rsid w:val="00B152B5"/>
    <w:rsid w:val="00B20433"/>
    <w:rsid w:val="00B47FF0"/>
    <w:rsid w:val="00B5253A"/>
    <w:rsid w:val="00B55EFE"/>
    <w:rsid w:val="00B60184"/>
    <w:rsid w:val="00B675ED"/>
    <w:rsid w:val="00B929C6"/>
    <w:rsid w:val="00BA1DD8"/>
    <w:rsid w:val="00BB66D0"/>
    <w:rsid w:val="00BC2F52"/>
    <w:rsid w:val="00BC34E4"/>
    <w:rsid w:val="00BC3EB3"/>
    <w:rsid w:val="00BC56B1"/>
    <w:rsid w:val="00BD07B9"/>
    <w:rsid w:val="00BE61FA"/>
    <w:rsid w:val="00BF5FAF"/>
    <w:rsid w:val="00BF7227"/>
    <w:rsid w:val="00C000B4"/>
    <w:rsid w:val="00C10015"/>
    <w:rsid w:val="00C16DF2"/>
    <w:rsid w:val="00C4603D"/>
    <w:rsid w:val="00C76D7F"/>
    <w:rsid w:val="00C8294D"/>
    <w:rsid w:val="00CB22B7"/>
    <w:rsid w:val="00CC0BD7"/>
    <w:rsid w:val="00CE5398"/>
    <w:rsid w:val="00CF3592"/>
    <w:rsid w:val="00D033B5"/>
    <w:rsid w:val="00D060B5"/>
    <w:rsid w:val="00D07C15"/>
    <w:rsid w:val="00D308AF"/>
    <w:rsid w:val="00D42138"/>
    <w:rsid w:val="00D5702C"/>
    <w:rsid w:val="00D63E20"/>
    <w:rsid w:val="00D945D3"/>
    <w:rsid w:val="00DE73BA"/>
    <w:rsid w:val="00DF12DC"/>
    <w:rsid w:val="00E1536A"/>
    <w:rsid w:val="00E33984"/>
    <w:rsid w:val="00E7261A"/>
    <w:rsid w:val="00E75993"/>
    <w:rsid w:val="00E77357"/>
    <w:rsid w:val="00E82E53"/>
    <w:rsid w:val="00E904BD"/>
    <w:rsid w:val="00E96E37"/>
    <w:rsid w:val="00EC56DE"/>
    <w:rsid w:val="00EF0C70"/>
    <w:rsid w:val="00F01D6B"/>
    <w:rsid w:val="00F26707"/>
    <w:rsid w:val="00F32AD5"/>
    <w:rsid w:val="00F829CB"/>
    <w:rsid w:val="00F82B60"/>
    <w:rsid w:val="00FB4C48"/>
    <w:rsid w:val="00FB78CB"/>
    <w:rsid w:val="00FC5ED3"/>
    <w:rsid w:val="00FD70CA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2B27C"/>
  <w15:chartTrackingRefBased/>
  <w15:docId w15:val="{78A61829-9120-4386-9BCA-32B151A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9CB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Heading1"/>
    <w:next w:val="Normal"/>
    <w:link w:val="Heading2Char"/>
    <w:semiHidden/>
    <w:unhideWhenUsed/>
    <w:qFormat/>
    <w:rsid w:val="001C19CB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9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9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basedOn w:val="DefaultParagraphFont"/>
    <w:link w:val="Heading2"/>
    <w:semiHidden/>
    <w:rsid w:val="001C19CB"/>
    <w:rPr>
      <w:rFonts w:ascii="Arial" w:eastAsia="Times New Roman" w:hAnsi="Arial" w:cs="Times New Roman"/>
      <w:sz w:val="32"/>
      <w:szCs w:val="20"/>
      <w:lang w:val="en-GB"/>
    </w:rPr>
  </w:style>
  <w:style w:type="character" w:styleId="Hyperlink">
    <w:name w:val="Hyperlink"/>
    <w:semiHidden/>
    <w:unhideWhenUsed/>
    <w:rsid w:val="001C19CB"/>
    <w:rPr>
      <w:color w:val="0000FF"/>
      <w:u w:val="single"/>
    </w:rPr>
  </w:style>
  <w:style w:type="paragraph" w:customStyle="1" w:styleId="CRCoverPage">
    <w:name w:val="CR Cover Page"/>
    <w:rsid w:val="001C19CB"/>
    <w:pPr>
      <w:spacing w:after="120" w:line="240" w:lineRule="auto"/>
    </w:pPr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9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94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94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ko-KR"/>
    </w:rPr>
  </w:style>
  <w:style w:type="paragraph" w:styleId="ListParagraph">
    <w:name w:val="List Paragraph"/>
    <w:basedOn w:val="Normal"/>
    <w:uiPriority w:val="34"/>
    <w:qFormat/>
    <w:rsid w:val="00626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E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31"/>
    <w:rPr>
      <w:rFonts w:ascii="Segoe UI" w:eastAsia="Times New Roman" w:hAnsi="Segoe UI" w:cs="Segoe UI"/>
      <w:sz w:val="18"/>
      <w:szCs w:val="18"/>
      <w:lang w:val="en-GB" w:eastAsia="ko-KR"/>
    </w:rPr>
  </w:style>
  <w:style w:type="paragraph" w:styleId="NoSpacing">
    <w:name w:val="No Spacing"/>
    <w:uiPriority w:val="1"/>
    <w:qFormat/>
    <w:rsid w:val="00994F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</cp:lastModifiedBy>
  <cp:revision>107</cp:revision>
  <dcterms:created xsi:type="dcterms:W3CDTF">2020-06-03T14:58:00Z</dcterms:created>
  <dcterms:modified xsi:type="dcterms:W3CDTF">2020-08-26T17:24:00Z</dcterms:modified>
</cp:coreProperties>
</file>