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634B52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B35FE">
        <w:rPr>
          <w:rFonts w:ascii="宋体" w:hAnsi="宋体" w:cs="Arial" w:hint="eastAsia"/>
          <w:b/>
          <w:sz w:val="24"/>
          <w:szCs w:val="24"/>
          <w:lang w:eastAsia="zh-CN"/>
        </w:rPr>
        <w:t>6</w:t>
      </w:r>
      <w:r w:rsidRPr="001E0A28">
        <w:rPr>
          <w:rFonts w:ascii="Arial" w:eastAsiaTheme="minorEastAsia" w:hAnsi="Arial" w:cs="Arial"/>
          <w:b/>
          <w:sz w:val="24"/>
          <w:szCs w:val="24"/>
          <w:lang w:eastAsia="zh-CN"/>
        </w:rPr>
        <w:t>-e</w:t>
      </w:r>
      <w:r w:rsidR="007B35FE">
        <w:rPr>
          <w:rFonts w:ascii="Arial" w:hAnsi="Arial" w:cs="Arial" w:hint="eastAsia"/>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B35FE">
        <w:rPr>
          <w:rFonts w:ascii="Arial" w:hAnsi="Arial" w:cs="Arial" w:hint="eastAsia"/>
          <w:b/>
          <w:sz w:val="24"/>
          <w:szCs w:val="24"/>
          <w:lang w:eastAsia="zh-CN"/>
        </w:rPr>
        <w:t xml:space="preserve">  </w:t>
      </w:r>
      <w:r>
        <w:rPr>
          <w:rFonts w:ascii="Arial" w:eastAsiaTheme="minorEastAsia" w:hAnsi="Arial" w:cs="Arial"/>
          <w:b/>
          <w:sz w:val="24"/>
          <w:szCs w:val="24"/>
          <w:lang w:eastAsia="zh-CN"/>
        </w:rPr>
        <w:tab/>
      </w:r>
      <w:r w:rsidR="007B35FE">
        <w:rPr>
          <w:rFonts w:ascii="Arial" w:eastAsiaTheme="minorEastAsia" w:hAnsi="Arial" w:cs="Arial" w:hint="eastAsia"/>
          <w:b/>
          <w:sz w:val="24"/>
          <w:szCs w:val="24"/>
          <w:lang w:eastAsia="zh-CN"/>
        </w:rPr>
        <w:t xml:space="preserve">           </w:t>
      </w:r>
      <w:r w:rsidR="00034856" w:rsidRPr="00034856">
        <w:rPr>
          <w:rFonts w:ascii="Arial" w:eastAsiaTheme="minorEastAsia" w:hAnsi="Arial" w:cs="Arial"/>
          <w:b/>
          <w:sz w:val="24"/>
          <w:szCs w:val="24"/>
          <w:lang w:eastAsia="zh-CN"/>
        </w:rPr>
        <w:t>R4-2012081</w:t>
      </w:r>
    </w:p>
    <w:p w14:paraId="0E0F466F" w14:textId="20AD4F4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7B35FE">
        <w:rPr>
          <w:rFonts w:ascii="Arial" w:eastAsiaTheme="minorEastAsia" w:hAnsi="Arial" w:cs="Arial" w:hint="eastAsia"/>
          <w:b/>
          <w:sz w:val="24"/>
          <w:szCs w:val="24"/>
          <w:lang w:eastAsia="zh-CN"/>
        </w:rPr>
        <w:t>17</w:t>
      </w:r>
      <w:r w:rsidRPr="001E0A28">
        <w:rPr>
          <w:rFonts w:ascii="Arial" w:eastAsiaTheme="minorEastAsia" w:hAnsi="Arial" w:cs="Arial"/>
          <w:b/>
          <w:sz w:val="24"/>
          <w:szCs w:val="24"/>
          <w:lang w:eastAsia="zh-CN"/>
        </w:rPr>
        <w:t xml:space="preserve"> – </w:t>
      </w:r>
      <w:r w:rsidR="007B35FE">
        <w:rPr>
          <w:rFonts w:ascii="Arial" w:eastAsiaTheme="minorEastAsia" w:hAnsi="Arial" w:cs="Arial" w:hint="eastAsia"/>
          <w:b/>
          <w:sz w:val="24"/>
          <w:szCs w:val="24"/>
          <w:lang w:eastAsia="zh-CN"/>
        </w:rPr>
        <w:t>28</w:t>
      </w:r>
      <w:r w:rsidRPr="001E0A28">
        <w:rPr>
          <w:rFonts w:ascii="Arial" w:eastAsiaTheme="minorEastAsia" w:hAnsi="Arial" w:cs="Arial"/>
          <w:b/>
          <w:sz w:val="24"/>
          <w:szCs w:val="24"/>
          <w:lang w:eastAsia="zh-CN"/>
        </w:rPr>
        <w:t xml:space="preserve"> </w:t>
      </w:r>
      <w:r w:rsidR="007B35FE">
        <w:rPr>
          <w:rFonts w:ascii="Arial" w:eastAsiaTheme="minorEastAsia" w:hAnsi="Arial" w:cs="Arial" w:hint="eastAsia"/>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009AA38A" w:rsidR="00C24D2F" w:rsidRPr="00E64AFD" w:rsidRDefault="00C24D2F" w:rsidP="00E64AF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64AFD" w:rsidRPr="00E64AFD">
        <w:rPr>
          <w:rFonts w:ascii="Arial" w:eastAsiaTheme="minorEastAsia" w:hAnsi="Arial" w:cs="Arial"/>
          <w:color w:val="000000"/>
          <w:sz w:val="22"/>
          <w:lang w:eastAsia="zh-CN"/>
        </w:rPr>
        <w:t>7.14.1.1</w:t>
      </w:r>
      <w:r w:rsidR="00A93099">
        <w:rPr>
          <w:rFonts w:ascii="Arial" w:eastAsiaTheme="minorEastAsia" w:hAnsi="Arial" w:cs="Arial" w:hint="eastAsia"/>
          <w:color w:val="000000"/>
          <w:sz w:val="22"/>
          <w:lang w:eastAsia="zh-CN"/>
        </w:rPr>
        <w:t xml:space="preserve"> &amp; </w:t>
      </w:r>
      <w:r w:rsidR="00E64AFD">
        <w:rPr>
          <w:rFonts w:ascii="Arial" w:eastAsiaTheme="minorEastAsia" w:hAnsi="Arial" w:cs="Arial"/>
          <w:color w:val="000000"/>
          <w:sz w:val="22"/>
          <w:lang w:eastAsia="zh-CN"/>
        </w:rPr>
        <w:t>7.14.1.2</w:t>
      </w:r>
      <w:r w:rsidR="00A93099">
        <w:rPr>
          <w:rFonts w:ascii="Arial" w:eastAsiaTheme="minorEastAsia" w:hAnsi="Arial" w:cs="Arial" w:hint="eastAsia"/>
          <w:color w:val="000000"/>
          <w:sz w:val="22"/>
          <w:lang w:eastAsia="zh-CN"/>
        </w:rPr>
        <w:t xml:space="preserve"> &amp; </w:t>
      </w:r>
      <w:r w:rsidR="00E64AFD" w:rsidRPr="00E64AFD">
        <w:rPr>
          <w:rFonts w:ascii="Arial" w:eastAsiaTheme="minorEastAsia" w:hAnsi="Arial" w:cs="Arial"/>
          <w:color w:val="000000"/>
          <w:sz w:val="22"/>
          <w:lang w:eastAsia="zh-CN"/>
        </w:rPr>
        <w:t>7.14.1.5</w:t>
      </w:r>
    </w:p>
    <w:p w14:paraId="50D5329D" w14:textId="0A454F0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F43858">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7213231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2784A">
        <w:rPr>
          <w:rFonts w:ascii="Arial" w:eastAsiaTheme="minorEastAsia" w:hAnsi="Arial" w:cs="Arial" w:hint="eastAsia"/>
          <w:color w:val="000000"/>
          <w:sz w:val="22"/>
          <w:lang w:eastAsia="zh-CN"/>
        </w:rPr>
        <w:t>RAN4#</w:t>
      </w:r>
      <w:r w:rsidR="00533159" w:rsidRPr="00533159">
        <w:rPr>
          <w:rFonts w:ascii="Arial" w:eastAsiaTheme="minorEastAsia" w:hAnsi="Arial" w:cs="Arial"/>
          <w:color w:val="000000"/>
          <w:sz w:val="22"/>
          <w:lang w:eastAsia="zh-CN"/>
        </w:rPr>
        <w:t>9</w:t>
      </w:r>
      <w:r w:rsidR="00F43858">
        <w:rPr>
          <w:rFonts w:ascii="Arial" w:eastAsiaTheme="minorEastAsia" w:hAnsi="Arial" w:cs="Arial" w:hint="eastAsia"/>
          <w:color w:val="000000"/>
          <w:sz w:val="22"/>
          <w:lang w:eastAsia="zh-CN"/>
        </w:rPr>
        <w:t>6</w:t>
      </w:r>
      <w:r w:rsidR="00533159" w:rsidRPr="00533159">
        <w:rPr>
          <w:rFonts w:ascii="Arial" w:eastAsiaTheme="minorEastAsia" w:hAnsi="Arial" w:cs="Arial"/>
          <w:color w:val="000000"/>
          <w:sz w:val="22"/>
          <w:lang w:eastAsia="zh-CN"/>
        </w:rPr>
        <w:t>e][</w:t>
      </w:r>
      <w:r w:rsidR="00F43858">
        <w:rPr>
          <w:rFonts w:ascii="Arial" w:eastAsiaTheme="minorEastAsia" w:hAnsi="Arial" w:cs="Arial" w:hint="eastAsia"/>
          <w:color w:val="000000"/>
          <w:sz w:val="22"/>
          <w:lang w:eastAsia="zh-CN"/>
        </w:rPr>
        <w:t>224</w:t>
      </w:r>
      <w:r w:rsidR="00533159" w:rsidRPr="00533159">
        <w:rPr>
          <w:rFonts w:ascii="Arial" w:eastAsiaTheme="minorEastAsia" w:hAnsi="Arial" w:cs="Arial"/>
          <w:color w:val="000000"/>
          <w:sz w:val="22"/>
          <w:lang w:eastAsia="zh-CN"/>
        </w:rPr>
        <w:t>]</w:t>
      </w:r>
      <w:r w:rsidR="00F770A2">
        <w:rPr>
          <w:rFonts w:hint="eastAsia"/>
          <w:lang w:eastAsia="zh-CN"/>
        </w:rPr>
        <w:t xml:space="preserve"> </w:t>
      </w:r>
      <w:r w:rsidR="0072784A" w:rsidRPr="0072784A">
        <w:rPr>
          <w:rFonts w:ascii="Arial" w:eastAsiaTheme="minorEastAsia" w:hAnsi="Arial" w:cs="Arial"/>
          <w:color w:val="000000"/>
          <w:sz w:val="22"/>
          <w:lang w:eastAsia="zh-CN"/>
        </w:rPr>
        <w:t>NR_CSIRS_L3meas_RRM_1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C512034" w14:textId="0EEB8307" w:rsidR="00912736" w:rsidRDefault="00912736" w:rsidP="00912736">
      <w:pPr>
        <w:rPr>
          <w:lang w:eastAsia="zh-CN"/>
        </w:rPr>
      </w:pPr>
      <w:r>
        <w:rPr>
          <w:lang w:eastAsia="zh-CN"/>
        </w:rPr>
        <w:t xml:space="preserve">The documents in agenda items </w:t>
      </w:r>
      <w:r w:rsidR="001E41DA" w:rsidRPr="001E41DA">
        <w:rPr>
          <w:lang w:eastAsia="zh-CN"/>
        </w:rPr>
        <w:t>7.14.1.1 &amp; 7.14.1.2 &amp; 7.14.1.5</w:t>
      </w:r>
      <w:r>
        <w:rPr>
          <w:lang w:eastAsia="zh-CN"/>
        </w:rPr>
        <w:t xml:space="preserve"> contain the following </w:t>
      </w:r>
      <w:r w:rsidR="005E3415">
        <w:rPr>
          <w:rFonts w:hint="eastAsia"/>
          <w:lang w:eastAsia="zh-CN"/>
        </w:rPr>
        <w:t>2</w:t>
      </w:r>
      <w:r>
        <w:rPr>
          <w:lang w:eastAsia="zh-CN"/>
        </w:rPr>
        <w:t xml:space="preserve"> main topics:</w:t>
      </w:r>
    </w:p>
    <w:p w14:paraId="2F4D54FE" w14:textId="77777777" w:rsidR="00912736" w:rsidRDefault="00912736" w:rsidP="00912736">
      <w:pPr>
        <w:pStyle w:val="afe"/>
        <w:numPr>
          <w:ilvl w:val="0"/>
          <w:numId w:val="18"/>
        </w:numPr>
        <w:ind w:firstLineChars="0"/>
        <w:textAlignment w:val="auto"/>
        <w:rPr>
          <w:lang w:eastAsia="zh-CN"/>
        </w:rPr>
      </w:pPr>
      <w:r>
        <w:rPr>
          <w:rFonts w:eastAsiaTheme="minorEastAsia"/>
          <w:lang w:eastAsia="zh-CN"/>
        </w:rPr>
        <w:t xml:space="preserve">Topic #1: </w:t>
      </w:r>
      <w:r>
        <w:rPr>
          <w:lang w:eastAsia="zh-CN"/>
        </w:rPr>
        <w:t xml:space="preserve">CSI-RS measurement configuration </w:t>
      </w:r>
    </w:p>
    <w:p w14:paraId="0EE06B6A" w14:textId="165F5A29" w:rsidR="00004165" w:rsidRPr="005E3415" w:rsidRDefault="00912736" w:rsidP="005E3415">
      <w:pPr>
        <w:pStyle w:val="afe"/>
        <w:numPr>
          <w:ilvl w:val="0"/>
          <w:numId w:val="18"/>
        </w:numPr>
        <w:ind w:firstLineChars="0"/>
        <w:textAlignment w:val="auto"/>
        <w:rPr>
          <w:rFonts w:eastAsiaTheme="minorEastAsia"/>
          <w:lang w:eastAsia="zh-CN"/>
        </w:rPr>
      </w:pPr>
      <w:r>
        <w:rPr>
          <w:rFonts w:eastAsiaTheme="minorEastAsia"/>
          <w:lang w:eastAsia="zh-CN"/>
        </w:rPr>
        <w:t>Topic #</w:t>
      </w:r>
      <w:r w:rsidR="00D82002">
        <w:rPr>
          <w:rFonts w:eastAsiaTheme="minorEastAsia" w:hint="eastAsia"/>
          <w:lang w:eastAsia="zh-CN"/>
        </w:rPr>
        <w:t>2</w:t>
      </w:r>
      <w:r w:rsidR="005E3415">
        <w:rPr>
          <w:rFonts w:eastAsiaTheme="minorEastAsia"/>
          <w:lang w:eastAsia="zh-CN"/>
        </w:rPr>
        <w:t xml:space="preserve">: </w:t>
      </w:r>
      <w:r w:rsidRPr="005E3415">
        <w:rPr>
          <w:rFonts w:eastAsiaTheme="minorEastAsia"/>
          <w:lang w:eastAsia="zh-CN"/>
        </w:rPr>
        <w:t xml:space="preserve">Synchronization assumption for CSI-RS </w:t>
      </w:r>
      <w:r w:rsidR="002B6E60" w:rsidRPr="005E3415">
        <w:rPr>
          <w:rFonts w:eastAsiaTheme="minorEastAsia" w:hint="eastAsia"/>
          <w:lang w:eastAsia="zh-CN"/>
        </w:rPr>
        <w:t xml:space="preserve">based L3 </w:t>
      </w:r>
      <w:r w:rsidRPr="005E3415">
        <w:rPr>
          <w:rFonts w:eastAsiaTheme="minorEastAsia"/>
          <w:lang w:eastAsia="zh-CN"/>
        </w:rPr>
        <w:t>measurement.</w:t>
      </w:r>
    </w:p>
    <w:p w14:paraId="609286E5" w14:textId="78C27FD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903C7">
        <w:rPr>
          <w:rFonts w:hint="eastAsia"/>
          <w:lang w:eastAsia="zh-CN"/>
        </w:rPr>
        <w:t xml:space="preserve">CSI-RS </w:t>
      </w:r>
      <w:r w:rsidR="006C391F">
        <w:rPr>
          <w:rFonts w:hint="eastAsia"/>
          <w:lang w:eastAsia="zh-CN"/>
        </w:rPr>
        <w:t xml:space="preserve">measurement </w:t>
      </w:r>
      <w:r w:rsidR="007903C7">
        <w:rPr>
          <w:rFonts w:hint="eastAsia"/>
          <w:lang w:eastAsia="zh-CN"/>
        </w:rPr>
        <w:t>configuration</w:t>
      </w:r>
      <w:r w:rsidR="00EA3B09">
        <w:rPr>
          <w:rFonts w:hint="eastAsia"/>
          <w:lang w:eastAsia="zh-CN"/>
        </w:rPr>
        <w:t xml:space="preserve"> </w:t>
      </w:r>
      <w:r w:rsidR="00CB20C2">
        <w:rPr>
          <w:rFonts w:hint="eastAsia"/>
          <w:lang w:eastAsia="zh-CN"/>
        </w:rPr>
        <w:t>(AI 7.14.1.1)</w:t>
      </w:r>
      <w:r w:rsidR="00EA3B09">
        <w:rPr>
          <w:rFonts w:hint="eastAsia"/>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31"/>
        <w:gridCol w:w="6581"/>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20C0B" w14:paraId="52D26B5F" w14:textId="77777777" w:rsidTr="00805BE8">
        <w:trPr>
          <w:trHeight w:val="468"/>
        </w:trPr>
        <w:tc>
          <w:tcPr>
            <w:tcW w:w="1648" w:type="dxa"/>
          </w:tcPr>
          <w:p w14:paraId="62181C9F" w14:textId="38DBF7C7" w:rsidR="00220C0B" w:rsidRDefault="00220C0B" w:rsidP="00805BE8">
            <w:pPr>
              <w:spacing w:before="120" w:after="120"/>
            </w:pPr>
            <w:r w:rsidRPr="00220C0B">
              <w:t>R4-2009747</w:t>
            </w:r>
          </w:p>
        </w:tc>
        <w:tc>
          <w:tcPr>
            <w:tcW w:w="1437" w:type="dxa"/>
          </w:tcPr>
          <w:p w14:paraId="520EE42A" w14:textId="2B9080EF" w:rsidR="00220C0B" w:rsidRDefault="00220C0B" w:rsidP="00805BE8">
            <w:pPr>
              <w:spacing w:before="120" w:after="120"/>
            </w:pPr>
            <w:r w:rsidRPr="00220C0B">
              <w:t>Intel Corporation</w:t>
            </w:r>
          </w:p>
        </w:tc>
        <w:tc>
          <w:tcPr>
            <w:tcW w:w="6772" w:type="dxa"/>
          </w:tcPr>
          <w:p w14:paraId="20540862" w14:textId="259DA92A" w:rsidR="00220C0B" w:rsidRDefault="00220C0B" w:rsidP="00805BE8">
            <w:pPr>
              <w:spacing w:before="120" w:after="120"/>
            </w:pPr>
            <w:r w:rsidRPr="00220C0B">
              <w:rPr>
                <w:rFonts w:hint="eastAsia"/>
              </w:rPr>
              <w:t>Proposal 1: Don</w:t>
            </w:r>
            <w:r w:rsidRPr="00220C0B">
              <w:rPr>
                <w:rFonts w:hint="eastAsia"/>
              </w:rPr>
              <w:t>’</w:t>
            </w:r>
            <w:r w:rsidRPr="00220C0B">
              <w:rPr>
                <w:rFonts w:hint="eastAsia"/>
              </w:rPr>
              <w:t xml:space="preserve">t define requirement for CSI-RS configuration with {D=1 with PRBs </w:t>
            </w:r>
            <w:r w:rsidRPr="00220C0B">
              <w:rPr>
                <w:rFonts w:hint="eastAsia"/>
              </w:rPr>
              <w:t>≥</w:t>
            </w:r>
            <w:r w:rsidRPr="00220C0B">
              <w:rPr>
                <w:rFonts w:hint="eastAsia"/>
              </w:rPr>
              <w:t xml:space="preserve"> 96}</w:t>
            </w:r>
          </w:p>
        </w:tc>
      </w:tr>
      <w:tr w:rsidR="00833AAC" w14:paraId="48489F08" w14:textId="77777777" w:rsidTr="00805BE8">
        <w:trPr>
          <w:trHeight w:val="468"/>
        </w:trPr>
        <w:tc>
          <w:tcPr>
            <w:tcW w:w="1648" w:type="dxa"/>
          </w:tcPr>
          <w:p w14:paraId="4AE1D5C9" w14:textId="0C1030B9" w:rsidR="00833AAC" w:rsidRPr="00220C0B" w:rsidRDefault="00833AAC" w:rsidP="00805BE8">
            <w:pPr>
              <w:spacing w:before="120" w:after="120"/>
            </w:pPr>
            <w:r w:rsidRPr="00833AAC">
              <w:t>R4-2009760</w:t>
            </w:r>
          </w:p>
        </w:tc>
        <w:tc>
          <w:tcPr>
            <w:tcW w:w="1437" w:type="dxa"/>
          </w:tcPr>
          <w:p w14:paraId="54D35DAE" w14:textId="39AB1A2E" w:rsidR="00833AAC" w:rsidRPr="00220C0B" w:rsidRDefault="00833AAC" w:rsidP="00805BE8">
            <w:pPr>
              <w:spacing w:before="120" w:after="120"/>
            </w:pPr>
            <w:r w:rsidRPr="00833AAC">
              <w:t>Xiaomi</w:t>
            </w:r>
          </w:p>
        </w:tc>
        <w:tc>
          <w:tcPr>
            <w:tcW w:w="6772" w:type="dxa"/>
          </w:tcPr>
          <w:p w14:paraId="4BBDB7FF" w14:textId="1EAC37DA" w:rsidR="00833AAC" w:rsidRPr="00833AAC" w:rsidRDefault="00833AAC" w:rsidP="00805BE8">
            <w:pPr>
              <w:spacing w:before="120" w:after="120"/>
            </w:pPr>
            <w:r w:rsidRPr="00833AAC">
              <w:rPr>
                <w:rFonts w:hint="eastAsia"/>
              </w:rPr>
              <w:t xml:space="preserve">Proposal 1: The CSI-RS based L3 measurement requirements are not applied to {D=1 with PRBs </w:t>
            </w:r>
            <w:r w:rsidRPr="00833AAC">
              <w:rPr>
                <w:rFonts w:hint="eastAsia"/>
              </w:rPr>
              <w:t>≥</w:t>
            </w:r>
            <w:r w:rsidRPr="00833AAC">
              <w:rPr>
                <w:rFonts w:hint="eastAsia"/>
              </w:rPr>
              <w:t xml:space="preserve"> 96} in Rel-16.</w:t>
            </w:r>
          </w:p>
        </w:tc>
      </w:tr>
      <w:tr w:rsidR="0046697E" w14:paraId="0361AABD" w14:textId="77777777" w:rsidTr="00805BE8">
        <w:trPr>
          <w:trHeight w:val="468"/>
        </w:trPr>
        <w:tc>
          <w:tcPr>
            <w:tcW w:w="1648" w:type="dxa"/>
          </w:tcPr>
          <w:p w14:paraId="27ACD7FD" w14:textId="7FA0E334" w:rsidR="0046697E" w:rsidRPr="00833AAC" w:rsidRDefault="007B1FA7" w:rsidP="00805BE8">
            <w:pPr>
              <w:spacing w:before="120" w:after="120"/>
            </w:pPr>
            <w:r w:rsidRPr="007B1FA7">
              <w:t>R4-2009839</w:t>
            </w:r>
          </w:p>
        </w:tc>
        <w:tc>
          <w:tcPr>
            <w:tcW w:w="1437" w:type="dxa"/>
          </w:tcPr>
          <w:p w14:paraId="2CE6C294" w14:textId="1742B1DE" w:rsidR="0046697E" w:rsidRPr="00833AAC" w:rsidRDefault="007B1FA7" w:rsidP="00805BE8">
            <w:pPr>
              <w:spacing w:before="120" w:after="120"/>
            </w:pPr>
            <w:r w:rsidRPr="007B1FA7">
              <w:t>CATT</w:t>
            </w:r>
          </w:p>
        </w:tc>
        <w:tc>
          <w:tcPr>
            <w:tcW w:w="6772" w:type="dxa"/>
          </w:tcPr>
          <w:p w14:paraId="2BC36E0D" w14:textId="5B0397EE" w:rsidR="0046697E" w:rsidRPr="00833AAC" w:rsidRDefault="007B1FA7" w:rsidP="00805BE8">
            <w:pPr>
              <w:spacing w:before="120" w:after="120"/>
            </w:pPr>
            <w:r w:rsidRPr="007B1FA7">
              <w:rPr>
                <w:rFonts w:hint="eastAsia"/>
              </w:rPr>
              <w:t xml:space="preserve">Proposal 1: Leave the discussion on {D=1 with PRBs </w:t>
            </w:r>
            <w:r w:rsidRPr="007B1FA7">
              <w:rPr>
                <w:rFonts w:hint="eastAsia"/>
              </w:rPr>
              <w:t>≥</w:t>
            </w:r>
            <w:r w:rsidRPr="007B1FA7">
              <w:rPr>
                <w:rFonts w:hint="eastAsia"/>
              </w:rPr>
              <w:t xml:space="preserve"> 96} to Rel-17.</w:t>
            </w:r>
          </w:p>
        </w:tc>
      </w:tr>
      <w:tr w:rsidR="00D51F19" w14:paraId="1387B8C1" w14:textId="77777777" w:rsidTr="00805BE8">
        <w:trPr>
          <w:trHeight w:val="468"/>
        </w:trPr>
        <w:tc>
          <w:tcPr>
            <w:tcW w:w="1648" w:type="dxa"/>
          </w:tcPr>
          <w:p w14:paraId="2E33D7F3" w14:textId="0012BD93" w:rsidR="00D51F19" w:rsidRPr="007B1FA7" w:rsidRDefault="00C7476C" w:rsidP="00805BE8">
            <w:pPr>
              <w:spacing w:before="120" w:after="120"/>
            </w:pPr>
            <w:r w:rsidRPr="00C7476C">
              <w:t>R4-2010052</w:t>
            </w:r>
          </w:p>
        </w:tc>
        <w:tc>
          <w:tcPr>
            <w:tcW w:w="1437" w:type="dxa"/>
          </w:tcPr>
          <w:p w14:paraId="15F05082" w14:textId="0C862C60" w:rsidR="00D51F19" w:rsidRPr="007B1FA7" w:rsidRDefault="00C7476C" w:rsidP="00805BE8">
            <w:pPr>
              <w:spacing w:before="120" w:after="120"/>
            </w:pPr>
            <w:r w:rsidRPr="00C7476C">
              <w:t>Apple</w:t>
            </w:r>
          </w:p>
        </w:tc>
        <w:tc>
          <w:tcPr>
            <w:tcW w:w="6772" w:type="dxa"/>
          </w:tcPr>
          <w:p w14:paraId="3F4D4CCA" w14:textId="7565A37D" w:rsidR="00D51F19" w:rsidRPr="007B1FA7" w:rsidRDefault="00C7476C" w:rsidP="00805BE8">
            <w:pPr>
              <w:spacing w:before="120" w:after="120"/>
            </w:pPr>
            <w:r w:rsidRPr="00C7476C">
              <w:rPr>
                <w:rFonts w:hint="eastAsia"/>
              </w:rPr>
              <w:t xml:space="preserve">Proposal: Do not introduce additional CSI-RS configuration {D=1 with PRBs </w:t>
            </w:r>
            <w:r w:rsidRPr="00C7476C">
              <w:rPr>
                <w:rFonts w:hint="eastAsia"/>
              </w:rPr>
              <w:t>≥</w:t>
            </w:r>
            <w:r w:rsidRPr="00C7476C">
              <w:rPr>
                <w:rFonts w:hint="eastAsia"/>
              </w:rPr>
              <w:t xml:space="preserve"> 96} for the requirements in Rel-16.</w:t>
            </w:r>
          </w:p>
        </w:tc>
      </w:tr>
      <w:tr w:rsidR="00D731D3" w14:paraId="585846DD" w14:textId="77777777" w:rsidTr="00805BE8">
        <w:trPr>
          <w:trHeight w:val="468"/>
        </w:trPr>
        <w:tc>
          <w:tcPr>
            <w:tcW w:w="1648" w:type="dxa"/>
          </w:tcPr>
          <w:p w14:paraId="2A9138D4" w14:textId="290A9D55" w:rsidR="00D731D3" w:rsidRPr="00C7476C" w:rsidRDefault="00D731D3" w:rsidP="00805BE8">
            <w:pPr>
              <w:spacing w:before="120" w:after="120"/>
            </w:pPr>
            <w:r w:rsidRPr="00D731D3">
              <w:t>R4-2010385</w:t>
            </w:r>
          </w:p>
        </w:tc>
        <w:tc>
          <w:tcPr>
            <w:tcW w:w="1437" w:type="dxa"/>
          </w:tcPr>
          <w:p w14:paraId="203DEF4A" w14:textId="44030DE0" w:rsidR="00D731D3" w:rsidRPr="00C7476C" w:rsidRDefault="00D731D3" w:rsidP="00805BE8">
            <w:pPr>
              <w:spacing w:before="120" w:after="120"/>
            </w:pPr>
            <w:r w:rsidRPr="00D731D3">
              <w:t>Nokia, Nokia Shanghai Bell</w:t>
            </w:r>
          </w:p>
        </w:tc>
        <w:tc>
          <w:tcPr>
            <w:tcW w:w="6772" w:type="dxa"/>
          </w:tcPr>
          <w:p w14:paraId="421E8B10" w14:textId="77777777" w:rsidR="00D731D3" w:rsidRDefault="00D731D3" w:rsidP="00D731D3">
            <w:pPr>
              <w:spacing w:before="120" w:after="120"/>
            </w:pPr>
            <w:r>
              <w:t xml:space="preserve">Observation#1: The accuracy performance under {D=1 with 96 PRBs} and {D=3 with 48 PRBs} are comparable irrespective of the SCS conditions. </w:t>
            </w:r>
          </w:p>
          <w:p w14:paraId="0311AE4C" w14:textId="28C9BB82" w:rsidR="00D731D3" w:rsidRPr="00C7476C" w:rsidRDefault="00D731D3" w:rsidP="00D731D3">
            <w:pPr>
              <w:spacing w:before="120" w:after="120"/>
            </w:pPr>
            <w:r>
              <w:rPr>
                <w:rFonts w:hint="eastAsia"/>
              </w:rPr>
              <w:t xml:space="preserve">Proposal1: It is proposed to define additional CSI-RS configuration {D=1 with PRBs </w:t>
            </w:r>
            <w:r>
              <w:rPr>
                <w:rFonts w:hint="eastAsia"/>
              </w:rPr>
              <w:t>≥</w:t>
            </w:r>
            <w:r>
              <w:rPr>
                <w:rFonts w:hint="eastAsia"/>
              </w:rPr>
              <w:t xml:space="preserve"> 96} for the CSI-RS based measurement requirement.</w:t>
            </w:r>
          </w:p>
        </w:tc>
      </w:tr>
      <w:tr w:rsidR="000C1DA6" w14:paraId="714FC1AC" w14:textId="77777777" w:rsidTr="00805BE8">
        <w:trPr>
          <w:trHeight w:val="468"/>
        </w:trPr>
        <w:tc>
          <w:tcPr>
            <w:tcW w:w="1648" w:type="dxa"/>
          </w:tcPr>
          <w:p w14:paraId="2F72786A" w14:textId="4EE6C4D7" w:rsidR="000C1DA6" w:rsidRPr="00D731D3" w:rsidRDefault="000C1DA6" w:rsidP="00805BE8">
            <w:pPr>
              <w:spacing w:before="120" w:after="120"/>
            </w:pPr>
            <w:r w:rsidRPr="000C1DA6">
              <w:t>R4-2010576</w:t>
            </w:r>
          </w:p>
        </w:tc>
        <w:tc>
          <w:tcPr>
            <w:tcW w:w="1437" w:type="dxa"/>
          </w:tcPr>
          <w:p w14:paraId="558234E0" w14:textId="7443982A" w:rsidR="000C1DA6" w:rsidRPr="00D731D3" w:rsidRDefault="000C1DA6" w:rsidP="00805BE8">
            <w:pPr>
              <w:spacing w:before="120" w:after="120"/>
            </w:pPr>
            <w:r w:rsidRPr="000C1DA6">
              <w:t>NTT DOCOMO, INC.</w:t>
            </w:r>
          </w:p>
        </w:tc>
        <w:tc>
          <w:tcPr>
            <w:tcW w:w="6772" w:type="dxa"/>
          </w:tcPr>
          <w:p w14:paraId="17AEB2BF" w14:textId="77777777" w:rsidR="00934034" w:rsidRDefault="00934034" w:rsidP="00934034">
            <w:pPr>
              <w:spacing w:before="120" w:after="120"/>
            </w:pPr>
            <w:r>
              <w:t>Proposal 1: Taking the flexibility of the configuration patterns of CSI-RS resources, it is preferable to introduce multiple requirements.</w:t>
            </w:r>
          </w:p>
          <w:p w14:paraId="7F336251" w14:textId="240C1810" w:rsidR="000C1DA6" w:rsidRDefault="00934034" w:rsidP="00934034">
            <w:pPr>
              <w:spacing w:before="120" w:after="120"/>
            </w:pPr>
            <w:r>
              <w:rPr>
                <w:rFonts w:hint="eastAsia"/>
              </w:rPr>
              <w:t xml:space="preserve">Proposal 2: Specify requirements for {D=1 with PRBs </w:t>
            </w:r>
            <w:r>
              <w:rPr>
                <w:rFonts w:hint="eastAsia"/>
              </w:rPr>
              <w:t>≥</w:t>
            </w:r>
            <w:r>
              <w:rPr>
                <w:rFonts w:hint="eastAsia"/>
              </w:rPr>
              <w:t xml:space="preserve"> 96}.</w:t>
            </w:r>
          </w:p>
        </w:tc>
      </w:tr>
      <w:tr w:rsidR="00E12E2B" w14:paraId="77066353" w14:textId="77777777" w:rsidTr="00805BE8">
        <w:trPr>
          <w:trHeight w:val="468"/>
        </w:trPr>
        <w:tc>
          <w:tcPr>
            <w:tcW w:w="1648" w:type="dxa"/>
          </w:tcPr>
          <w:p w14:paraId="490C981B" w14:textId="790EEEA6" w:rsidR="00E12E2B" w:rsidRPr="000C1DA6" w:rsidRDefault="00E12E2B" w:rsidP="00805BE8">
            <w:pPr>
              <w:spacing w:before="120" w:after="120"/>
            </w:pPr>
            <w:r w:rsidRPr="00E12E2B">
              <w:t>R4-2010760</w:t>
            </w:r>
          </w:p>
        </w:tc>
        <w:tc>
          <w:tcPr>
            <w:tcW w:w="1437" w:type="dxa"/>
          </w:tcPr>
          <w:p w14:paraId="03342BF7" w14:textId="2B09AF17" w:rsidR="00E12E2B" w:rsidRPr="000C1DA6" w:rsidRDefault="00E12E2B" w:rsidP="00805BE8">
            <w:pPr>
              <w:spacing w:before="120" w:after="120"/>
            </w:pPr>
            <w:r w:rsidRPr="00E12E2B">
              <w:t>NEC</w:t>
            </w:r>
          </w:p>
        </w:tc>
        <w:tc>
          <w:tcPr>
            <w:tcW w:w="6772" w:type="dxa"/>
          </w:tcPr>
          <w:p w14:paraId="1CAB98CF" w14:textId="77777777" w:rsidR="00E12E2B" w:rsidRDefault="00E12E2B" w:rsidP="00E12E2B">
            <w:pPr>
              <w:spacing w:before="120" w:after="120"/>
            </w:pPr>
            <w:r>
              <w:rPr>
                <w:rFonts w:hint="eastAsia"/>
              </w:rPr>
              <w:t>Proposal 1: RAN4 to introduce measurement requirements for CSI-RS configuration {D=1 with PRBs</w:t>
            </w:r>
            <w:r>
              <w:rPr>
                <w:rFonts w:hint="eastAsia"/>
              </w:rPr>
              <w:t>≥</w:t>
            </w:r>
            <w:r>
              <w:rPr>
                <w:rFonts w:hint="eastAsia"/>
              </w:rPr>
              <w:t xml:space="preserve">96} at least when CSI-RS BW is contained in active BWP.   </w:t>
            </w:r>
          </w:p>
          <w:p w14:paraId="03874248" w14:textId="7E121098" w:rsidR="00E12E2B" w:rsidRDefault="00E12E2B" w:rsidP="00E12E2B">
            <w:pPr>
              <w:spacing w:before="120" w:after="120"/>
            </w:pPr>
            <w:r>
              <w:rPr>
                <w:rFonts w:hint="eastAsia"/>
              </w:rPr>
              <w:lastRenderedPageBreak/>
              <w:t>Proposal 2: RAN4 to introduce single measurement requirement for {D=3 with PRBs</w:t>
            </w:r>
            <w:r>
              <w:rPr>
                <w:rFonts w:hint="eastAsia"/>
              </w:rPr>
              <w:t>≥</w:t>
            </w:r>
            <w:r>
              <w:rPr>
                <w:rFonts w:hint="eastAsia"/>
              </w:rPr>
              <w:t>48} and {D=1 with PRBs</w:t>
            </w:r>
            <w:r>
              <w:rPr>
                <w:rFonts w:hint="eastAsia"/>
              </w:rPr>
              <w:t>≥</w:t>
            </w:r>
            <w:r>
              <w:rPr>
                <w:rFonts w:hint="eastAsia"/>
              </w:rPr>
              <w:t>96}</w:t>
            </w:r>
          </w:p>
        </w:tc>
      </w:tr>
      <w:tr w:rsidR="001E2DCF" w14:paraId="15DF9D2B" w14:textId="77777777" w:rsidTr="00805BE8">
        <w:trPr>
          <w:trHeight w:val="468"/>
        </w:trPr>
        <w:tc>
          <w:tcPr>
            <w:tcW w:w="1648" w:type="dxa"/>
          </w:tcPr>
          <w:p w14:paraId="5961F17E" w14:textId="0B43A793" w:rsidR="001E2DCF" w:rsidRPr="00E12E2B" w:rsidRDefault="001E2DCF" w:rsidP="00805BE8">
            <w:pPr>
              <w:spacing w:before="120" w:after="120"/>
            </w:pPr>
            <w:r w:rsidRPr="001E2DCF">
              <w:lastRenderedPageBreak/>
              <w:t>R4-2011065</w:t>
            </w:r>
          </w:p>
        </w:tc>
        <w:tc>
          <w:tcPr>
            <w:tcW w:w="1437" w:type="dxa"/>
          </w:tcPr>
          <w:p w14:paraId="1D7A57AD" w14:textId="3336BA0A" w:rsidR="001E2DCF" w:rsidRPr="00E12E2B" w:rsidRDefault="001E2DCF" w:rsidP="00805BE8">
            <w:pPr>
              <w:spacing w:before="120" w:after="120"/>
            </w:pPr>
            <w:r w:rsidRPr="001E2DCF">
              <w:t>Huawei, HiSilicon</w:t>
            </w:r>
          </w:p>
        </w:tc>
        <w:tc>
          <w:tcPr>
            <w:tcW w:w="6772" w:type="dxa"/>
          </w:tcPr>
          <w:p w14:paraId="6B29B070" w14:textId="77777777" w:rsidR="001E2DCF" w:rsidRDefault="001E2DCF" w:rsidP="001E2DCF">
            <w:pPr>
              <w:spacing w:before="120" w:after="120"/>
            </w:pPr>
            <w:r>
              <w:rPr>
                <w:rFonts w:hint="eastAsia"/>
              </w:rPr>
              <w:t>Proposal 1: For CSI-RS based L3 measurements, it is suggest not to define CSI-RS measurement requirements for additional CSI-RS configuration with D=1 and PRBs</w:t>
            </w:r>
            <w:r>
              <w:rPr>
                <w:rFonts w:hint="eastAsia"/>
              </w:rPr>
              <w:t>≥</w:t>
            </w:r>
            <w:r>
              <w:rPr>
                <w:rFonts w:hint="eastAsia"/>
              </w:rPr>
              <w:t>96.</w:t>
            </w:r>
          </w:p>
          <w:p w14:paraId="3962A6C2" w14:textId="77777777" w:rsidR="001E2DCF" w:rsidRPr="00462827" w:rsidRDefault="001E2DCF" w:rsidP="001E2DCF">
            <w:pPr>
              <w:spacing w:before="120" w:after="120"/>
            </w:pPr>
            <w:r w:rsidRPr="00462827">
              <w:rPr>
                <w:rFonts w:hint="eastAsia"/>
              </w:rPr>
              <w:t>Proposal 2: For CSI-RS based L3 mobility, the side condition of CSI-RS measurement requirements can be defined as CSI-RS Es/Iot</w:t>
            </w:r>
            <w:r w:rsidRPr="00462827">
              <w:rPr>
                <w:rFonts w:hint="eastAsia"/>
              </w:rPr>
              <w:t>≥</w:t>
            </w:r>
            <w:r w:rsidRPr="00462827">
              <w:rPr>
                <w:rFonts w:hint="eastAsia"/>
              </w:rPr>
              <w:t>-6dB.</w:t>
            </w:r>
          </w:p>
          <w:p w14:paraId="18A433E0" w14:textId="77777777" w:rsidR="001E2DCF" w:rsidRPr="00462827" w:rsidRDefault="001E2DCF" w:rsidP="001E2DCF">
            <w:pPr>
              <w:spacing w:before="120" w:after="120"/>
            </w:pPr>
            <w:r w:rsidRPr="00462827">
              <w:t>Proposal 3: The CSI-RS L3 measurement period requirements can be defined based on 5 available measurement samples, and the existing SSB L3 measurement period requirements can be used to derive the CSI-RS L3 measurement period requirements.</w:t>
            </w:r>
          </w:p>
          <w:p w14:paraId="6E66D238" w14:textId="77777777" w:rsidR="001E2DCF" w:rsidRPr="00462827" w:rsidRDefault="001E2DCF" w:rsidP="001E2DCF">
            <w:pPr>
              <w:spacing w:before="120" w:after="120"/>
            </w:pPr>
            <w:r w:rsidRPr="00462827">
              <w:rPr>
                <w:rFonts w:hint="eastAsia"/>
              </w:rPr>
              <w:t>Proposal 4: For DRX cycle</w:t>
            </w:r>
            <w:r w:rsidRPr="00462827">
              <w:rPr>
                <w:rFonts w:hint="eastAsia"/>
              </w:rPr>
              <w:t>≤</w:t>
            </w:r>
            <w:r w:rsidRPr="00462827">
              <w:rPr>
                <w:rFonts w:hint="eastAsia"/>
              </w:rPr>
              <w:t>320ms, it is suggested not to introduce the sharing factor 1.5 for CSI-RS L3 measurement period requirements.</w:t>
            </w:r>
          </w:p>
          <w:p w14:paraId="798246B6" w14:textId="799B90DF" w:rsidR="001E2DCF" w:rsidRDefault="001E2DCF" w:rsidP="001E2DCF">
            <w:pPr>
              <w:spacing w:before="120" w:after="120"/>
            </w:pPr>
            <w:r w:rsidRPr="00462827">
              <w:t>Proposal 5: It is suggested not to introduce the sharing factor Klayer1_measurement for CSI-RS L3 measurement period requirements.</w:t>
            </w:r>
          </w:p>
        </w:tc>
      </w:tr>
      <w:tr w:rsidR="000867F5" w14:paraId="14B0355B" w14:textId="77777777" w:rsidTr="00805BE8">
        <w:trPr>
          <w:trHeight w:val="468"/>
        </w:trPr>
        <w:tc>
          <w:tcPr>
            <w:tcW w:w="1648" w:type="dxa"/>
          </w:tcPr>
          <w:p w14:paraId="7035C4D9" w14:textId="140B33E1" w:rsidR="000867F5" w:rsidRPr="001E2DCF" w:rsidRDefault="000867F5" w:rsidP="00805BE8">
            <w:pPr>
              <w:spacing w:before="120" w:after="120"/>
            </w:pPr>
            <w:r w:rsidRPr="000867F5">
              <w:t>R4-2011314</w:t>
            </w:r>
          </w:p>
        </w:tc>
        <w:tc>
          <w:tcPr>
            <w:tcW w:w="1437" w:type="dxa"/>
          </w:tcPr>
          <w:p w14:paraId="59CDA4E1" w14:textId="04DE4509" w:rsidR="000867F5" w:rsidRPr="001E2DCF" w:rsidRDefault="000867F5" w:rsidP="00805BE8">
            <w:pPr>
              <w:spacing w:before="120" w:after="120"/>
            </w:pPr>
            <w:r w:rsidRPr="000867F5">
              <w:t>ZTE</w:t>
            </w:r>
          </w:p>
        </w:tc>
        <w:tc>
          <w:tcPr>
            <w:tcW w:w="6772" w:type="dxa"/>
          </w:tcPr>
          <w:p w14:paraId="413B22BB" w14:textId="7AA23EEC" w:rsidR="000867F5" w:rsidRDefault="00A42A4F" w:rsidP="001E2DCF">
            <w:pPr>
              <w:spacing w:before="120" w:after="120"/>
            </w:pPr>
            <w:r w:rsidRPr="00A42A4F">
              <w:t>Proposal 1: Define one set of requirements for both the cases of 48 PRBs with density 3 and 96 PRBs with density 1.</w:t>
            </w:r>
          </w:p>
        </w:tc>
      </w:tr>
      <w:tr w:rsidR="007F1DAA" w14:paraId="41E81CA8" w14:textId="77777777" w:rsidTr="00805BE8">
        <w:trPr>
          <w:trHeight w:val="468"/>
        </w:trPr>
        <w:tc>
          <w:tcPr>
            <w:tcW w:w="1648" w:type="dxa"/>
          </w:tcPr>
          <w:p w14:paraId="2F0206A1" w14:textId="78D69D40" w:rsidR="007F1DAA" w:rsidRPr="000867F5" w:rsidRDefault="007F1DAA" w:rsidP="00805BE8">
            <w:pPr>
              <w:spacing w:before="120" w:after="120"/>
            </w:pPr>
            <w:r w:rsidRPr="007F1DAA">
              <w:t>R4-2011338</w:t>
            </w:r>
          </w:p>
        </w:tc>
        <w:tc>
          <w:tcPr>
            <w:tcW w:w="1437" w:type="dxa"/>
          </w:tcPr>
          <w:p w14:paraId="7BC50E66" w14:textId="57E9E3C6" w:rsidR="007F1DAA" w:rsidRPr="000867F5" w:rsidRDefault="007F1DAA" w:rsidP="00805BE8">
            <w:pPr>
              <w:spacing w:before="120" w:after="120"/>
            </w:pPr>
            <w:r w:rsidRPr="007F1DAA">
              <w:t>Qualcomm CDMA Technologies</w:t>
            </w:r>
          </w:p>
        </w:tc>
        <w:tc>
          <w:tcPr>
            <w:tcW w:w="6772" w:type="dxa"/>
          </w:tcPr>
          <w:p w14:paraId="51C65CEF" w14:textId="77CEDEE0" w:rsidR="007F1DAA" w:rsidRPr="00A42A4F" w:rsidRDefault="00BB1F98" w:rsidP="001E2DCF">
            <w:pPr>
              <w:spacing w:before="120" w:after="120"/>
            </w:pPr>
            <w:r w:rsidRPr="00BB1F98">
              <w:rPr>
                <w:rFonts w:hint="eastAsia"/>
              </w:rPr>
              <w:t xml:space="preserve">Proposal1: Rel-16 doesnot introduce the CSI-RS configuration of {D=1 with PRBs </w:t>
            </w:r>
            <w:r w:rsidRPr="00BB1F98">
              <w:rPr>
                <w:rFonts w:hint="eastAsia"/>
              </w:rPr>
              <w:t>≥</w:t>
            </w:r>
            <w:r w:rsidRPr="00BB1F98">
              <w:rPr>
                <w:rFonts w:hint="eastAsia"/>
              </w:rPr>
              <w:t xml:space="preserve"> 96}, or the topic can be deprioritized.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5EB64E5" w:rsidR="00571777" w:rsidRPr="00805BE8" w:rsidRDefault="00571777" w:rsidP="006C391F">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6C391F">
        <w:rPr>
          <w:rFonts w:hint="eastAsia"/>
          <w:sz w:val="24"/>
          <w:szCs w:val="16"/>
        </w:rPr>
        <w:t xml:space="preserve"> </w:t>
      </w:r>
      <w:r w:rsidR="006C391F" w:rsidRPr="006C391F">
        <w:rPr>
          <w:sz w:val="24"/>
          <w:szCs w:val="16"/>
        </w:rPr>
        <w:t>CSI-RS measurement configuration</w:t>
      </w:r>
    </w:p>
    <w:p w14:paraId="52E527C3" w14:textId="58E8183B" w:rsidR="00B4108D" w:rsidRPr="00805BE8" w:rsidRDefault="00B4108D" w:rsidP="00B4108D">
      <w:pPr>
        <w:rPr>
          <w:b/>
          <w:color w:val="0070C0"/>
          <w:u w:val="single"/>
          <w:lang w:eastAsia="zh-CN"/>
        </w:rPr>
      </w:pPr>
      <w:r w:rsidRPr="00805BE8">
        <w:rPr>
          <w:b/>
          <w:color w:val="0070C0"/>
          <w:u w:val="single"/>
          <w:lang w:eastAsia="ko-KR"/>
        </w:rPr>
        <w:t xml:space="preserve">Issue 1-1: </w:t>
      </w:r>
      <w:r w:rsidR="00EA3B09" w:rsidRPr="00EA3B09">
        <w:rPr>
          <w:rFonts w:hint="eastAsia"/>
          <w:b/>
          <w:color w:val="0070C0"/>
          <w:u w:val="single"/>
          <w:lang w:eastAsia="ko-KR"/>
        </w:rPr>
        <w:t xml:space="preserve">Whether to define additional CSI-RS configuration {D=1 with PRBs </w:t>
      </w:r>
      <w:r w:rsidR="00EA3B09" w:rsidRPr="00EA3B09">
        <w:rPr>
          <w:rFonts w:hint="eastAsia"/>
          <w:b/>
          <w:color w:val="0070C0"/>
          <w:u w:val="single"/>
          <w:lang w:eastAsia="ko-KR"/>
        </w:rPr>
        <w:t>≥</w:t>
      </w:r>
      <w:r w:rsidR="00EA3B09" w:rsidRPr="00EA3B09">
        <w:rPr>
          <w:rFonts w:hint="eastAsia"/>
          <w:b/>
          <w:color w:val="0070C0"/>
          <w:u w:val="single"/>
          <w:lang w:eastAsia="ko-KR"/>
        </w:rPr>
        <w:t xml:space="preserve"> 96} for the CSI-RS based measurement requirement</w:t>
      </w:r>
      <w:r w:rsidR="00F06485">
        <w:rPr>
          <w:rFonts w:hint="eastAsia"/>
          <w:b/>
          <w:color w:val="0070C0"/>
          <w:u w:val="single"/>
          <w:lang w:eastAsia="zh-CN"/>
        </w:rPr>
        <w:t xml:space="preserve"> in R16?</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44DBDDD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EA3B09">
        <w:rPr>
          <w:rFonts w:eastAsia="宋体" w:hint="eastAsia"/>
          <w:color w:val="0070C0"/>
          <w:szCs w:val="24"/>
          <w:lang w:eastAsia="zh-CN"/>
        </w:rPr>
        <w:t>No</w:t>
      </w:r>
      <w:r w:rsidR="00C40FE6">
        <w:rPr>
          <w:rFonts w:eastAsia="宋体" w:hint="eastAsia"/>
          <w:color w:val="0070C0"/>
          <w:szCs w:val="24"/>
          <w:lang w:eastAsia="zh-CN"/>
        </w:rPr>
        <w:t xml:space="preserve"> (Intel, </w:t>
      </w:r>
      <w:r w:rsidR="000C34BD">
        <w:rPr>
          <w:rFonts w:eastAsia="宋体" w:hint="eastAsia"/>
          <w:color w:val="0070C0"/>
          <w:szCs w:val="24"/>
          <w:lang w:eastAsia="zh-CN"/>
        </w:rPr>
        <w:t>Xiaomi</w:t>
      </w:r>
      <w:r w:rsidR="003B34F3">
        <w:rPr>
          <w:rFonts w:eastAsia="宋体" w:hint="eastAsia"/>
          <w:color w:val="0070C0"/>
          <w:szCs w:val="24"/>
          <w:lang w:eastAsia="zh-CN"/>
        </w:rPr>
        <w:t xml:space="preserve">, CATT, </w:t>
      </w:r>
      <w:r w:rsidR="000D46AF">
        <w:rPr>
          <w:rFonts w:eastAsia="宋体" w:hint="eastAsia"/>
          <w:color w:val="0070C0"/>
          <w:szCs w:val="24"/>
          <w:lang w:eastAsia="zh-CN"/>
        </w:rPr>
        <w:t xml:space="preserve">Apple, </w:t>
      </w:r>
      <w:r w:rsidR="008B07F6">
        <w:rPr>
          <w:rFonts w:eastAsia="宋体" w:hint="eastAsia"/>
          <w:color w:val="0070C0"/>
          <w:szCs w:val="24"/>
          <w:lang w:eastAsia="zh-CN"/>
        </w:rPr>
        <w:t>HUAWEI</w:t>
      </w:r>
      <w:r w:rsidR="00F708AD">
        <w:rPr>
          <w:rFonts w:eastAsia="宋体" w:hint="eastAsia"/>
          <w:color w:val="0070C0"/>
          <w:szCs w:val="24"/>
          <w:lang w:eastAsia="zh-CN"/>
        </w:rPr>
        <w:t>, Qualcomm</w:t>
      </w:r>
      <w:r w:rsidR="009B3491">
        <w:rPr>
          <w:rFonts w:eastAsia="宋体" w:hint="eastAsia"/>
          <w:color w:val="0070C0"/>
          <w:szCs w:val="24"/>
          <w:lang w:eastAsia="zh-CN"/>
        </w:rPr>
        <w:t>)</w:t>
      </w:r>
    </w:p>
    <w:p w14:paraId="49D6F8A9" w14:textId="61730D44" w:rsidR="00B4108D"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595869">
        <w:rPr>
          <w:rFonts w:eastAsia="宋体" w:hint="eastAsia"/>
          <w:color w:val="0070C0"/>
          <w:szCs w:val="24"/>
          <w:lang w:eastAsia="zh-CN"/>
        </w:rPr>
        <w:t xml:space="preserve">Yes (Nokia, </w:t>
      </w:r>
      <w:r w:rsidR="00165D60">
        <w:rPr>
          <w:rFonts w:eastAsia="宋体" w:hint="eastAsia"/>
          <w:color w:val="0070C0"/>
          <w:szCs w:val="24"/>
          <w:lang w:eastAsia="zh-CN"/>
        </w:rPr>
        <w:t>Docomo</w:t>
      </w:r>
      <w:r w:rsidR="008317A7">
        <w:rPr>
          <w:rFonts w:eastAsia="宋体" w:hint="eastAsia"/>
          <w:color w:val="0070C0"/>
          <w:szCs w:val="24"/>
          <w:lang w:eastAsia="zh-CN"/>
        </w:rPr>
        <w:t>, NEC</w:t>
      </w:r>
      <w:r w:rsidR="007B4810">
        <w:rPr>
          <w:rFonts w:eastAsia="宋体" w:hint="eastAsia"/>
          <w:color w:val="0070C0"/>
          <w:szCs w:val="24"/>
          <w:lang w:eastAsia="zh-CN"/>
        </w:rPr>
        <w:t>, ZTE</w:t>
      </w:r>
      <w:r w:rsidR="00595869">
        <w:rPr>
          <w:rFonts w:eastAsia="宋体" w:hint="eastAsia"/>
          <w:color w:val="0070C0"/>
          <w:szCs w:val="24"/>
          <w:lang w:eastAsia="zh-CN"/>
        </w:rPr>
        <w:t>)</w:t>
      </w:r>
    </w:p>
    <w:p w14:paraId="2AC97969" w14:textId="0AFDEF57" w:rsidR="008317A7" w:rsidRDefault="008317A7" w:rsidP="008317A7">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Option 2a: </w:t>
      </w:r>
      <w:r w:rsidRPr="008317A7">
        <w:rPr>
          <w:rFonts w:eastAsia="宋体" w:hint="eastAsia"/>
          <w:color w:val="0070C0"/>
          <w:szCs w:val="24"/>
          <w:lang w:eastAsia="zh-CN"/>
        </w:rPr>
        <w:t>RAN4 to introduce measurement requirements for CSI-RS configuration {D=1 with PRBs</w:t>
      </w:r>
      <w:r w:rsidRPr="008317A7">
        <w:rPr>
          <w:rFonts w:eastAsia="宋体" w:hint="eastAsia"/>
          <w:color w:val="0070C0"/>
          <w:szCs w:val="24"/>
          <w:lang w:eastAsia="zh-CN"/>
        </w:rPr>
        <w:t>≥</w:t>
      </w:r>
      <w:r w:rsidRPr="008317A7">
        <w:rPr>
          <w:rFonts w:eastAsia="宋体" w:hint="eastAsia"/>
          <w:color w:val="0070C0"/>
          <w:szCs w:val="24"/>
          <w:lang w:eastAsia="zh-CN"/>
        </w:rPr>
        <w:t>96} at least when CSI-RS BW is contained in active BWP</w:t>
      </w:r>
      <w:r w:rsidR="00BD3C65">
        <w:rPr>
          <w:rFonts w:eastAsia="宋体" w:hint="eastAsia"/>
          <w:color w:val="0070C0"/>
          <w:szCs w:val="24"/>
          <w:lang w:eastAsia="zh-CN"/>
        </w:rPr>
        <w:t xml:space="preserve"> ( NEC )</w:t>
      </w:r>
    </w:p>
    <w:p w14:paraId="715278FA" w14:textId="322D5304" w:rsidR="006D1D64" w:rsidRPr="006D1D64" w:rsidRDefault="006D1D64" w:rsidP="006D1D64">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6D1D64">
        <w:rPr>
          <w:rFonts w:eastAsia="宋体" w:hint="eastAsia"/>
          <w:color w:val="0070C0"/>
          <w:szCs w:val="24"/>
          <w:lang w:eastAsia="zh-CN"/>
        </w:rPr>
        <w:t>Option 2</w:t>
      </w:r>
      <w:r>
        <w:rPr>
          <w:rFonts w:eastAsia="宋体"/>
          <w:color w:val="0070C0"/>
          <w:szCs w:val="24"/>
          <w:lang w:eastAsia="zh-CN"/>
        </w:rPr>
        <w:t>b</w:t>
      </w:r>
      <w:r w:rsidRPr="006D1D64">
        <w:rPr>
          <w:rFonts w:eastAsia="宋体" w:hint="eastAsia"/>
          <w:color w:val="0070C0"/>
          <w:szCs w:val="24"/>
          <w:lang w:eastAsia="zh-CN"/>
        </w:rPr>
        <w:t>: RAN4 to introduce requirements for CSI-RS configuration {D=1 with PRBs</w:t>
      </w:r>
      <w:r w:rsidRPr="006D1D64">
        <w:rPr>
          <w:rFonts w:eastAsia="宋体" w:hint="eastAsia"/>
          <w:color w:val="0070C0"/>
          <w:szCs w:val="24"/>
          <w:lang w:eastAsia="zh-CN"/>
        </w:rPr>
        <w:t>≥</w:t>
      </w:r>
      <w:r w:rsidRPr="006D1D64">
        <w:rPr>
          <w:rFonts w:eastAsia="宋体" w:hint="eastAsia"/>
          <w:color w:val="0070C0"/>
          <w:szCs w:val="24"/>
          <w:lang w:eastAsia="zh-CN"/>
        </w:rPr>
        <w:t xml:space="preserve">96} </w:t>
      </w:r>
      <w:r>
        <w:rPr>
          <w:rFonts w:eastAsia="宋体"/>
          <w:color w:val="0070C0"/>
          <w:szCs w:val="24"/>
          <w:lang w:eastAsia="zh-CN"/>
        </w:rPr>
        <w:t>for intra frequency measurement in Rel-16</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36872117" w:rsidR="00B4108D" w:rsidRPr="00D2387A" w:rsidRDefault="00490F69" w:rsidP="00D2387A">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hint="eastAsia"/>
          <w:color w:val="0070C0"/>
          <w:szCs w:val="24"/>
          <w:highlight w:val="yellow"/>
          <w:lang w:eastAsia="zh-CN"/>
        </w:rPr>
        <w:t>Need more discussion</w:t>
      </w:r>
      <w:r w:rsidR="00ED0BD2">
        <w:rPr>
          <w:rFonts w:eastAsia="宋体" w:hint="eastAsia"/>
          <w:color w:val="0070C0"/>
          <w:szCs w:val="24"/>
          <w:highlight w:val="yellow"/>
          <w:lang w:eastAsia="zh-CN"/>
        </w:rPr>
        <w:t>.</w:t>
      </w:r>
      <w:r w:rsidR="00D2387A" w:rsidRPr="00D2387A">
        <w:rPr>
          <w:rFonts w:eastAsia="宋体" w:hint="eastAsia"/>
          <w:color w:val="0070C0"/>
          <w:szCs w:val="24"/>
          <w:highlight w:val="yellow"/>
          <w:lang w:eastAsia="zh-CN"/>
        </w:rPr>
        <w:t xml:space="preserve"> </w:t>
      </w:r>
    </w:p>
    <w:p w14:paraId="1ADB0EDC" w14:textId="77777777" w:rsidR="000A68B8" w:rsidRDefault="000A68B8"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3EB2900B" w14:textId="29EC5A94" w:rsidR="009C0B50" w:rsidRPr="009C0B50" w:rsidRDefault="009C0B50" w:rsidP="009C0B50">
      <w:pPr>
        <w:rPr>
          <w:b/>
          <w:color w:val="0070C0"/>
          <w:u w:val="single"/>
          <w:lang w:eastAsia="zh-CN"/>
        </w:rPr>
      </w:pPr>
      <w:r w:rsidRPr="00805BE8">
        <w:rPr>
          <w:b/>
          <w:color w:val="0070C0"/>
          <w:u w:val="single"/>
          <w:lang w:eastAsia="ko-KR"/>
        </w:rPr>
        <w:t xml:space="preserve">Issue 1-1: </w:t>
      </w:r>
      <w:r w:rsidRPr="00EA3B09">
        <w:rPr>
          <w:rFonts w:hint="eastAsia"/>
          <w:b/>
          <w:color w:val="0070C0"/>
          <w:u w:val="single"/>
          <w:lang w:eastAsia="ko-KR"/>
        </w:rPr>
        <w:t xml:space="preserve">Whether to define additional CSI-RS configuration {D=1 with PRBs </w:t>
      </w:r>
      <w:r w:rsidRPr="00EA3B09">
        <w:rPr>
          <w:rFonts w:hint="eastAsia"/>
          <w:b/>
          <w:color w:val="0070C0"/>
          <w:u w:val="single"/>
          <w:lang w:eastAsia="ko-KR"/>
        </w:rPr>
        <w:t>≥</w:t>
      </w:r>
      <w:r w:rsidRPr="00EA3B09">
        <w:rPr>
          <w:rFonts w:hint="eastAsia"/>
          <w:b/>
          <w:color w:val="0070C0"/>
          <w:u w:val="single"/>
          <w:lang w:eastAsia="ko-KR"/>
        </w:rPr>
        <w:t xml:space="preserve"> 96} for the CSI-RS based measurement requirement</w:t>
      </w:r>
      <w:r>
        <w:rPr>
          <w:rFonts w:hint="eastAsia"/>
          <w:b/>
          <w:color w:val="0070C0"/>
          <w:u w:val="single"/>
          <w:lang w:eastAsia="zh-CN"/>
        </w:rPr>
        <w:t xml:space="preserve"> in R16?</w:t>
      </w:r>
    </w:p>
    <w:tbl>
      <w:tblPr>
        <w:tblStyle w:val="afd"/>
        <w:tblW w:w="0" w:type="auto"/>
        <w:tblLook w:val="04A0" w:firstRow="1" w:lastRow="0" w:firstColumn="1" w:lastColumn="0" w:noHBand="0" w:noVBand="1"/>
      </w:tblPr>
      <w:tblGrid>
        <w:gridCol w:w="1238"/>
        <w:gridCol w:w="8393"/>
      </w:tblGrid>
      <w:tr w:rsidR="003418CB" w14:paraId="78E9E803" w14:textId="77777777" w:rsidTr="00A11C4B">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A11C4B">
        <w:tc>
          <w:tcPr>
            <w:tcW w:w="1238" w:type="dxa"/>
          </w:tcPr>
          <w:p w14:paraId="4076A351" w14:textId="7C9A4134" w:rsidR="003418CB" w:rsidRPr="003418CB" w:rsidRDefault="003418CB" w:rsidP="00805BE8">
            <w:pPr>
              <w:spacing w:after="120"/>
              <w:rPr>
                <w:rFonts w:eastAsiaTheme="minorEastAsia"/>
                <w:color w:val="0070C0"/>
                <w:lang w:val="en-US" w:eastAsia="zh-CN"/>
              </w:rPr>
            </w:pPr>
            <w:del w:id="0" w:author="Ato-MediaTek" w:date="2020-08-17T10:45:00Z">
              <w:r w:rsidDel="00981A0B">
                <w:rPr>
                  <w:rFonts w:eastAsiaTheme="minorEastAsia" w:hint="eastAsia"/>
                  <w:color w:val="0070C0"/>
                  <w:lang w:val="en-US" w:eastAsia="zh-CN"/>
                </w:rPr>
                <w:delText>XX</w:delText>
              </w:r>
              <w:r w:rsidR="009415B0" w:rsidDel="00981A0B">
                <w:rPr>
                  <w:rFonts w:eastAsiaTheme="minorEastAsia" w:hint="eastAsia"/>
                  <w:color w:val="0070C0"/>
                  <w:lang w:val="en-US" w:eastAsia="zh-CN"/>
                </w:rPr>
                <w:delText>X</w:delText>
              </w:r>
            </w:del>
            <w:ins w:id="1" w:author="Ato-MediaTek" w:date="2020-08-17T10:45:00Z">
              <w:r w:rsidR="00981A0B">
                <w:rPr>
                  <w:rFonts w:eastAsiaTheme="minorEastAsia"/>
                  <w:color w:val="0070C0"/>
                  <w:lang w:val="en-US" w:eastAsia="zh-CN"/>
                </w:rPr>
                <w:t>MTK</w:t>
              </w:r>
            </w:ins>
          </w:p>
        </w:tc>
        <w:tc>
          <w:tcPr>
            <w:tcW w:w="8393" w:type="dxa"/>
          </w:tcPr>
          <w:p w14:paraId="0BF9FF6B" w14:textId="3120D31D" w:rsidR="003418CB" w:rsidRDefault="00981A0B" w:rsidP="00805BE8">
            <w:pPr>
              <w:spacing w:after="120"/>
              <w:rPr>
                <w:ins w:id="2" w:author="Ato-MediaTek" w:date="2020-08-17T10:47:00Z"/>
                <w:rFonts w:eastAsiaTheme="minorEastAsia"/>
                <w:color w:val="0070C0"/>
                <w:lang w:val="en-US" w:eastAsia="zh-CN"/>
              </w:rPr>
            </w:pPr>
            <w:ins w:id="3" w:author="Ato-MediaTek" w:date="2020-08-17T10:49:00Z">
              <w:r>
                <w:rPr>
                  <w:rFonts w:eastAsiaTheme="minorEastAsia"/>
                  <w:color w:val="0070C0"/>
                  <w:lang w:val="en-US" w:eastAsia="zh-CN"/>
                </w:rPr>
                <w:t xml:space="preserve">Support </w:t>
              </w:r>
            </w:ins>
            <w:ins w:id="4" w:author="Ato-MediaTek" w:date="2020-08-17T10:45:00Z">
              <w:r>
                <w:rPr>
                  <w:rFonts w:eastAsiaTheme="minorEastAsia"/>
                  <w:color w:val="0070C0"/>
                  <w:lang w:val="en-US" w:eastAsia="zh-CN"/>
                </w:rPr>
                <w:t>Option 1: No</w:t>
              </w:r>
            </w:ins>
            <w:ins w:id="5" w:author="Ato-MediaTek" w:date="2020-08-17T10:47:00Z">
              <w:r>
                <w:rPr>
                  <w:rFonts w:eastAsiaTheme="minorEastAsia"/>
                  <w:color w:val="0070C0"/>
                  <w:lang w:val="en-US" w:eastAsia="zh-CN"/>
                </w:rPr>
                <w:t>.</w:t>
              </w:r>
            </w:ins>
          </w:p>
          <w:p w14:paraId="22642761" w14:textId="11B23DF4" w:rsidR="00981A0B" w:rsidRPr="003418CB" w:rsidRDefault="00981A0B" w:rsidP="00805BE8">
            <w:pPr>
              <w:spacing w:after="120"/>
              <w:rPr>
                <w:rFonts w:eastAsiaTheme="minorEastAsia"/>
                <w:color w:val="0070C0"/>
                <w:lang w:val="en-US" w:eastAsia="zh-CN"/>
              </w:rPr>
            </w:pPr>
            <w:ins w:id="6" w:author="Ato-MediaTek" w:date="2020-08-17T10:47:00Z">
              <w:r>
                <w:rPr>
                  <w:rFonts w:eastAsiaTheme="minorEastAsia"/>
                  <w:color w:val="0070C0"/>
                  <w:lang w:val="en-US" w:eastAsia="zh-CN"/>
                </w:rPr>
                <w:t xml:space="preserve">BTW, this is a low priority issue according to </w:t>
              </w:r>
            </w:ins>
            <w:ins w:id="7" w:author="Ato-MediaTek" w:date="2020-08-17T10:48:00Z">
              <w:r>
                <w:rPr>
                  <w:rFonts w:eastAsiaTheme="minorEastAsia"/>
                  <w:color w:val="0070C0"/>
                  <w:lang w:val="en-US" w:eastAsia="zh-CN"/>
                </w:rPr>
                <w:t xml:space="preserve">approved exception sheet </w:t>
              </w:r>
              <w:r w:rsidRPr="00981A0B">
                <w:rPr>
                  <w:rFonts w:eastAsiaTheme="minorEastAsia"/>
                  <w:color w:val="0070C0"/>
                  <w:lang w:val="en-US" w:eastAsia="zh-CN"/>
                </w:rPr>
                <w:t>RP-201340</w:t>
              </w:r>
              <w:r>
                <w:rPr>
                  <w:rFonts w:eastAsiaTheme="minorEastAsia"/>
                  <w:color w:val="0070C0"/>
                  <w:lang w:val="en-US" w:eastAsia="zh-CN"/>
                </w:rPr>
                <w:t xml:space="preserve"> in last RAN plenary meeting. RAN4 should focus on other more urgent issues.</w:t>
              </w:r>
            </w:ins>
          </w:p>
        </w:tc>
      </w:tr>
      <w:tr w:rsidR="0052771C" w14:paraId="77F86525" w14:textId="77777777" w:rsidTr="00A11C4B">
        <w:tc>
          <w:tcPr>
            <w:tcW w:w="1238" w:type="dxa"/>
          </w:tcPr>
          <w:p w14:paraId="408A1168" w14:textId="2C0F71F0" w:rsidR="0052771C" w:rsidRDefault="00EF695A" w:rsidP="00805BE8">
            <w:pPr>
              <w:spacing w:after="120"/>
              <w:rPr>
                <w:rFonts w:eastAsiaTheme="minorEastAsia"/>
                <w:color w:val="0070C0"/>
                <w:lang w:val="en-US" w:eastAsia="zh-CN"/>
              </w:rPr>
            </w:pPr>
            <w:ins w:id="8" w:author="ZTE" w:date="2020-08-17T11:36:00Z">
              <w:r>
                <w:rPr>
                  <w:rFonts w:eastAsiaTheme="minorEastAsia" w:hint="eastAsia"/>
                  <w:color w:val="0070C0"/>
                  <w:lang w:val="en-US" w:eastAsia="zh-CN"/>
                </w:rPr>
                <w:t>ZT</w:t>
              </w:r>
              <w:r>
                <w:rPr>
                  <w:rFonts w:eastAsiaTheme="minorEastAsia"/>
                  <w:color w:val="0070C0"/>
                  <w:lang w:val="en-US" w:eastAsia="zh-CN"/>
                </w:rPr>
                <w:t>E</w:t>
              </w:r>
            </w:ins>
          </w:p>
        </w:tc>
        <w:tc>
          <w:tcPr>
            <w:tcW w:w="8393" w:type="dxa"/>
          </w:tcPr>
          <w:p w14:paraId="0BCAA3BE" w14:textId="3B4A0963" w:rsidR="00EF695A" w:rsidRPr="003418CB" w:rsidRDefault="00EF695A" w:rsidP="00EF695A">
            <w:pPr>
              <w:spacing w:after="120"/>
              <w:rPr>
                <w:rFonts w:eastAsiaTheme="minorEastAsia"/>
                <w:color w:val="0070C0"/>
                <w:lang w:val="en-US" w:eastAsia="zh-CN"/>
              </w:rPr>
            </w:pPr>
            <w:ins w:id="9" w:author="ZTE" w:date="2020-08-17T11:36:00Z">
              <w:r>
                <w:rPr>
                  <w:rFonts w:eastAsiaTheme="minorEastAsia" w:hint="eastAsia"/>
                  <w:color w:val="0070C0"/>
                  <w:lang w:val="en-US" w:eastAsia="zh-CN"/>
                </w:rPr>
                <w:t xml:space="preserve">To move forward, </w:t>
              </w:r>
              <w:r>
                <w:rPr>
                  <w:rFonts w:eastAsiaTheme="minorEastAsia"/>
                  <w:color w:val="0070C0"/>
                  <w:lang w:val="en-US" w:eastAsia="zh-CN"/>
                </w:rPr>
                <w:t>a compromise proposal</w:t>
              </w:r>
            </w:ins>
            <w:ins w:id="10" w:author="ZTE" w:date="2020-08-17T11:43:00Z">
              <w:r>
                <w:rPr>
                  <w:rFonts w:eastAsiaTheme="minorEastAsia"/>
                  <w:color w:val="0070C0"/>
                  <w:lang w:val="en-US" w:eastAsia="zh-CN"/>
                </w:rPr>
                <w:t xml:space="preserve"> (Option 2b) is provided</w:t>
              </w:r>
            </w:ins>
            <w:ins w:id="11" w:author="ZTE" w:date="2020-08-17T11:37:00Z">
              <w:r>
                <w:rPr>
                  <w:rFonts w:eastAsiaTheme="minorEastAsia"/>
                  <w:color w:val="0070C0"/>
                  <w:lang w:val="en-US" w:eastAsia="zh-CN"/>
                </w:rPr>
                <w:t xml:space="preserve"> that requirements for {D=1, PRB=96} CSI-RS </w:t>
              </w:r>
            </w:ins>
            <w:ins w:id="12" w:author="ZTE" w:date="2020-08-17T11:38:00Z">
              <w:r>
                <w:rPr>
                  <w:rFonts w:eastAsiaTheme="minorEastAsia"/>
                  <w:color w:val="0070C0"/>
                  <w:lang w:val="en-US" w:eastAsia="zh-CN"/>
                </w:rPr>
                <w:t>configuration</w:t>
              </w:r>
            </w:ins>
            <w:ins w:id="13" w:author="ZTE" w:date="2020-08-17T11:37:00Z">
              <w:r>
                <w:rPr>
                  <w:rFonts w:eastAsiaTheme="minorEastAsia"/>
                  <w:color w:val="0070C0"/>
                  <w:lang w:val="en-US" w:eastAsia="zh-CN"/>
                </w:rPr>
                <w:t xml:space="preserve"> </w:t>
              </w:r>
            </w:ins>
            <w:ins w:id="14" w:author="ZTE" w:date="2020-08-17T11:38:00Z">
              <w:r>
                <w:rPr>
                  <w:rFonts w:eastAsiaTheme="minorEastAsia"/>
                  <w:color w:val="0070C0"/>
                  <w:lang w:val="en-US" w:eastAsia="zh-CN"/>
                </w:rPr>
                <w:t xml:space="preserve">are defined </w:t>
              </w:r>
            </w:ins>
            <w:ins w:id="15" w:author="ZTE" w:date="2020-08-17T11:37:00Z">
              <w:r>
                <w:rPr>
                  <w:rFonts w:eastAsiaTheme="minorEastAsia"/>
                  <w:color w:val="0070C0"/>
                  <w:lang w:val="en-US" w:eastAsia="zh-CN"/>
                </w:rPr>
                <w:t xml:space="preserve">intra frequency </w:t>
              </w:r>
            </w:ins>
            <w:ins w:id="16" w:author="ZTE" w:date="2020-08-17T11:38:00Z">
              <w:r>
                <w:rPr>
                  <w:rFonts w:eastAsiaTheme="minorEastAsia"/>
                  <w:color w:val="0070C0"/>
                  <w:lang w:val="en-US" w:eastAsia="zh-CN"/>
                </w:rPr>
                <w:t xml:space="preserve">measurement in Rel-16. Since the requirements for intra frequency measurement </w:t>
              </w:r>
            </w:ins>
            <w:ins w:id="17" w:author="ZTE" w:date="2020-08-17T11:41:00Z">
              <w:r>
                <w:rPr>
                  <w:rFonts w:eastAsiaTheme="minorEastAsia"/>
                  <w:color w:val="0070C0"/>
                  <w:lang w:val="en-US" w:eastAsia="zh-CN"/>
                </w:rPr>
                <w:t xml:space="preserve">are defined </w:t>
              </w:r>
            </w:ins>
            <w:ins w:id="18" w:author="ZTE" w:date="2020-08-17T11:40:00Z">
              <w:r>
                <w:rPr>
                  <w:rFonts w:eastAsiaTheme="minorEastAsia"/>
                  <w:color w:val="0070C0"/>
                  <w:lang w:val="en-US" w:eastAsia="zh-CN"/>
                </w:rPr>
                <w:t>without gaps</w:t>
              </w:r>
            </w:ins>
            <w:ins w:id="19" w:author="ZTE" w:date="2020-08-17T11:41:00Z">
              <w:r>
                <w:rPr>
                  <w:rFonts w:eastAsiaTheme="minorEastAsia"/>
                  <w:color w:val="0070C0"/>
                  <w:lang w:val="en-US" w:eastAsia="zh-CN"/>
                </w:rPr>
                <w:t xml:space="preserve">, UE is capable of receiving CSI-RS resources together with serving cell data. </w:t>
              </w:r>
            </w:ins>
            <w:ins w:id="20" w:author="ZTE" w:date="2020-08-17T11:42:00Z">
              <w:r>
                <w:rPr>
                  <w:rFonts w:eastAsiaTheme="minorEastAsia"/>
                  <w:color w:val="0070C0"/>
                  <w:lang w:val="en-US" w:eastAsia="zh-CN"/>
                </w:rPr>
                <w:t>So UE complexity is not a concern in this special case.</w:t>
              </w:r>
            </w:ins>
          </w:p>
        </w:tc>
      </w:tr>
      <w:tr w:rsidR="0027365A" w14:paraId="0E6FF0C0" w14:textId="77777777" w:rsidTr="00A11C4B">
        <w:trPr>
          <w:ins w:id="21" w:author="Qualcomm" w:date="2020-08-16T21:16:00Z"/>
        </w:trPr>
        <w:tc>
          <w:tcPr>
            <w:tcW w:w="1238" w:type="dxa"/>
          </w:tcPr>
          <w:p w14:paraId="2AE246D5" w14:textId="066A5393" w:rsidR="0027365A" w:rsidRDefault="00AC5494" w:rsidP="00805BE8">
            <w:pPr>
              <w:spacing w:after="120"/>
              <w:rPr>
                <w:ins w:id="22" w:author="Qualcomm" w:date="2020-08-16T21:16:00Z"/>
                <w:rFonts w:eastAsiaTheme="minorEastAsia"/>
                <w:color w:val="0070C0"/>
                <w:lang w:val="en-US" w:eastAsia="zh-CN"/>
              </w:rPr>
            </w:pPr>
            <w:ins w:id="23" w:author="Qualcomm" w:date="2020-08-16T21:17:00Z">
              <w:r>
                <w:rPr>
                  <w:rFonts w:eastAsiaTheme="minorEastAsia"/>
                  <w:color w:val="0070C0"/>
                  <w:lang w:val="en-US" w:eastAsia="zh-CN"/>
                </w:rPr>
                <w:t>Qualcomm</w:t>
              </w:r>
            </w:ins>
          </w:p>
        </w:tc>
        <w:tc>
          <w:tcPr>
            <w:tcW w:w="8393" w:type="dxa"/>
          </w:tcPr>
          <w:p w14:paraId="44CD6DBC" w14:textId="77777777" w:rsidR="0027365A" w:rsidRDefault="00032A23" w:rsidP="00EF695A">
            <w:pPr>
              <w:spacing w:after="120"/>
              <w:rPr>
                <w:ins w:id="24" w:author="Qualcomm" w:date="2020-08-16T21:17:00Z"/>
                <w:rFonts w:eastAsiaTheme="minorEastAsia"/>
                <w:color w:val="0070C0"/>
                <w:lang w:val="en-US" w:eastAsia="zh-CN"/>
              </w:rPr>
            </w:pPr>
            <w:ins w:id="25" w:author="Qualcomm" w:date="2020-08-16T21:17:00Z">
              <w:r>
                <w:rPr>
                  <w:rFonts w:eastAsiaTheme="minorEastAsia"/>
                  <w:color w:val="0070C0"/>
                  <w:lang w:val="en-US" w:eastAsia="zh-CN"/>
                </w:rPr>
                <w:t>Agree with Option 1.</w:t>
              </w:r>
            </w:ins>
          </w:p>
          <w:p w14:paraId="45C4153F" w14:textId="5315979B" w:rsidR="00032A23" w:rsidRDefault="00100F7E" w:rsidP="00EF695A">
            <w:pPr>
              <w:spacing w:after="120"/>
              <w:rPr>
                <w:ins w:id="26" w:author="Qualcomm" w:date="2020-08-16T21:16:00Z"/>
                <w:rFonts w:eastAsiaTheme="minorEastAsia"/>
                <w:color w:val="0070C0"/>
                <w:lang w:val="en-US" w:eastAsia="zh-CN"/>
              </w:rPr>
            </w:pPr>
            <w:ins w:id="27" w:author="Qualcomm" w:date="2020-08-16T21:22:00Z">
              <w:r>
                <w:rPr>
                  <w:rFonts w:eastAsiaTheme="minorEastAsia"/>
                  <w:color w:val="0070C0"/>
                  <w:lang w:val="en-US" w:eastAsia="zh-CN"/>
                </w:rPr>
                <w:t>O</w:t>
              </w:r>
            </w:ins>
            <w:ins w:id="28" w:author="Qualcomm" w:date="2020-08-16T21:21:00Z">
              <w:r w:rsidR="00EE75E8">
                <w:rPr>
                  <w:rFonts w:eastAsiaTheme="minorEastAsia"/>
                  <w:color w:val="0070C0"/>
                  <w:lang w:val="en-US" w:eastAsia="zh-CN"/>
                </w:rPr>
                <w:t xml:space="preserve">ption2b </w:t>
              </w:r>
            </w:ins>
            <w:ins w:id="29" w:author="Qualcomm" w:date="2020-08-16T21:23:00Z">
              <w:r>
                <w:rPr>
                  <w:rFonts w:eastAsiaTheme="minorEastAsia"/>
                  <w:color w:val="0070C0"/>
                  <w:lang w:val="en-US" w:eastAsia="zh-CN"/>
                </w:rPr>
                <w:t>compromises with</w:t>
              </w:r>
            </w:ins>
            <w:ins w:id="30" w:author="Qualcomm" w:date="2020-08-16T21:21:00Z">
              <w:r w:rsidR="00EE75E8">
                <w:rPr>
                  <w:rFonts w:eastAsiaTheme="minorEastAsia"/>
                  <w:color w:val="0070C0"/>
                  <w:lang w:val="en-US" w:eastAsia="zh-CN"/>
                </w:rPr>
                <w:t xml:space="preserve"> limiting the configuration to intra-frequency. But </w:t>
              </w:r>
            </w:ins>
            <w:ins w:id="31" w:author="Qualcomm" w:date="2020-08-16T21:24:00Z">
              <w:r w:rsidR="00002B8D">
                <w:rPr>
                  <w:rFonts w:eastAsiaTheme="minorEastAsia"/>
                  <w:color w:val="0070C0"/>
                  <w:lang w:val="en-US" w:eastAsia="zh-CN"/>
                </w:rPr>
                <w:t>a</w:t>
              </w:r>
            </w:ins>
            <w:ins w:id="32" w:author="Qualcomm" w:date="2020-08-16T21:21:00Z">
              <w:r w:rsidR="00441698">
                <w:rPr>
                  <w:rFonts w:eastAsiaTheme="minorEastAsia"/>
                  <w:color w:val="0070C0"/>
                  <w:lang w:val="en-US" w:eastAsia="zh-CN"/>
                </w:rPr>
                <w:t xml:space="preserve"> larger number of intra-frequency resources </w:t>
              </w:r>
            </w:ins>
            <w:ins w:id="33" w:author="Qualcomm" w:date="2020-08-16T21:22:00Z">
              <w:r w:rsidR="00441698">
                <w:rPr>
                  <w:rFonts w:eastAsiaTheme="minorEastAsia"/>
                  <w:color w:val="0070C0"/>
                  <w:lang w:val="en-US" w:eastAsia="zh-CN"/>
                </w:rPr>
                <w:t xml:space="preserve">on a single </w:t>
              </w:r>
              <w:r w:rsidR="00BC568F">
                <w:rPr>
                  <w:rFonts w:eastAsiaTheme="minorEastAsia"/>
                  <w:color w:val="0070C0"/>
                  <w:lang w:val="en-US" w:eastAsia="zh-CN"/>
                </w:rPr>
                <w:t xml:space="preserve">intra-frequency </w:t>
              </w:r>
              <w:r w:rsidR="00441698">
                <w:rPr>
                  <w:rFonts w:eastAsiaTheme="minorEastAsia"/>
                  <w:color w:val="0070C0"/>
                  <w:lang w:val="en-US" w:eastAsia="zh-CN"/>
                </w:rPr>
                <w:t xml:space="preserve">layer may still </w:t>
              </w:r>
              <w:r w:rsidR="00BC568F">
                <w:rPr>
                  <w:rFonts w:eastAsiaTheme="minorEastAsia"/>
                  <w:color w:val="0070C0"/>
                  <w:lang w:val="en-US" w:eastAsia="zh-CN"/>
                </w:rPr>
                <w:t>be concerning for UE.</w:t>
              </w:r>
            </w:ins>
            <w:ins w:id="34" w:author="Qualcomm" w:date="2020-08-16T21:23:00Z">
              <w:r w:rsidR="00080CE2">
                <w:rPr>
                  <w:rFonts w:eastAsiaTheme="minorEastAsia"/>
                  <w:color w:val="0070C0"/>
                  <w:lang w:val="en-US" w:eastAsia="zh-CN"/>
                </w:rPr>
                <w:t xml:space="preserve"> </w:t>
              </w:r>
            </w:ins>
            <w:ins w:id="35" w:author="Qualcomm" w:date="2020-08-16T21:24:00Z">
              <w:r w:rsidR="00002B8D">
                <w:rPr>
                  <w:rFonts w:eastAsiaTheme="minorEastAsia"/>
                  <w:color w:val="0070C0"/>
                  <w:lang w:val="en-US" w:eastAsia="zh-CN"/>
                </w:rPr>
                <w:t>Thus,</w:t>
              </w:r>
            </w:ins>
            <w:ins w:id="36" w:author="Qualcomm" w:date="2020-08-16T21:23:00Z">
              <w:r w:rsidR="00080CE2">
                <w:rPr>
                  <w:rFonts w:eastAsiaTheme="minorEastAsia"/>
                  <w:color w:val="0070C0"/>
                  <w:lang w:val="en-US" w:eastAsia="zh-CN"/>
                </w:rPr>
                <w:t xml:space="preserve"> we prefer to revisit this when other higher prio</w:t>
              </w:r>
            </w:ins>
            <w:ins w:id="37" w:author="Qualcomm" w:date="2020-08-16T21:24:00Z">
              <w:r w:rsidR="00080CE2">
                <w:rPr>
                  <w:rFonts w:eastAsiaTheme="minorEastAsia"/>
                  <w:color w:val="0070C0"/>
                  <w:lang w:val="en-US" w:eastAsia="zh-CN"/>
                </w:rPr>
                <w:t>rity open issues settle.</w:t>
              </w:r>
            </w:ins>
          </w:p>
        </w:tc>
      </w:tr>
      <w:tr w:rsidR="0099025D" w14:paraId="1DA65DDF" w14:textId="77777777" w:rsidTr="00A11C4B">
        <w:trPr>
          <w:ins w:id="38" w:author="Tomoki Yokokawa" w:date="2020-08-17T15:41:00Z"/>
        </w:trPr>
        <w:tc>
          <w:tcPr>
            <w:tcW w:w="1238" w:type="dxa"/>
          </w:tcPr>
          <w:p w14:paraId="684BC44C" w14:textId="27F240D9" w:rsidR="0099025D" w:rsidRPr="0099025D" w:rsidRDefault="0099025D" w:rsidP="00805BE8">
            <w:pPr>
              <w:keepLines/>
              <w:tabs>
                <w:tab w:val="left" w:pos="794"/>
                <w:tab w:val="left" w:pos="1191"/>
                <w:tab w:val="left" w:pos="1588"/>
                <w:tab w:val="left" w:pos="1985"/>
              </w:tabs>
              <w:overflowPunct/>
              <w:autoSpaceDE/>
              <w:autoSpaceDN/>
              <w:adjustRightInd/>
              <w:spacing w:before="120" w:after="120"/>
              <w:jc w:val="center"/>
              <w:textAlignment w:val="auto"/>
              <w:rPr>
                <w:ins w:id="39" w:author="Tomoki Yokokawa" w:date="2020-08-17T15:41:00Z"/>
                <w:color w:val="0070C0"/>
                <w:lang w:val="en-US" w:eastAsia="ja-JP"/>
                <w:rPrChange w:id="40" w:author="Tomoki Yokokawa" w:date="2020-08-17T15:41:00Z">
                  <w:rPr>
                    <w:ins w:id="41" w:author="Tomoki Yokokawa" w:date="2020-08-17T15:41:00Z"/>
                    <w:rFonts w:eastAsiaTheme="minorEastAsia"/>
                    <w:b/>
                    <w:color w:val="0070C0"/>
                    <w:sz w:val="24"/>
                    <w:lang w:val="en-US" w:eastAsia="zh-CN"/>
                  </w:rPr>
                </w:rPrChange>
              </w:rPr>
            </w:pPr>
            <w:ins w:id="42" w:author="Tomoki Yokokawa" w:date="2020-08-17T15:41:00Z">
              <w:r>
                <w:rPr>
                  <w:rFonts w:hint="eastAsia"/>
                  <w:color w:val="0070C0"/>
                  <w:lang w:val="en-US" w:eastAsia="ja-JP"/>
                </w:rPr>
                <w:t>D</w:t>
              </w:r>
              <w:r>
                <w:rPr>
                  <w:color w:val="0070C0"/>
                  <w:lang w:val="en-US" w:eastAsia="ja-JP"/>
                </w:rPr>
                <w:t>ocomo</w:t>
              </w:r>
            </w:ins>
          </w:p>
        </w:tc>
        <w:tc>
          <w:tcPr>
            <w:tcW w:w="8393" w:type="dxa"/>
          </w:tcPr>
          <w:p w14:paraId="2130FB03" w14:textId="7CE23D22" w:rsidR="0099025D" w:rsidRPr="0099025D" w:rsidRDefault="0099025D" w:rsidP="0099025D">
            <w:pPr>
              <w:tabs>
                <w:tab w:val="left" w:pos="4723"/>
              </w:tabs>
              <w:spacing w:after="120"/>
              <w:rPr>
                <w:ins w:id="43" w:author="Tomoki Yokokawa" w:date="2020-08-17T15:41:00Z"/>
                <w:rFonts w:eastAsiaTheme="minorEastAsia"/>
                <w:color w:val="0070C0"/>
                <w:lang w:val="en-US" w:eastAsia="zh-CN"/>
              </w:rPr>
            </w:pPr>
            <w:ins w:id="44" w:author="Tomoki Yokokawa" w:date="2020-08-17T15:41:00Z">
              <w:r w:rsidRPr="0099025D">
                <w:rPr>
                  <w:rFonts w:eastAsiaTheme="minorEastAsia"/>
                  <w:color w:val="0070C0"/>
                  <w:lang w:val="en-US" w:eastAsia="zh-CN"/>
                </w:rPr>
                <w:t>Our preference is unchanged from the last meeting, i.e. option 2 : Yes, but we can also agree with option 2a and 2b as  compromising proposals.</w:t>
              </w:r>
            </w:ins>
          </w:p>
          <w:p w14:paraId="3DB68202" w14:textId="3C55EAE1" w:rsidR="0099025D" w:rsidRDefault="0099025D">
            <w:pPr>
              <w:tabs>
                <w:tab w:val="left" w:pos="4723"/>
              </w:tabs>
              <w:spacing w:after="120"/>
              <w:rPr>
                <w:ins w:id="45" w:author="Tomoki Yokokawa" w:date="2020-08-17T15:41:00Z"/>
                <w:rFonts w:eastAsiaTheme="minorEastAsia"/>
                <w:b/>
                <w:color w:val="0070C0"/>
                <w:sz w:val="24"/>
                <w:lang w:val="en-US" w:eastAsia="zh-CN"/>
              </w:rPr>
              <w:pPrChange w:id="46" w:author="Unknown" w:date="2020-08-17T15:41:00Z">
                <w:pPr>
                  <w:keepLines/>
                  <w:tabs>
                    <w:tab w:val="left" w:pos="794"/>
                    <w:tab w:val="left" w:pos="1191"/>
                    <w:tab w:val="left" w:pos="1588"/>
                    <w:tab w:val="left" w:pos="1985"/>
                  </w:tabs>
                  <w:overflowPunct/>
                  <w:autoSpaceDE/>
                  <w:autoSpaceDN/>
                  <w:adjustRightInd/>
                  <w:spacing w:before="120" w:after="120"/>
                  <w:jc w:val="center"/>
                  <w:textAlignment w:val="auto"/>
                </w:pPr>
              </w:pPrChange>
            </w:pPr>
            <w:ins w:id="47" w:author="Tomoki Yokokawa" w:date="2020-08-17T15:41:00Z">
              <w:r w:rsidRPr="0099025D">
                <w:rPr>
                  <w:rFonts w:eastAsiaTheme="minorEastAsia"/>
                  <w:color w:val="0070C0"/>
                  <w:lang w:val="en-US" w:eastAsia="zh-CN"/>
                </w:rPr>
                <w:t xml:space="preserve">According to </w:t>
              </w:r>
            </w:ins>
            <w:ins w:id="48" w:author="Tomoki Yokokawa" w:date="2020-08-17T15:43:00Z">
              <w:r w:rsidR="00DB7471">
                <w:rPr>
                  <w:rFonts w:eastAsiaTheme="minorEastAsia"/>
                  <w:color w:val="0070C0"/>
                  <w:lang w:val="en-US" w:eastAsia="zh-CN"/>
                </w:rPr>
                <w:t xml:space="preserve">the </w:t>
              </w:r>
            </w:ins>
            <w:ins w:id="49" w:author="Tomoki Yokokawa" w:date="2020-08-17T15:41:00Z">
              <w:r w:rsidRPr="0099025D">
                <w:rPr>
                  <w:rFonts w:eastAsiaTheme="minorEastAsia"/>
                  <w:color w:val="0070C0"/>
                  <w:lang w:val="en-US" w:eastAsia="zh-CN"/>
                </w:rPr>
                <w:t>WID, one of the original motivations to specify L3 measurement with CSI-RS is to realize more flexible measurement configuration in the aspect of frequency resource usage than that with SSB. Thus, we should specify requirements for multiple configuration sets.</w:t>
              </w:r>
            </w:ins>
          </w:p>
        </w:tc>
      </w:tr>
      <w:tr w:rsidR="00A11C4B" w14:paraId="58092DA7" w14:textId="77777777" w:rsidTr="00A11C4B">
        <w:trPr>
          <w:ins w:id="50" w:author="NSB" w:date="2020-08-17T16:19:00Z"/>
        </w:trPr>
        <w:tc>
          <w:tcPr>
            <w:tcW w:w="1238" w:type="dxa"/>
          </w:tcPr>
          <w:p w14:paraId="39F7B3CC" w14:textId="552AACFF" w:rsidR="00A11C4B" w:rsidRDefault="00A11C4B" w:rsidP="00A11C4B">
            <w:pPr>
              <w:spacing w:after="120"/>
              <w:rPr>
                <w:ins w:id="51" w:author="NSB" w:date="2020-08-17T16:19:00Z"/>
                <w:color w:val="0070C0"/>
                <w:lang w:val="en-US" w:eastAsia="ja-JP"/>
              </w:rPr>
            </w:pPr>
            <w:ins w:id="52" w:author="NSB" w:date="2020-08-17T16:19:00Z">
              <w:r>
                <w:rPr>
                  <w:rFonts w:eastAsiaTheme="minorEastAsia"/>
                  <w:color w:val="0070C0"/>
                  <w:lang w:val="en-US" w:eastAsia="zh-CN"/>
                </w:rPr>
                <w:t>Nokia</w:t>
              </w:r>
            </w:ins>
          </w:p>
        </w:tc>
        <w:tc>
          <w:tcPr>
            <w:tcW w:w="8393" w:type="dxa"/>
          </w:tcPr>
          <w:p w14:paraId="613B9C0F" w14:textId="77777777" w:rsidR="00A11C4B" w:rsidRDefault="00A11C4B" w:rsidP="00A11C4B">
            <w:pPr>
              <w:spacing w:after="120"/>
              <w:rPr>
                <w:ins w:id="53" w:author="NSB" w:date="2020-08-17T16:19:00Z"/>
                <w:rFonts w:eastAsiaTheme="minorEastAsia"/>
                <w:color w:val="0070C0"/>
                <w:lang w:val="en-US" w:eastAsia="zh-CN"/>
              </w:rPr>
            </w:pPr>
            <w:ins w:id="54" w:author="NSB" w:date="2020-08-17T16:19:00Z">
              <w:r>
                <w:rPr>
                  <w:rFonts w:eastAsiaTheme="minorEastAsia"/>
                  <w:color w:val="0070C0"/>
                  <w:lang w:val="en-US" w:eastAsia="zh-CN"/>
                </w:rPr>
                <w:t xml:space="preserve">Support Option2. </w:t>
              </w:r>
            </w:ins>
          </w:p>
          <w:p w14:paraId="6EB95BF1" w14:textId="70A57428" w:rsidR="00A11C4B" w:rsidRPr="0099025D" w:rsidRDefault="00A11C4B" w:rsidP="00A11C4B">
            <w:pPr>
              <w:tabs>
                <w:tab w:val="left" w:pos="4723"/>
              </w:tabs>
              <w:spacing w:after="120"/>
              <w:rPr>
                <w:ins w:id="55" w:author="NSB" w:date="2020-08-17T16:19:00Z"/>
                <w:rFonts w:eastAsiaTheme="minorEastAsia"/>
                <w:color w:val="0070C0"/>
                <w:lang w:val="en-US" w:eastAsia="zh-CN"/>
              </w:rPr>
            </w:pPr>
            <w:ins w:id="56" w:author="NSB" w:date="2020-08-17T16:19:00Z">
              <w:r>
                <w:rPr>
                  <w:rFonts w:eastAsiaTheme="minorEastAsia"/>
                  <w:color w:val="0070C0"/>
                  <w:lang w:val="en-US" w:eastAsia="zh-CN"/>
                </w:rPr>
                <w:t xml:space="preserve">As in our simulation paper, we don’t see significant performance degradation in case of {96PRB &amp; D=1}. To allow certain flexibility on network configuration, we support applying the requirement also to {D=1 &amp; 96PRBs}.  </w:t>
              </w:r>
            </w:ins>
          </w:p>
        </w:tc>
      </w:tr>
      <w:tr w:rsidR="00CB3854" w14:paraId="716196F7" w14:textId="77777777" w:rsidTr="00A11C4B">
        <w:trPr>
          <w:ins w:id="57" w:author="vivo" w:date="2020-08-17T17:35:00Z"/>
        </w:trPr>
        <w:tc>
          <w:tcPr>
            <w:tcW w:w="1238" w:type="dxa"/>
          </w:tcPr>
          <w:p w14:paraId="3ABCBAF0" w14:textId="49521D6D" w:rsidR="00CB3854" w:rsidRDefault="00CB3854" w:rsidP="00CB3854">
            <w:pPr>
              <w:spacing w:after="120"/>
              <w:rPr>
                <w:ins w:id="58" w:author="vivo" w:date="2020-08-17T17:35:00Z"/>
                <w:rFonts w:eastAsiaTheme="minorEastAsia"/>
                <w:color w:val="0070C0"/>
                <w:lang w:val="en-US" w:eastAsia="zh-CN"/>
              </w:rPr>
            </w:pPr>
            <w:ins w:id="59" w:author="vivo" w:date="2020-08-17T17:35:00Z">
              <w:r>
                <w:rPr>
                  <w:rFonts w:eastAsiaTheme="minorEastAsia"/>
                  <w:color w:val="0070C0"/>
                  <w:lang w:val="en-US" w:eastAsia="zh-CN"/>
                </w:rPr>
                <w:t>vivo</w:t>
              </w:r>
            </w:ins>
          </w:p>
        </w:tc>
        <w:tc>
          <w:tcPr>
            <w:tcW w:w="8393" w:type="dxa"/>
          </w:tcPr>
          <w:p w14:paraId="755C4F78" w14:textId="6E3FB357" w:rsidR="00CB3854" w:rsidRDefault="00CB3854" w:rsidP="00CB3854">
            <w:pPr>
              <w:spacing w:after="120"/>
              <w:rPr>
                <w:ins w:id="60" w:author="vivo" w:date="2020-08-17T17:35:00Z"/>
                <w:rFonts w:eastAsiaTheme="minorEastAsia"/>
                <w:color w:val="0070C0"/>
                <w:lang w:val="en-US" w:eastAsia="zh-CN"/>
              </w:rPr>
            </w:pPr>
            <w:ins w:id="61" w:author="vivo" w:date="2020-08-17T17:35:00Z">
              <w:r>
                <w:rPr>
                  <w:rFonts w:eastAsiaTheme="minorEastAsia"/>
                  <w:color w:val="0070C0"/>
                  <w:lang w:val="en-US" w:eastAsia="zh-CN"/>
                </w:rPr>
                <w:t>Slightly prefer o</w:t>
              </w:r>
              <w:r>
                <w:rPr>
                  <w:rFonts w:eastAsiaTheme="minorEastAsia" w:hint="eastAsia"/>
                  <w:color w:val="0070C0"/>
                  <w:lang w:val="en-US" w:eastAsia="zh-CN"/>
                </w:rPr>
                <w:t xml:space="preserve">ption 1. </w:t>
              </w:r>
              <w:r>
                <w:rPr>
                  <w:rFonts w:eastAsiaTheme="minorEastAsia"/>
                  <w:color w:val="0070C0"/>
                  <w:lang w:val="en-US" w:eastAsia="zh-CN"/>
                </w:rPr>
                <w:t>No need for D=1. To complete WI, R16 should focus on the fundamental functions</w:t>
              </w:r>
            </w:ins>
          </w:p>
        </w:tc>
      </w:tr>
      <w:tr w:rsidR="008D6D04" w14:paraId="6237C621" w14:textId="77777777" w:rsidTr="00A11C4B">
        <w:trPr>
          <w:ins w:id="62" w:author="Roy Hu" w:date="2020-08-17T17:45:00Z"/>
        </w:trPr>
        <w:tc>
          <w:tcPr>
            <w:tcW w:w="1238" w:type="dxa"/>
          </w:tcPr>
          <w:p w14:paraId="726568D3" w14:textId="10B8BA0E" w:rsidR="008D6D04" w:rsidRPr="008D6D04" w:rsidRDefault="008D6D04" w:rsidP="00CB3854">
            <w:pPr>
              <w:keepLines/>
              <w:tabs>
                <w:tab w:val="left" w:pos="794"/>
                <w:tab w:val="left" w:pos="1191"/>
                <w:tab w:val="left" w:pos="1588"/>
                <w:tab w:val="left" w:pos="1985"/>
              </w:tabs>
              <w:overflowPunct/>
              <w:autoSpaceDE/>
              <w:autoSpaceDN/>
              <w:adjustRightInd/>
              <w:spacing w:before="120" w:after="120"/>
              <w:jc w:val="center"/>
              <w:textAlignment w:val="auto"/>
              <w:rPr>
                <w:ins w:id="63" w:author="Roy Hu" w:date="2020-08-17T17:45:00Z"/>
                <w:rFonts w:eastAsiaTheme="minorEastAsia"/>
                <w:color w:val="0070C0"/>
                <w:lang w:eastAsia="zh-CN"/>
                <w:rPrChange w:id="64" w:author="Roy Hu" w:date="2020-08-17T17:45:00Z">
                  <w:rPr>
                    <w:ins w:id="65" w:author="Roy Hu" w:date="2020-08-17T17:45:00Z"/>
                    <w:rFonts w:eastAsiaTheme="minorEastAsia"/>
                    <w:b/>
                    <w:color w:val="0070C0"/>
                    <w:sz w:val="24"/>
                    <w:lang w:val="en-US" w:eastAsia="zh-CN"/>
                  </w:rPr>
                </w:rPrChange>
              </w:rPr>
            </w:pPr>
            <w:ins w:id="66" w:author="Roy Hu" w:date="2020-08-17T17:45:00Z">
              <w:r>
                <w:rPr>
                  <w:rFonts w:eastAsiaTheme="minorEastAsia"/>
                  <w:color w:val="0070C0"/>
                  <w:lang w:eastAsia="zh-CN"/>
                </w:rPr>
                <w:t>OPPO</w:t>
              </w:r>
            </w:ins>
          </w:p>
        </w:tc>
        <w:tc>
          <w:tcPr>
            <w:tcW w:w="8393" w:type="dxa"/>
          </w:tcPr>
          <w:p w14:paraId="37736D60" w14:textId="1D4C5385" w:rsidR="008D6D04" w:rsidRDefault="008D6D04" w:rsidP="00CB3854">
            <w:pPr>
              <w:spacing w:after="120"/>
              <w:rPr>
                <w:ins w:id="67" w:author="Roy Hu" w:date="2020-08-17T17:45:00Z"/>
                <w:rFonts w:eastAsiaTheme="minorEastAsia"/>
                <w:color w:val="0070C0"/>
                <w:lang w:val="en-US" w:eastAsia="zh-CN"/>
              </w:rPr>
            </w:pPr>
            <w:ins w:id="68" w:author="Roy Hu" w:date="2020-08-17T17:49:00Z">
              <w:r>
                <w:rPr>
                  <w:rFonts w:eastAsiaTheme="minorEastAsia"/>
                  <w:color w:val="0070C0"/>
                  <w:lang w:val="en-US" w:eastAsia="zh-CN"/>
                </w:rPr>
                <w:t>Agree with MTK</w:t>
              </w:r>
            </w:ins>
            <w:ins w:id="69" w:author="Roy Hu" w:date="2020-08-17T17:50:00Z">
              <w:r>
                <w:rPr>
                  <w:rFonts w:eastAsiaTheme="minorEastAsia"/>
                  <w:color w:val="0070C0"/>
                  <w:lang w:val="en-US" w:eastAsia="zh-CN"/>
                </w:rPr>
                <w:t xml:space="preserve"> and </w:t>
              </w:r>
            </w:ins>
            <w:ins w:id="70" w:author="Roy Hu" w:date="2020-08-17T17:49:00Z">
              <w:r>
                <w:rPr>
                  <w:rFonts w:eastAsiaTheme="minorEastAsia"/>
                  <w:color w:val="0070C0"/>
                  <w:lang w:val="en-US" w:eastAsia="zh-CN"/>
                </w:rPr>
                <w:t>QC, and s</w:t>
              </w:r>
            </w:ins>
            <w:ins w:id="71" w:author="Roy Hu" w:date="2020-08-17T17:46:00Z">
              <w:r>
                <w:rPr>
                  <w:rFonts w:eastAsiaTheme="minorEastAsia" w:hint="eastAsia"/>
                  <w:color w:val="0070C0"/>
                  <w:lang w:val="en-US" w:eastAsia="zh-CN"/>
                </w:rPr>
                <w:t>upport</w:t>
              </w:r>
              <w:r>
                <w:rPr>
                  <w:rFonts w:eastAsiaTheme="minorEastAsia"/>
                  <w:color w:val="0070C0"/>
                  <w:lang w:val="en-US" w:eastAsia="zh-CN"/>
                </w:rPr>
                <w:t xml:space="preserve"> option 1. </w:t>
              </w:r>
            </w:ins>
            <w:ins w:id="72" w:author="Roy Hu" w:date="2020-08-17T17:47:00Z">
              <w:r>
                <w:rPr>
                  <w:rFonts w:eastAsiaTheme="minorEastAsia"/>
                  <w:color w:val="0070C0"/>
                  <w:lang w:val="en-US" w:eastAsia="zh-CN"/>
                </w:rPr>
                <w:t>As a low priority issue, it</w:t>
              </w:r>
            </w:ins>
            <w:ins w:id="73" w:author="Roy Hu" w:date="2020-08-17T17:48:00Z">
              <w:r>
                <w:rPr>
                  <w:rFonts w:eastAsiaTheme="minorEastAsia"/>
                  <w:color w:val="0070C0"/>
                  <w:lang w:val="en-US" w:eastAsia="zh-CN"/>
                </w:rPr>
                <w:t xml:space="preserve"> may be further studied in future release </w:t>
              </w:r>
            </w:ins>
            <w:ins w:id="74" w:author="Roy Hu" w:date="2020-08-17T17:49:00Z">
              <w:r>
                <w:rPr>
                  <w:rFonts w:eastAsiaTheme="minorEastAsia"/>
                  <w:color w:val="0070C0"/>
                  <w:lang w:val="en-US" w:eastAsia="zh-CN"/>
                </w:rPr>
                <w:t xml:space="preserve">considering this is the last meeting for this WID in Rel-16. </w:t>
              </w:r>
            </w:ins>
          </w:p>
        </w:tc>
      </w:tr>
      <w:tr w:rsidR="00FD1BEC" w14:paraId="750BB8D8" w14:textId="77777777" w:rsidTr="00A11C4B">
        <w:trPr>
          <w:ins w:id="75" w:author="Xiaomi" w:date="2020-08-17T18:16:00Z"/>
        </w:trPr>
        <w:tc>
          <w:tcPr>
            <w:tcW w:w="1238" w:type="dxa"/>
          </w:tcPr>
          <w:p w14:paraId="4D20C2A2" w14:textId="5DBF1D7E" w:rsidR="00FD1BEC" w:rsidRDefault="00FD1BEC" w:rsidP="00CB3854">
            <w:pPr>
              <w:spacing w:after="120"/>
              <w:rPr>
                <w:ins w:id="76" w:author="Xiaomi" w:date="2020-08-17T18:16:00Z"/>
                <w:rFonts w:eastAsiaTheme="minorEastAsia"/>
                <w:color w:val="0070C0"/>
                <w:lang w:eastAsia="zh-CN"/>
              </w:rPr>
            </w:pPr>
            <w:ins w:id="77" w:author="Xiaomi" w:date="2020-08-17T18:16:00Z">
              <w:r>
                <w:rPr>
                  <w:rFonts w:eastAsiaTheme="minorEastAsia" w:hint="eastAsia"/>
                  <w:color w:val="0070C0"/>
                  <w:lang w:eastAsia="zh-CN"/>
                </w:rPr>
                <w:t>Xiaomi</w:t>
              </w:r>
            </w:ins>
          </w:p>
        </w:tc>
        <w:tc>
          <w:tcPr>
            <w:tcW w:w="8393" w:type="dxa"/>
          </w:tcPr>
          <w:p w14:paraId="7CD79212" w14:textId="6DBAB058" w:rsidR="00FD1BEC" w:rsidRDefault="00FD1BEC" w:rsidP="00FD1BEC">
            <w:pPr>
              <w:spacing w:after="120"/>
              <w:rPr>
                <w:ins w:id="78" w:author="Xiaomi" w:date="2020-08-17T18:16:00Z"/>
                <w:rFonts w:eastAsiaTheme="minorEastAsia"/>
                <w:color w:val="0070C0"/>
                <w:lang w:val="en-US" w:eastAsia="zh-CN"/>
              </w:rPr>
            </w:pPr>
            <w:ins w:id="79" w:author="Xiaomi" w:date="2020-08-17T18:16:00Z">
              <w:r>
                <w:rPr>
                  <w:rFonts w:eastAsiaTheme="minorEastAsia" w:hint="eastAsia"/>
                  <w:color w:val="0070C0"/>
                  <w:lang w:val="en-US" w:eastAsia="zh-CN"/>
                </w:rPr>
                <w:t>S</w:t>
              </w:r>
              <w:r>
                <w:rPr>
                  <w:rFonts w:eastAsiaTheme="minorEastAsia"/>
                  <w:color w:val="0070C0"/>
                  <w:lang w:val="en-US" w:eastAsia="zh-CN"/>
                </w:rPr>
                <w:t>upport option 1. D</w:t>
              </w:r>
            </w:ins>
            <w:ins w:id="80" w:author="Xiaomi" w:date="2020-08-17T18:17:00Z">
              <w:r>
                <w:rPr>
                  <w:rFonts w:eastAsiaTheme="minorEastAsia"/>
                  <w:color w:val="0070C0"/>
                  <w:lang w:val="en-US" w:eastAsia="zh-CN"/>
                </w:rPr>
                <w:t xml:space="preserve"> = 1 </w:t>
              </w:r>
            </w:ins>
            <w:ins w:id="81" w:author="Xiaomi" w:date="2020-08-17T18:18:00Z">
              <w:r>
                <w:rPr>
                  <w:rFonts w:eastAsiaTheme="minorEastAsia"/>
                  <w:color w:val="0070C0"/>
                  <w:lang w:val="en-US" w:eastAsia="zh-CN"/>
                </w:rPr>
                <w:t>will increase</w:t>
              </w:r>
            </w:ins>
            <w:ins w:id="82" w:author="Xiaomi" w:date="2020-08-17T18:20:00Z">
              <w:r>
                <w:rPr>
                  <w:rFonts w:eastAsiaTheme="minorEastAsia"/>
                  <w:color w:val="0070C0"/>
                  <w:lang w:val="en-US" w:eastAsia="zh-CN"/>
                </w:rPr>
                <w:t xml:space="preserve"> </w:t>
              </w:r>
            </w:ins>
            <w:ins w:id="83" w:author="Xiaomi" w:date="2020-08-17T18:17:00Z">
              <w:r>
                <w:rPr>
                  <w:rFonts w:eastAsiaTheme="minorEastAsia"/>
                  <w:color w:val="0070C0"/>
                  <w:lang w:val="en-US" w:eastAsia="zh-CN"/>
                </w:rPr>
                <w:t xml:space="preserve">UE </w:t>
              </w:r>
            </w:ins>
            <w:ins w:id="84" w:author="Xiaomi" w:date="2020-08-17T18:18:00Z">
              <w:r>
                <w:rPr>
                  <w:rFonts w:eastAsiaTheme="minorEastAsia"/>
                  <w:color w:val="0070C0"/>
                  <w:lang w:val="en-US" w:eastAsia="zh-CN"/>
                </w:rPr>
                <w:t>complexi</w:t>
              </w:r>
            </w:ins>
            <w:ins w:id="85" w:author="Xiaomi" w:date="2020-08-17T18:21:00Z">
              <w:r>
                <w:rPr>
                  <w:rFonts w:eastAsiaTheme="minorEastAsia"/>
                  <w:color w:val="0070C0"/>
                  <w:lang w:val="en-US" w:eastAsia="zh-CN"/>
                </w:rPr>
                <w:t>ty</w:t>
              </w:r>
            </w:ins>
            <w:ins w:id="86" w:author="Xiaomi" w:date="2020-08-17T18:22:00Z">
              <w:r>
                <w:rPr>
                  <w:rFonts w:eastAsiaTheme="minorEastAsia"/>
                  <w:color w:val="0070C0"/>
                  <w:lang w:val="en-US" w:eastAsia="zh-CN"/>
                </w:rPr>
                <w:t xml:space="preserve"> due to the loose resource. </w:t>
              </w:r>
            </w:ins>
            <w:ins w:id="87" w:author="Xiaomi" w:date="2020-08-17T18:23:00Z">
              <w:r>
                <w:rPr>
                  <w:rFonts w:eastAsiaTheme="minorEastAsia"/>
                  <w:color w:val="0070C0"/>
                  <w:lang w:val="en-US" w:eastAsia="zh-CN"/>
                </w:rPr>
                <w:t>To complete this WI on time, we prefer to not introduce D=1 in Rel-16.</w:t>
              </w:r>
            </w:ins>
          </w:p>
        </w:tc>
      </w:tr>
      <w:tr w:rsidR="001C37B1" w14:paraId="0486CCBD" w14:textId="77777777" w:rsidTr="00A11C4B">
        <w:trPr>
          <w:ins w:id="88" w:author="Huawei" w:date="2020-08-17T19:25:00Z"/>
        </w:trPr>
        <w:tc>
          <w:tcPr>
            <w:tcW w:w="1238" w:type="dxa"/>
          </w:tcPr>
          <w:p w14:paraId="46DA9A22" w14:textId="50E3C688" w:rsidR="001C37B1" w:rsidRDefault="001C37B1" w:rsidP="001C37B1">
            <w:pPr>
              <w:spacing w:after="120"/>
              <w:rPr>
                <w:ins w:id="89" w:author="Huawei" w:date="2020-08-17T19:25:00Z"/>
                <w:rFonts w:eastAsiaTheme="minorEastAsia"/>
                <w:color w:val="0070C0"/>
                <w:lang w:eastAsia="zh-CN"/>
              </w:rPr>
            </w:pPr>
            <w:ins w:id="90" w:author="Huawei" w:date="2020-08-17T19:25: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4D44341C" w14:textId="77777777" w:rsidR="001C37B1" w:rsidRPr="00824B33" w:rsidRDefault="001C37B1" w:rsidP="001C37B1">
            <w:pPr>
              <w:spacing w:after="120"/>
              <w:rPr>
                <w:ins w:id="91" w:author="Huawei" w:date="2020-08-17T19:25:00Z"/>
                <w:rFonts w:eastAsiaTheme="minorEastAsia"/>
                <w:color w:val="0070C0"/>
                <w:lang w:val="en-US" w:eastAsia="zh-CN"/>
              </w:rPr>
            </w:pPr>
            <w:ins w:id="92" w:author="Huawei" w:date="2020-08-17T19:25:00Z">
              <w:r w:rsidRPr="00824B33">
                <w:rPr>
                  <w:rFonts w:eastAsiaTheme="minorEastAsia" w:hint="eastAsia"/>
                  <w:color w:val="0070C0"/>
                  <w:lang w:val="en-US" w:eastAsia="zh-CN"/>
                </w:rPr>
                <w:t>We support option 1, not to define additional CSI-RS configuration {D=1 with PRBs</w:t>
              </w:r>
              <w:r w:rsidRPr="00824B33">
                <w:rPr>
                  <w:rFonts w:eastAsiaTheme="minorEastAsia" w:hint="eastAsia"/>
                  <w:color w:val="0070C0"/>
                  <w:lang w:val="en-US" w:eastAsia="zh-CN"/>
                </w:rPr>
                <w:t>≥</w:t>
              </w:r>
              <w:r w:rsidRPr="00824B33">
                <w:rPr>
                  <w:rFonts w:eastAsiaTheme="minorEastAsia" w:hint="eastAsia"/>
                  <w:color w:val="0070C0"/>
                  <w:lang w:val="en-US" w:eastAsia="zh-CN"/>
                </w:rPr>
                <w:t>96}.</w:t>
              </w:r>
            </w:ins>
          </w:p>
          <w:p w14:paraId="4B57DB59" w14:textId="4C8FF4CE" w:rsidR="001C37B1" w:rsidRDefault="001C37B1" w:rsidP="001C37B1">
            <w:pPr>
              <w:spacing w:after="120"/>
              <w:rPr>
                <w:ins w:id="93" w:author="Huawei" w:date="2020-08-17T19:25:00Z"/>
                <w:rFonts w:eastAsiaTheme="minorEastAsia"/>
                <w:color w:val="0070C0"/>
                <w:lang w:val="en-US" w:eastAsia="zh-CN"/>
              </w:rPr>
            </w:pPr>
            <w:ins w:id="94" w:author="Huawei" w:date="2020-08-17T19:25:00Z">
              <w:r w:rsidRPr="00824B33">
                <w:rPr>
                  <w:rFonts w:eastAsiaTheme="minorEastAsia"/>
                  <w:color w:val="0070C0"/>
                  <w:lang w:val="en-US" w:eastAsia="zh-CN"/>
                </w:rPr>
                <w:t>As we mentioned in our paper, the CSI-RS based measurements with D=1 have performance degradation under propagation conditions with large delay spread, and the performance degradation due to sparser CSI-RS resource cannot be compensated by configuring larger bandwidth. This is the same reason why CSI-RS based RLM/BFD/CBD/L1-RSRP measurement requirements are only applied for CSI-RS configuration of D=3.</w:t>
              </w:r>
            </w:ins>
          </w:p>
        </w:tc>
      </w:tr>
      <w:tr w:rsidR="002C73DF" w14:paraId="49A57E3C" w14:textId="77777777" w:rsidTr="00A11C4B">
        <w:trPr>
          <w:ins w:id="95" w:author="Venkat (NEC)" w:date="2020-08-17T21:28:00Z"/>
        </w:trPr>
        <w:tc>
          <w:tcPr>
            <w:tcW w:w="1238" w:type="dxa"/>
          </w:tcPr>
          <w:p w14:paraId="5A281649" w14:textId="26FFAA0C" w:rsidR="002C73DF" w:rsidRDefault="002C73DF" w:rsidP="001C37B1">
            <w:pPr>
              <w:spacing w:after="120"/>
              <w:rPr>
                <w:ins w:id="96" w:author="Venkat (NEC)" w:date="2020-08-17T21:28:00Z"/>
                <w:rFonts w:eastAsiaTheme="minorEastAsia"/>
                <w:color w:val="0070C0"/>
                <w:lang w:val="en-US" w:eastAsia="zh-CN"/>
              </w:rPr>
            </w:pPr>
            <w:ins w:id="97" w:author="Venkat (NEC)" w:date="2020-08-17T21:28:00Z">
              <w:r>
                <w:rPr>
                  <w:rFonts w:eastAsiaTheme="minorEastAsia"/>
                  <w:color w:val="0070C0"/>
                  <w:lang w:val="en-US" w:eastAsia="zh-CN"/>
                </w:rPr>
                <w:t>NEC</w:t>
              </w:r>
            </w:ins>
          </w:p>
        </w:tc>
        <w:tc>
          <w:tcPr>
            <w:tcW w:w="8393" w:type="dxa"/>
          </w:tcPr>
          <w:p w14:paraId="39F62E24" w14:textId="77777777" w:rsidR="00B873A3" w:rsidRDefault="00B873A3" w:rsidP="00B873A3">
            <w:pPr>
              <w:spacing w:after="120"/>
              <w:rPr>
                <w:ins w:id="98" w:author="Venkat (NEC)" w:date="2020-08-17T21:35:00Z"/>
                <w:rFonts w:eastAsiaTheme="minorEastAsia"/>
                <w:color w:val="0070C0"/>
                <w:lang w:val="en-US" w:eastAsia="zh-CN"/>
              </w:rPr>
            </w:pPr>
            <w:ins w:id="99" w:author="Venkat (NEC)" w:date="2020-08-17T21:33:00Z">
              <w:r>
                <w:rPr>
                  <w:rFonts w:eastAsiaTheme="minorEastAsia"/>
                  <w:color w:val="0070C0"/>
                  <w:lang w:val="en-US" w:eastAsia="zh-CN"/>
                </w:rPr>
                <w:t>We are fine with option 2a/2b.</w:t>
              </w:r>
              <w:r w:rsidRPr="002C73DF">
                <w:rPr>
                  <w:rFonts w:eastAsiaTheme="minorEastAsia"/>
                  <w:color w:val="0070C0"/>
                  <w:lang w:val="en-US" w:eastAsia="zh-CN"/>
                </w:rPr>
                <w:t xml:space="preserve"> </w:t>
              </w:r>
            </w:ins>
            <w:ins w:id="100" w:author="Venkat (NEC)" w:date="2020-08-17T21:28:00Z">
              <w:r w:rsidR="002C73DF" w:rsidRPr="002C73DF">
                <w:rPr>
                  <w:rFonts w:eastAsiaTheme="minorEastAsia"/>
                  <w:color w:val="0070C0"/>
                  <w:lang w:val="en-US" w:eastAsia="zh-CN"/>
                </w:rPr>
                <w:t xml:space="preserve">We feel option 2a and option 2b </w:t>
              </w:r>
            </w:ins>
            <w:ins w:id="101" w:author="Venkat (NEC)" w:date="2020-08-17T21:33:00Z">
              <w:r>
                <w:rPr>
                  <w:rFonts w:eastAsiaTheme="minorEastAsia"/>
                  <w:color w:val="0070C0"/>
                  <w:lang w:val="en-US" w:eastAsia="zh-CN"/>
                </w:rPr>
                <w:t>as a</w:t>
              </w:r>
            </w:ins>
            <w:ins w:id="102" w:author="Venkat (NEC)" w:date="2020-08-17T21:28:00Z">
              <w:r w:rsidR="002C73DF" w:rsidRPr="002C73DF">
                <w:rPr>
                  <w:rFonts w:eastAsiaTheme="minorEastAsia"/>
                  <w:color w:val="0070C0"/>
                  <w:lang w:val="en-US" w:eastAsia="zh-CN"/>
                </w:rPr>
                <w:t xml:space="preserve"> compromise proposal </w:t>
              </w:r>
            </w:ins>
            <w:ins w:id="103" w:author="Venkat (NEC)" w:date="2020-08-17T21:33:00Z">
              <w:r>
                <w:rPr>
                  <w:rFonts w:eastAsiaTheme="minorEastAsia"/>
                  <w:color w:val="0070C0"/>
                  <w:lang w:val="en-US" w:eastAsia="zh-CN"/>
                </w:rPr>
                <w:t xml:space="preserve">addresses </w:t>
              </w:r>
            </w:ins>
            <w:ins w:id="104" w:author="Venkat (NEC)" w:date="2020-08-17T21:28:00Z">
              <w:r w:rsidR="002C73DF" w:rsidRPr="002C73DF">
                <w:rPr>
                  <w:rFonts w:eastAsiaTheme="minorEastAsia"/>
                  <w:color w:val="0070C0"/>
                  <w:lang w:val="en-US" w:eastAsia="zh-CN"/>
                </w:rPr>
                <w:t>UE complexity</w:t>
              </w:r>
              <w:r w:rsidR="002C73DF">
                <w:rPr>
                  <w:rFonts w:eastAsiaTheme="minorEastAsia"/>
                  <w:color w:val="0070C0"/>
                  <w:lang w:val="en-US" w:eastAsia="zh-CN"/>
                </w:rPr>
                <w:t xml:space="preserve">. </w:t>
              </w:r>
            </w:ins>
          </w:p>
          <w:p w14:paraId="4EEBDDB6" w14:textId="114836AD" w:rsidR="002C73DF" w:rsidRPr="00824B33" w:rsidRDefault="00B873A3" w:rsidP="00B873A3">
            <w:pPr>
              <w:spacing w:after="120"/>
              <w:rPr>
                <w:ins w:id="105" w:author="Venkat (NEC)" w:date="2020-08-17T21:28:00Z"/>
                <w:rFonts w:eastAsiaTheme="minorEastAsia"/>
                <w:color w:val="0070C0"/>
                <w:lang w:val="en-US" w:eastAsia="zh-CN"/>
              </w:rPr>
            </w:pPr>
            <w:ins w:id="106" w:author="Venkat (NEC)" w:date="2020-08-17T21:35:00Z">
              <w:r>
                <w:rPr>
                  <w:rFonts w:eastAsiaTheme="minorEastAsia"/>
                  <w:color w:val="0070C0"/>
                  <w:lang w:val="en-US" w:eastAsia="zh-CN"/>
                </w:rPr>
                <w:t xml:space="preserve">We don’t see </w:t>
              </w:r>
            </w:ins>
            <w:ins w:id="107" w:author="Venkat (NEC)" w:date="2020-08-17T21:36:00Z">
              <w:r>
                <w:rPr>
                  <w:rFonts w:eastAsiaTheme="minorEastAsia"/>
                  <w:color w:val="0070C0"/>
                  <w:lang w:val="en-US" w:eastAsia="zh-CN"/>
                </w:rPr>
                <w:t>additional</w:t>
              </w:r>
            </w:ins>
            <w:ins w:id="108" w:author="Venkat (NEC)" w:date="2020-08-17T21:35:00Z">
              <w:r>
                <w:rPr>
                  <w:rFonts w:eastAsiaTheme="minorEastAsia"/>
                  <w:color w:val="0070C0"/>
                  <w:lang w:val="en-US" w:eastAsia="zh-CN"/>
                </w:rPr>
                <w:t xml:space="preserve"> </w:t>
              </w:r>
            </w:ins>
            <w:ins w:id="109" w:author="Venkat (NEC)" w:date="2020-08-17T21:36:00Z">
              <w:r>
                <w:rPr>
                  <w:rFonts w:eastAsiaTheme="minorEastAsia"/>
                  <w:color w:val="0070C0"/>
                  <w:lang w:val="en-US" w:eastAsia="zh-CN"/>
                </w:rPr>
                <w:t>work</w:t>
              </w:r>
            </w:ins>
            <w:ins w:id="110" w:author="Venkat (NEC)" w:date="2020-08-17T21:38:00Z">
              <w:r>
                <w:rPr>
                  <w:rFonts w:eastAsiaTheme="minorEastAsia"/>
                  <w:color w:val="0070C0"/>
                  <w:lang w:val="en-US" w:eastAsia="zh-CN"/>
                </w:rPr>
                <w:t>,</w:t>
              </w:r>
            </w:ins>
            <w:ins w:id="111" w:author="Venkat (NEC)" w:date="2020-08-17T21:36:00Z">
              <w:r>
                <w:rPr>
                  <w:rFonts w:eastAsiaTheme="minorEastAsia"/>
                  <w:color w:val="0070C0"/>
                  <w:lang w:val="en-US" w:eastAsia="zh-CN"/>
                </w:rPr>
                <w:t xml:space="preserve"> as s</w:t>
              </w:r>
            </w:ins>
            <w:ins w:id="112" w:author="Venkat (NEC)" w:date="2020-08-17T21:30:00Z">
              <w:r w:rsidR="002C73DF">
                <w:rPr>
                  <w:rFonts w:eastAsiaTheme="minorEastAsia"/>
                  <w:color w:val="0070C0"/>
                  <w:lang w:val="en-US" w:eastAsia="zh-CN"/>
                </w:rPr>
                <w:t>ame set of requirements can be specified for both D=1 and D=3.</w:t>
              </w:r>
            </w:ins>
          </w:p>
        </w:tc>
      </w:tr>
      <w:tr w:rsidR="00565870" w14:paraId="65F8CAC7" w14:textId="77777777" w:rsidTr="00A11C4B">
        <w:trPr>
          <w:ins w:id="113" w:author="CATT" w:date="2020-08-18T00:38:00Z"/>
        </w:trPr>
        <w:tc>
          <w:tcPr>
            <w:tcW w:w="1238" w:type="dxa"/>
          </w:tcPr>
          <w:p w14:paraId="145F3564" w14:textId="212D0650" w:rsidR="00565870" w:rsidRDefault="00565870" w:rsidP="001C37B1">
            <w:pPr>
              <w:spacing w:after="120"/>
              <w:rPr>
                <w:ins w:id="114" w:author="CATT" w:date="2020-08-18T00:38:00Z"/>
                <w:rFonts w:eastAsiaTheme="minorEastAsia"/>
                <w:color w:val="0070C0"/>
                <w:lang w:val="en-US" w:eastAsia="zh-CN"/>
              </w:rPr>
            </w:pPr>
            <w:ins w:id="115" w:author="CATT" w:date="2020-08-18T00:38:00Z">
              <w:r>
                <w:rPr>
                  <w:rFonts w:eastAsiaTheme="minorEastAsia" w:hint="eastAsia"/>
                  <w:color w:val="0070C0"/>
                  <w:lang w:val="en-US" w:eastAsia="zh-CN"/>
                </w:rPr>
                <w:t>CATT</w:t>
              </w:r>
            </w:ins>
          </w:p>
        </w:tc>
        <w:tc>
          <w:tcPr>
            <w:tcW w:w="8393" w:type="dxa"/>
          </w:tcPr>
          <w:p w14:paraId="238FFD65" w14:textId="5757FB76" w:rsidR="00565870" w:rsidRDefault="00565870" w:rsidP="00B873A3">
            <w:pPr>
              <w:spacing w:after="120"/>
              <w:rPr>
                <w:ins w:id="116" w:author="CATT" w:date="2020-08-18T00:38:00Z"/>
                <w:rFonts w:eastAsiaTheme="minorEastAsia"/>
                <w:color w:val="0070C0"/>
                <w:lang w:val="en-US" w:eastAsia="zh-CN"/>
              </w:rPr>
            </w:pPr>
            <w:ins w:id="117" w:author="CATT" w:date="2020-08-18T00:38:00Z">
              <w:r>
                <w:rPr>
                  <w:rFonts w:eastAsiaTheme="minorEastAsia"/>
                  <w:color w:val="0070C0"/>
                  <w:lang w:val="en-US" w:eastAsia="zh-CN"/>
                </w:rPr>
                <w:t>W</w:t>
              </w:r>
              <w:r>
                <w:rPr>
                  <w:rFonts w:eastAsiaTheme="minorEastAsia" w:hint="eastAsia"/>
                  <w:color w:val="0070C0"/>
                  <w:lang w:val="en-US" w:eastAsia="zh-CN"/>
                </w:rPr>
                <w:t>e think it</w:t>
              </w:r>
              <w:r>
                <w:rPr>
                  <w:rFonts w:eastAsiaTheme="minorEastAsia"/>
                  <w:color w:val="0070C0"/>
                  <w:lang w:val="en-US" w:eastAsia="zh-CN"/>
                </w:rPr>
                <w:t>’</w:t>
              </w:r>
              <w:r>
                <w:rPr>
                  <w:rFonts w:eastAsiaTheme="minorEastAsia" w:hint="eastAsia"/>
                  <w:color w:val="0070C0"/>
                  <w:lang w:val="en-US" w:eastAsia="zh-CN"/>
                </w:rPr>
                <w:t xml:space="preserve">s not possible to reach consensus on this </w:t>
              </w:r>
              <w:r>
                <w:rPr>
                  <w:rFonts w:eastAsiaTheme="minorEastAsia"/>
                  <w:color w:val="0070C0"/>
                  <w:lang w:val="en-US" w:eastAsia="zh-CN"/>
                </w:rPr>
                <w:t>configuration</w:t>
              </w:r>
              <w:r>
                <w:rPr>
                  <w:rFonts w:eastAsiaTheme="minorEastAsia" w:hint="eastAsia"/>
                  <w:color w:val="0070C0"/>
                  <w:lang w:val="en-US" w:eastAsia="zh-CN"/>
                </w:rPr>
                <w:t xml:space="preserve"> in Rel-16. </w:t>
              </w:r>
              <w:r>
                <w:rPr>
                  <w:rFonts w:eastAsiaTheme="minorEastAsia"/>
                  <w:color w:val="0070C0"/>
                  <w:lang w:val="en-US" w:eastAsia="zh-CN"/>
                </w:rPr>
                <w:t>T</w:t>
              </w:r>
              <w:r>
                <w:rPr>
                  <w:rFonts w:eastAsiaTheme="minorEastAsia" w:hint="eastAsia"/>
                  <w:color w:val="0070C0"/>
                  <w:lang w:val="en-US" w:eastAsia="zh-CN"/>
                </w:rPr>
                <w:t>o be realistic, we propose to leave this configuration for Rel-17.</w:t>
              </w:r>
            </w:ins>
          </w:p>
        </w:tc>
      </w:tr>
      <w:tr w:rsidR="00A80AD1" w14:paraId="0B3DA8C7" w14:textId="77777777" w:rsidTr="00A11C4B">
        <w:trPr>
          <w:ins w:id="118" w:author="Li, Hua" w:date="2020-08-18T08:53:00Z"/>
        </w:trPr>
        <w:tc>
          <w:tcPr>
            <w:tcW w:w="1238" w:type="dxa"/>
          </w:tcPr>
          <w:p w14:paraId="7BEDA53B" w14:textId="098B90A7" w:rsidR="00A80AD1" w:rsidRDefault="00A80AD1" w:rsidP="00A80AD1">
            <w:pPr>
              <w:spacing w:after="120"/>
              <w:rPr>
                <w:ins w:id="119" w:author="Li, Hua" w:date="2020-08-18T08:53:00Z"/>
                <w:rFonts w:eastAsiaTheme="minorEastAsia"/>
                <w:color w:val="0070C0"/>
                <w:lang w:val="en-US" w:eastAsia="zh-CN"/>
              </w:rPr>
            </w:pPr>
            <w:ins w:id="120" w:author="Li, Hua" w:date="2020-08-18T08:53:00Z">
              <w:r>
                <w:rPr>
                  <w:rFonts w:eastAsiaTheme="minorEastAsia"/>
                  <w:color w:val="0070C0"/>
                  <w:lang w:val="en-US" w:eastAsia="zh-CN"/>
                </w:rPr>
                <w:t>Intel</w:t>
              </w:r>
            </w:ins>
          </w:p>
        </w:tc>
        <w:tc>
          <w:tcPr>
            <w:tcW w:w="8393" w:type="dxa"/>
          </w:tcPr>
          <w:p w14:paraId="6C0724EE" w14:textId="1B6E8CB8" w:rsidR="00A80AD1" w:rsidRPr="00824B33" w:rsidRDefault="00A80AD1" w:rsidP="00A80AD1">
            <w:pPr>
              <w:spacing w:after="120"/>
              <w:rPr>
                <w:ins w:id="121" w:author="Li, Hua" w:date="2020-08-18T08:55:00Z"/>
                <w:rFonts w:eastAsiaTheme="minorEastAsia"/>
                <w:color w:val="0070C0"/>
                <w:lang w:val="en-US" w:eastAsia="zh-CN"/>
              </w:rPr>
            </w:pPr>
            <w:ins w:id="122" w:author="Li, Hua" w:date="2020-08-18T08:54:00Z">
              <w:r>
                <w:rPr>
                  <w:rFonts w:eastAsiaTheme="minorEastAsia"/>
                  <w:color w:val="0070C0"/>
                  <w:lang w:val="en-US" w:eastAsia="zh-CN"/>
                </w:rPr>
                <w:t xml:space="preserve">Support Option 1: </w:t>
              </w:r>
            </w:ins>
            <w:ins w:id="123" w:author="Li, Hua" w:date="2020-08-18T08:55:00Z">
              <w:r w:rsidRPr="00824B33">
                <w:rPr>
                  <w:rFonts w:eastAsiaTheme="minorEastAsia" w:hint="eastAsia"/>
                  <w:color w:val="0070C0"/>
                  <w:lang w:val="en-US" w:eastAsia="zh-CN"/>
                </w:rPr>
                <w:t>not to define additional CSI-RS configuration {D=1 with PRBs</w:t>
              </w:r>
              <w:r w:rsidRPr="00824B33">
                <w:rPr>
                  <w:rFonts w:eastAsiaTheme="minorEastAsia" w:hint="eastAsia"/>
                  <w:color w:val="0070C0"/>
                  <w:lang w:val="en-US" w:eastAsia="zh-CN"/>
                </w:rPr>
                <w:t>≥</w:t>
              </w:r>
              <w:r w:rsidRPr="00824B33">
                <w:rPr>
                  <w:rFonts w:eastAsiaTheme="minorEastAsia" w:hint="eastAsia"/>
                  <w:color w:val="0070C0"/>
                  <w:lang w:val="en-US" w:eastAsia="zh-CN"/>
                </w:rPr>
                <w:t>96}.</w:t>
              </w:r>
            </w:ins>
            <w:ins w:id="124" w:author="Li, Hua" w:date="2020-08-18T08:56:00Z">
              <w:r>
                <w:rPr>
                  <w:rFonts w:eastAsiaTheme="minorEastAsia"/>
                  <w:color w:val="0070C0"/>
                  <w:lang w:val="en-US" w:eastAsia="zh-CN"/>
                </w:rPr>
                <w:t xml:space="preserve"> </w:t>
              </w:r>
            </w:ins>
          </w:p>
          <w:p w14:paraId="66E8C796" w14:textId="3ECE6DF5" w:rsidR="00A80AD1" w:rsidRDefault="00AD75BB">
            <w:pPr>
              <w:spacing w:after="120"/>
              <w:rPr>
                <w:ins w:id="125" w:author="Li, Hua" w:date="2020-08-18T08:53:00Z"/>
                <w:rFonts w:eastAsiaTheme="minorEastAsia"/>
                <w:color w:val="0070C0"/>
                <w:lang w:val="en-US" w:eastAsia="zh-CN"/>
              </w:rPr>
            </w:pPr>
            <w:ins w:id="126" w:author="Li, Hua" w:date="2020-08-18T08:59:00Z">
              <w:r>
                <w:rPr>
                  <w:rFonts w:eastAsiaTheme="minorEastAsia"/>
                  <w:color w:val="0070C0"/>
                  <w:lang w:val="en-US" w:eastAsia="zh-CN"/>
                </w:rPr>
                <w:t xml:space="preserve">Due to low priority, </w:t>
              </w:r>
            </w:ins>
            <w:ins w:id="127" w:author="Li, Hua" w:date="2020-08-18T08:56:00Z">
              <w:r w:rsidR="00A80AD1">
                <w:rPr>
                  <w:rFonts w:eastAsiaTheme="minorEastAsia"/>
                  <w:color w:val="0070C0"/>
                  <w:lang w:val="en-US" w:eastAsia="zh-CN"/>
                </w:rPr>
                <w:t>we can discuss this later in Rel-17.</w:t>
              </w:r>
            </w:ins>
          </w:p>
        </w:tc>
      </w:tr>
      <w:tr w:rsidR="00813B6B" w14:paraId="3B9DE3FE" w14:textId="77777777" w:rsidTr="00A11C4B">
        <w:trPr>
          <w:ins w:id="128" w:author="Yang Tang" w:date="2020-08-18T21:17:00Z"/>
        </w:trPr>
        <w:tc>
          <w:tcPr>
            <w:tcW w:w="1238" w:type="dxa"/>
          </w:tcPr>
          <w:p w14:paraId="64303FF9" w14:textId="727A872C" w:rsidR="00813B6B" w:rsidRDefault="00813B6B" w:rsidP="00A80AD1">
            <w:pPr>
              <w:spacing w:after="120"/>
              <w:rPr>
                <w:ins w:id="129" w:author="Yang Tang" w:date="2020-08-18T21:17:00Z"/>
                <w:rFonts w:eastAsiaTheme="minorEastAsia"/>
                <w:color w:val="0070C0"/>
                <w:lang w:val="en-US" w:eastAsia="zh-CN"/>
              </w:rPr>
            </w:pPr>
            <w:ins w:id="130" w:author="Yang Tang" w:date="2020-08-18T21:17:00Z">
              <w:r>
                <w:rPr>
                  <w:rFonts w:eastAsiaTheme="minorEastAsia"/>
                  <w:color w:val="0070C0"/>
                  <w:lang w:val="en-US" w:eastAsia="zh-CN"/>
                </w:rPr>
                <w:t>Apple</w:t>
              </w:r>
            </w:ins>
          </w:p>
        </w:tc>
        <w:tc>
          <w:tcPr>
            <w:tcW w:w="8393" w:type="dxa"/>
          </w:tcPr>
          <w:p w14:paraId="2A1325CD" w14:textId="3E6F09BA" w:rsidR="00813B6B" w:rsidRDefault="00813B6B" w:rsidP="00A80AD1">
            <w:pPr>
              <w:spacing w:after="120"/>
              <w:rPr>
                <w:ins w:id="131" w:author="Yang Tang" w:date="2020-08-18T21:17:00Z"/>
                <w:rFonts w:eastAsiaTheme="minorEastAsia"/>
                <w:color w:val="0070C0"/>
                <w:lang w:val="en-US" w:eastAsia="zh-CN"/>
              </w:rPr>
            </w:pPr>
            <w:ins w:id="132" w:author="Yang Tang" w:date="2020-08-18T21:17:00Z">
              <w:r>
                <w:rPr>
                  <w:rFonts w:eastAsiaTheme="minorEastAsia"/>
                  <w:color w:val="0070C0"/>
                  <w:lang w:val="en-US" w:eastAsia="zh-CN"/>
                </w:rPr>
                <w:t xml:space="preserve">Support option </w:t>
              </w:r>
            </w:ins>
            <w:ins w:id="133" w:author="Yang Tang" w:date="2020-08-18T21:18:00Z">
              <w:r>
                <w:rPr>
                  <w:rFonts w:eastAsiaTheme="minorEastAsia"/>
                  <w:color w:val="0070C0"/>
                  <w:lang w:val="en-US" w:eastAsia="zh-CN"/>
                </w:rPr>
                <w:t>1. Do not see the benefit or system impact to introduce another CSI-RS configuration for the minimum requirements.</w:t>
              </w:r>
            </w:ins>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52C8AE"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8D6D04"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323BD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23BD0">
        <w:tc>
          <w:tcPr>
            <w:tcW w:w="1242" w:type="dxa"/>
            <w:vMerge w:val="restart"/>
          </w:tcPr>
          <w:p w14:paraId="41D5B081" w14:textId="38D83453" w:rsidR="00571777" w:rsidRPr="003418CB" w:rsidRDefault="00571777" w:rsidP="00805BE8">
            <w:pPr>
              <w:spacing w:after="120"/>
              <w:rPr>
                <w:rFonts w:eastAsiaTheme="minorEastAsia"/>
                <w:color w:val="0070C0"/>
                <w:lang w:val="en-US" w:eastAsia="zh-CN"/>
              </w:rPr>
            </w:pP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23BD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23BD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23BD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23BD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23BD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3058A38F" w14:textId="77777777" w:rsidTr="00323BD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23BD0">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ns w:id="134" w:author="CATT" w:date="2020-08-20T00:12:00Z"/>
          <w:i/>
          <w:color w:val="0070C0"/>
          <w:lang w:eastAsia="zh-CN"/>
        </w:rPr>
      </w:pPr>
    </w:p>
    <w:p w14:paraId="4484927F" w14:textId="67881003" w:rsidR="00B76682" w:rsidRPr="00B76682" w:rsidRDefault="00B76682" w:rsidP="005B4802">
      <w:pPr>
        <w:rPr>
          <w:b/>
          <w:color w:val="0070C0"/>
          <w:u w:val="single"/>
          <w:lang w:eastAsia="zh-CN"/>
        </w:rPr>
      </w:pPr>
      <w:ins w:id="135" w:author="CATT" w:date="2020-08-20T00:12:00Z">
        <w:r w:rsidRPr="00805BE8">
          <w:rPr>
            <w:b/>
            <w:color w:val="0070C0"/>
            <w:u w:val="single"/>
            <w:lang w:eastAsia="ko-KR"/>
          </w:rPr>
          <w:t xml:space="preserve">Issue 1-1: </w:t>
        </w:r>
        <w:r w:rsidRPr="00EA3B09">
          <w:rPr>
            <w:rFonts w:hint="eastAsia"/>
            <w:b/>
            <w:color w:val="0070C0"/>
            <w:u w:val="single"/>
            <w:lang w:eastAsia="ko-KR"/>
          </w:rPr>
          <w:t xml:space="preserve">Whether to define additional CSI-RS configuration {D=1 with PRBs </w:t>
        </w:r>
        <w:r w:rsidRPr="00EA3B09">
          <w:rPr>
            <w:rFonts w:hint="eastAsia"/>
            <w:b/>
            <w:color w:val="0070C0"/>
            <w:u w:val="single"/>
            <w:lang w:eastAsia="ko-KR"/>
          </w:rPr>
          <w:t>≥</w:t>
        </w:r>
        <w:r w:rsidRPr="00EA3B09">
          <w:rPr>
            <w:rFonts w:hint="eastAsia"/>
            <w:b/>
            <w:color w:val="0070C0"/>
            <w:u w:val="single"/>
            <w:lang w:eastAsia="ko-KR"/>
          </w:rPr>
          <w:t xml:space="preserve"> 96} for the CSI-RS based measurement requirement</w:t>
        </w:r>
        <w:r>
          <w:rPr>
            <w:rFonts w:hint="eastAsia"/>
            <w:b/>
            <w:color w:val="0070C0"/>
            <w:u w:val="single"/>
            <w:lang w:eastAsia="zh-CN"/>
          </w:rPr>
          <w:t xml:space="preserve"> in R16?</w:t>
        </w:r>
      </w:ins>
    </w:p>
    <w:tbl>
      <w:tblPr>
        <w:tblStyle w:val="afd"/>
        <w:tblW w:w="0" w:type="auto"/>
        <w:tblLook w:val="04A0" w:firstRow="1" w:lastRow="0" w:firstColumn="1" w:lastColumn="0" w:noHBand="0" w:noVBand="1"/>
      </w:tblPr>
      <w:tblGrid>
        <w:gridCol w:w="1228"/>
        <w:gridCol w:w="8403"/>
      </w:tblGrid>
      <w:tr w:rsidR="00B76682" w:rsidRPr="00004165" w14:paraId="67F22F20" w14:textId="77777777" w:rsidTr="00323BD0">
        <w:trPr>
          <w:ins w:id="136" w:author="CATT" w:date="2020-08-20T00:12:00Z"/>
        </w:trPr>
        <w:tc>
          <w:tcPr>
            <w:tcW w:w="1242" w:type="dxa"/>
          </w:tcPr>
          <w:p w14:paraId="38CBF3E3" w14:textId="77777777" w:rsidR="00B76682" w:rsidRPr="00805BE8" w:rsidRDefault="00B76682" w:rsidP="00323BD0">
            <w:pPr>
              <w:rPr>
                <w:ins w:id="137" w:author="CATT" w:date="2020-08-20T00:12:00Z"/>
                <w:rFonts w:eastAsiaTheme="minorEastAsia"/>
                <w:b/>
                <w:bCs/>
                <w:color w:val="0070C0"/>
                <w:lang w:val="en-US" w:eastAsia="zh-CN"/>
              </w:rPr>
            </w:pPr>
          </w:p>
        </w:tc>
        <w:tc>
          <w:tcPr>
            <w:tcW w:w="8615" w:type="dxa"/>
          </w:tcPr>
          <w:p w14:paraId="0358278E" w14:textId="77777777" w:rsidR="00B76682" w:rsidRPr="00805BE8" w:rsidRDefault="00B76682" w:rsidP="00323BD0">
            <w:pPr>
              <w:rPr>
                <w:ins w:id="138" w:author="CATT" w:date="2020-08-20T00:12:00Z"/>
                <w:rFonts w:eastAsiaTheme="minorEastAsia"/>
                <w:b/>
                <w:bCs/>
                <w:color w:val="0070C0"/>
                <w:lang w:val="en-US" w:eastAsia="zh-CN"/>
              </w:rPr>
            </w:pPr>
            <w:ins w:id="139" w:author="CATT" w:date="2020-08-20T00:12:00Z">
              <w:r w:rsidRPr="00805BE8">
                <w:rPr>
                  <w:rFonts w:eastAsiaTheme="minorEastAsia"/>
                  <w:b/>
                  <w:bCs/>
                  <w:color w:val="0070C0"/>
                  <w:lang w:val="en-US" w:eastAsia="zh-CN"/>
                </w:rPr>
                <w:t xml:space="preserve">Status summary </w:t>
              </w:r>
            </w:ins>
          </w:p>
        </w:tc>
      </w:tr>
      <w:tr w:rsidR="00B76682" w14:paraId="13B29180" w14:textId="77777777" w:rsidTr="00323BD0">
        <w:trPr>
          <w:ins w:id="140" w:author="CATT" w:date="2020-08-20T00:12:00Z"/>
        </w:trPr>
        <w:tc>
          <w:tcPr>
            <w:tcW w:w="1242" w:type="dxa"/>
          </w:tcPr>
          <w:p w14:paraId="5106D5D6" w14:textId="23C46F68" w:rsidR="00B76682" w:rsidRPr="003418CB" w:rsidRDefault="00B76682" w:rsidP="00323BD0">
            <w:pPr>
              <w:rPr>
                <w:ins w:id="141" w:author="CATT" w:date="2020-08-20T00:12:00Z"/>
                <w:rFonts w:eastAsiaTheme="minorEastAsia"/>
                <w:color w:val="0070C0"/>
                <w:lang w:val="en-US" w:eastAsia="zh-CN"/>
              </w:rPr>
            </w:pPr>
            <w:ins w:id="142" w:author="CATT" w:date="2020-08-20T00:14:00Z">
              <w:r>
                <w:rPr>
                  <w:rFonts w:eastAsiaTheme="minorEastAsia"/>
                  <w:b/>
                  <w:bCs/>
                  <w:color w:val="0070C0"/>
                  <w:lang w:val="en-US" w:eastAsia="zh-CN"/>
                </w:rPr>
                <w:t>I</w:t>
              </w:r>
              <w:r>
                <w:rPr>
                  <w:rFonts w:eastAsiaTheme="minorEastAsia" w:hint="eastAsia"/>
                  <w:b/>
                  <w:bCs/>
                  <w:color w:val="0070C0"/>
                  <w:lang w:val="en-US" w:eastAsia="zh-CN"/>
                </w:rPr>
                <w:t>ssue1-1</w:t>
              </w:r>
            </w:ins>
          </w:p>
        </w:tc>
        <w:tc>
          <w:tcPr>
            <w:tcW w:w="8615" w:type="dxa"/>
          </w:tcPr>
          <w:p w14:paraId="3D88A707" w14:textId="27278E71" w:rsidR="00040057" w:rsidRDefault="00040057" w:rsidP="00323BD0">
            <w:pPr>
              <w:rPr>
                <w:rFonts w:eastAsiaTheme="minorEastAsia"/>
                <w:b/>
                <w:color w:val="0070C0"/>
                <w:u w:val="single"/>
                <w:lang w:eastAsia="zh-CN"/>
              </w:rPr>
            </w:pPr>
            <w:ins w:id="143" w:author="CATT" w:date="2020-08-20T00:12:00Z">
              <w:r w:rsidRPr="00855107">
                <w:rPr>
                  <w:rFonts w:eastAsiaTheme="minorEastAsia" w:hint="eastAsia"/>
                  <w:i/>
                  <w:color w:val="0070C0"/>
                  <w:lang w:val="en-US" w:eastAsia="zh-CN"/>
                </w:rPr>
                <w:t>Tentative agreements:</w:t>
              </w:r>
            </w:ins>
            <w:r>
              <w:rPr>
                <w:rFonts w:eastAsiaTheme="minorEastAsia" w:hint="eastAsia"/>
                <w:i/>
                <w:color w:val="0070C0"/>
                <w:lang w:val="en-US" w:eastAsia="zh-CN"/>
              </w:rPr>
              <w:t xml:space="preserve"> </w:t>
            </w:r>
            <w:ins w:id="144" w:author="CATT" w:date="2020-08-23T21:39:00Z">
              <w:r w:rsidR="00F9563F">
                <w:rPr>
                  <w:rFonts w:eastAsiaTheme="minorEastAsia" w:hint="eastAsia"/>
                  <w:b/>
                  <w:i/>
                  <w:color w:val="0070C0"/>
                  <w:lang w:val="en-US" w:eastAsia="zh-CN"/>
                </w:rPr>
                <w:t>None</w:t>
              </w:r>
            </w:ins>
          </w:p>
          <w:p w14:paraId="4CE9AD63" w14:textId="0A18A783" w:rsidR="00F9563F" w:rsidRPr="00040057" w:rsidRDefault="00F9563F" w:rsidP="00323BD0">
            <w:pPr>
              <w:rPr>
                <w:rFonts w:eastAsiaTheme="minorEastAsia"/>
                <w:i/>
                <w:color w:val="0070C0"/>
                <w:lang w:val="en-US" w:eastAsia="zh-CN"/>
              </w:rPr>
            </w:pPr>
            <w:ins w:id="145" w:author="CATT" w:date="2020-08-23T21:39:00Z">
              <w:r w:rsidRPr="00826FE4">
                <w:rPr>
                  <w:rFonts w:eastAsiaTheme="minorEastAsia"/>
                  <w:i/>
                  <w:color w:val="0070C0"/>
                  <w:lang w:val="en-US" w:eastAsia="zh-CN"/>
                </w:rPr>
                <w:t>Candidate options</w:t>
              </w:r>
              <w:r>
                <w:rPr>
                  <w:rFonts w:eastAsiaTheme="minorEastAsia" w:hint="eastAsia"/>
                  <w:i/>
                  <w:color w:val="0070C0"/>
                  <w:lang w:val="en-US" w:eastAsia="zh-CN"/>
                </w:rPr>
                <w:t xml:space="preserve">: </w:t>
              </w:r>
            </w:ins>
          </w:p>
          <w:p w14:paraId="3D8833C1" w14:textId="44FB2487" w:rsidR="00B76682" w:rsidRPr="00B76682" w:rsidRDefault="00B76682">
            <w:pPr>
              <w:pStyle w:val="afe"/>
              <w:numPr>
                <w:ilvl w:val="0"/>
                <w:numId w:val="22"/>
              </w:numPr>
              <w:spacing w:after="120"/>
              <w:ind w:firstLineChars="0"/>
              <w:rPr>
                <w:ins w:id="146" w:author="CATT" w:date="2020-08-20T00:16:00Z"/>
                <w:color w:val="0070C0"/>
                <w:szCs w:val="24"/>
                <w:lang w:eastAsia="zh-CN"/>
                <w:rPrChange w:id="147" w:author="CATT" w:date="2020-08-20T00:16:00Z">
                  <w:rPr>
                    <w:ins w:id="148" w:author="CATT" w:date="2020-08-20T00:16:00Z"/>
                    <w:rFonts w:eastAsiaTheme="minorEastAsia"/>
                    <w:b/>
                    <w:color w:val="0070C0"/>
                    <w:sz w:val="24"/>
                    <w:szCs w:val="24"/>
                    <w:lang w:eastAsia="zh-CN"/>
                  </w:rPr>
                </w:rPrChange>
              </w:rPr>
              <w:pPrChange w:id="149" w:author="Unknown" w:date="2020-08-20T00:16:00Z">
                <w:pPr>
                  <w:pStyle w:val="afe"/>
                  <w:keepLines/>
                  <w:numPr>
                    <w:ilvl w:val="1"/>
                    <w:numId w:val="4"/>
                  </w:numPr>
                  <w:tabs>
                    <w:tab w:val="left" w:pos="794"/>
                    <w:tab w:val="left" w:pos="1191"/>
                    <w:tab w:val="left" w:pos="1588"/>
                    <w:tab w:val="left" w:pos="1985"/>
                  </w:tabs>
                  <w:overflowPunct/>
                  <w:autoSpaceDE/>
                  <w:autoSpaceDN/>
                  <w:adjustRightInd/>
                  <w:spacing w:before="120" w:after="120"/>
                  <w:ind w:left="1440" w:firstLineChars="0" w:hanging="360"/>
                  <w:jc w:val="center"/>
                  <w:textAlignment w:val="auto"/>
                </w:pPr>
              </w:pPrChange>
            </w:pPr>
            <w:ins w:id="150" w:author="CATT" w:date="2020-08-20T00:16:00Z">
              <w:r w:rsidRPr="00B76682">
                <w:rPr>
                  <w:color w:val="0070C0"/>
                  <w:szCs w:val="24"/>
                  <w:lang w:eastAsia="zh-CN"/>
                  <w:rPrChange w:id="151" w:author="CATT" w:date="2020-08-20T00:16:00Z">
                    <w:rPr>
                      <w:lang w:eastAsia="zh-CN"/>
                    </w:rPr>
                  </w:rPrChange>
                </w:rPr>
                <w:t>Option 1: No (</w:t>
              </w:r>
            </w:ins>
            <w:ins w:id="152" w:author="CATT" w:date="2020-08-20T00:17:00Z">
              <w:r>
                <w:rPr>
                  <w:rFonts w:hint="eastAsia"/>
                  <w:color w:val="0070C0"/>
                  <w:szCs w:val="24"/>
                  <w:lang w:eastAsia="zh-CN"/>
                </w:rPr>
                <w:t>MTK,</w:t>
              </w:r>
            </w:ins>
            <w:ins w:id="153" w:author="CATT" w:date="2020-08-20T00:18:00Z">
              <w:r w:rsidRPr="008D206C">
                <w:rPr>
                  <w:rFonts w:hint="eastAsia"/>
                  <w:color w:val="0070C0"/>
                  <w:szCs w:val="24"/>
                  <w:lang w:eastAsia="zh-CN"/>
                </w:rPr>
                <w:t xml:space="preserve"> Qualcomm</w:t>
              </w:r>
              <w:r>
                <w:rPr>
                  <w:rFonts w:hint="eastAsia"/>
                  <w:color w:val="0070C0"/>
                  <w:szCs w:val="24"/>
                  <w:lang w:eastAsia="zh-CN"/>
                </w:rPr>
                <w:t>, vivo,</w:t>
              </w:r>
            </w:ins>
            <w:ins w:id="154" w:author="CATT" w:date="2020-08-20T00:17:00Z">
              <w:r>
                <w:rPr>
                  <w:rFonts w:hint="eastAsia"/>
                  <w:color w:val="0070C0"/>
                  <w:szCs w:val="24"/>
                  <w:lang w:eastAsia="zh-CN"/>
                </w:rPr>
                <w:t xml:space="preserve"> </w:t>
              </w:r>
            </w:ins>
            <w:ins w:id="155" w:author="CATT" w:date="2020-08-20T00:18:00Z">
              <w:r>
                <w:rPr>
                  <w:rFonts w:eastAsiaTheme="minorEastAsia" w:hint="eastAsia"/>
                  <w:color w:val="0070C0"/>
                  <w:szCs w:val="24"/>
                  <w:lang w:eastAsia="zh-CN"/>
                </w:rPr>
                <w:t xml:space="preserve">OPPO, </w:t>
              </w:r>
            </w:ins>
            <w:ins w:id="156" w:author="CATT" w:date="2020-08-20T00:16:00Z">
              <w:r w:rsidRPr="00B76682">
                <w:rPr>
                  <w:color w:val="0070C0"/>
                  <w:szCs w:val="24"/>
                  <w:lang w:eastAsia="zh-CN"/>
                  <w:rPrChange w:id="157" w:author="CATT" w:date="2020-08-20T00:16:00Z">
                    <w:rPr>
                      <w:lang w:eastAsia="zh-CN"/>
                    </w:rPr>
                  </w:rPrChange>
                </w:rPr>
                <w:t>Xiaomi,</w:t>
              </w:r>
            </w:ins>
            <w:ins w:id="158" w:author="CATT" w:date="2020-08-20T00:18:00Z">
              <w:r w:rsidRPr="008D206C">
                <w:rPr>
                  <w:rFonts w:hint="eastAsia"/>
                  <w:color w:val="0070C0"/>
                  <w:szCs w:val="24"/>
                  <w:lang w:eastAsia="zh-CN"/>
                </w:rPr>
                <w:t xml:space="preserve"> HUAWEI</w:t>
              </w:r>
              <w:r>
                <w:rPr>
                  <w:rFonts w:hint="eastAsia"/>
                  <w:color w:val="0070C0"/>
                  <w:szCs w:val="24"/>
                  <w:lang w:eastAsia="zh-CN"/>
                </w:rPr>
                <w:t>,</w:t>
              </w:r>
            </w:ins>
            <w:ins w:id="159" w:author="CATT" w:date="2020-08-20T00:16:00Z">
              <w:r w:rsidRPr="00B76682">
                <w:rPr>
                  <w:color w:val="0070C0"/>
                  <w:szCs w:val="24"/>
                  <w:lang w:eastAsia="zh-CN"/>
                  <w:rPrChange w:id="160" w:author="CATT" w:date="2020-08-20T00:16:00Z">
                    <w:rPr>
                      <w:lang w:eastAsia="zh-CN"/>
                    </w:rPr>
                  </w:rPrChange>
                </w:rPr>
                <w:t xml:space="preserve"> </w:t>
              </w:r>
            </w:ins>
            <w:ins w:id="161" w:author="CATT" w:date="2020-08-20T00:19:00Z">
              <w:r>
                <w:rPr>
                  <w:rFonts w:hint="eastAsia"/>
                  <w:color w:val="0070C0"/>
                  <w:szCs w:val="24"/>
                  <w:lang w:eastAsia="zh-CN"/>
                </w:rPr>
                <w:t xml:space="preserve">CATT, </w:t>
              </w:r>
            </w:ins>
            <w:ins w:id="162" w:author="CATT" w:date="2020-08-20T00:18:00Z">
              <w:r w:rsidRPr="008D206C">
                <w:rPr>
                  <w:rFonts w:hint="eastAsia"/>
                  <w:color w:val="0070C0"/>
                  <w:szCs w:val="24"/>
                  <w:lang w:eastAsia="zh-CN"/>
                </w:rPr>
                <w:t>Intel</w:t>
              </w:r>
            </w:ins>
            <w:ins w:id="163" w:author="CATT" w:date="2020-08-20T00:19:00Z">
              <w:r>
                <w:rPr>
                  <w:rFonts w:hint="eastAsia"/>
                  <w:color w:val="0070C0"/>
                  <w:szCs w:val="24"/>
                  <w:lang w:eastAsia="zh-CN"/>
                </w:rPr>
                <w:t xml:space="preserve">, </w:t>
              </w:r>
            </w:ins>
            <w:ins w:id="164" w:author="CATT" w:date="2020-08-20T00:16:00Z">
              <w:r w:rsidRPr="00B76682">
                <w:rPr>
                  <w:color w:val="0070C0"/>
                  <w:szCs w:val="24"/>
                  <w:lang w:eastAsia="zh-CN"/>
                  <w:rPrChange w:id="165" w:author="CATT" w:date="2020-08-20T00:16:00Z">
                    <w:rPr>
                      <w:lang w:eastAsia="zh-CN"/>
                    </w:rPr>
                  </w:rPrChange>
                </w:rPr>
                <w:t>Apple)</w:t>
              </w:r>
            </w:ins>
          </w:p>
          <w:p w14:paraId="2076413D" w14:textId="2D363640" w:rsidR="00B76682" w:rsidRPr="00B76682" w:rsidRDefault="00B76682">
            <w:pPr>
              <w:pStyle w:val="afe"/>
              <w:numPr>
                <w:ilvl w:val="0"/>
                <w:numId w:val="22"/>
              </w:numPr>
              <w:spacing w:after="120"/>
              <w:ind w:firstLineChars="0"/>
              <w:rPr>
                <w:ins w:id="166" w:author="CATT" w:date="2020-08-20T00:16:00Z"/>
                <w:color w:val="0070C0"/>
                <w:szCs w:val="24"/>
                <w:lang w:eastAsia="zh-CN"/>
                <w:rPrChange w:id="167" w:author="CATT" w:date="2020-08-20T00:16:00Z">
                  <w:rPr>
                    <w:ins w:id="168" w:author="CATT" w:date="2020-08-20T00:16:00Z"/>
                    <w:lang w:eastAsia="zh-CN"/>
                  </w:rPr>
                </w:rPrChange>
              </w:rPr>
              <w:pPrChange w:id="169" w:author="Unknown" w:date="2020-08-20T00:16:00Z">
                <w:pPr>
                  <w:pStyle w:val="afe"/>
                  <w:numPr>
                    <w:ilvl w:val="1"/>
                    <w:numId w:val="4"/>
                  </w:numPr>
                  <w:overflowPunct/>
                  <w:autoSpaceDE/>
                  <w:autoSpaceDN/>
                  <w:adjustRightInd/>
                  <w:spacing w:after="120"/>
                  <w:ind w:left="1440" w:firstLineChars="0" w:hanging="360"/>
                  <w:textAlignment w:val="auto"/>
                </w:pPr>
              </w:pPrChange>
            </w:pPr>
            <w:ins w:id="170" w:author="CATT" w:date="2020-08-20T00:16:00Z">
              <w:r w:rsidRPr="00B76682">
                <w:rPr>
                  <w:color w:val="0070C0"/>
                  <w:szCs w:val="24"/>
                  <w:lang w:eastAsia="zh-CN"/>
                  <w:rPrChange w:id="171" w:author="CATT" w:date="2020-08-20T00:16:00Z">
                    <w:rPr>
                      <w:lang w:eastAsia="zh-CN"/>
                    </w:rPr>
                  </w:rPrChange>
                </w:rPr>
                <w:t>Option 2: Yes (Nokia, Docomo, NEC, ZTE)</w:t>
              </w:r>
            </w:ins>
          </w:p>
          <w:p w14:paraId="73B191B5" w14:textId="5711B61C" w:rsidR="00B76682" w:rsidRDefault="00B76682">
            <w:pPr>
              <w:pStyle w:val="afe"/>
              <w:numPr>
                <w:ilvl w:val="0"/>
                <w:numId w:val="4"/>
              </w:numPr>
              <w:overflowPunct/>
              <w:autoSpaceDE/>
              <w:autoSpaceDN/>
              <w:adjustRightInd/>
              <w:spacing w:after="120"/>
              <w:ind w:firstLineChars="0"/>
              <w:textAlignment w:val="auto"/>
              <w:rPr>
                <w:ins w:id="172" w:author="CATT" w:date="2020-08-20T00:16:00Z"/>
                <w:rFonts w:eastAsia="宋体"/>
                <w:color w:val="0070C0"/>
                <w:szCs w:val="24"/>
                <w:lang w:eastAsia="zh-CN"/>
              </w:rPr>
              <w:pPrChange w:id="173" w:author="Unknown" w:date="2020-08-20T00:16:00Z">
                <w:pPr>
                  <w:pStyle w:val="afe"/>
                  <w:numPr>
                    <w:ilvl w:val="2"/>
                    <w:numId w:val="4"/>
                  </w:numPr>
                  <w:overflowPunct/>
                  <w:autoSpaceDE/>
                  <w:autoSpaceDN/>
                  <w:adjustRightInd/>
                  <w:spacing w:after="120"/>
                  <w:ind w:left="2376" w:firstLineChars="0" w:hanging="360"/>
                  <w:textAlignment w:val="auto"/>
                </w:pPr>
              </w:pPrChange>
            </w:pPr>
            <w:ins w:id="174" w:author="CATT" w:date="2020-08-20T00:16:00Z">
              <w:r>
                <w:rPr>
                  <w:rFonts w:eastAsia="宋体" w:hint="eastAsia"/>
                  <w:color w:val="0070C0"/>
                  <w:szCs w:val="24"/>
                  <w:lang w:eastAsia="zh-CN"/>
                </w:rPr>
                <w:t xml:space="preserve">Option 2a: </w:t>
              </w:r>
              <w:r w:rsidRPr="008317A7">
                <w:rPr>
                  <w:rFonts w:eastAsia="宋体" w:hint="eastAsia"/>
                  <w:color w:val="0070C0"/>
                  <w:szCs w:val="24"/>
                  <w:lang w:eastAsia="zh-CN"/>
                </w:rPr>
                <w:t>RAN4 to introduce measurement requirements for CSI-RS configuration {D=1 with PRBs</w:t>
              </w:r>
              <w:r w:rsidRPr="008317A7">
                <w:rPr>
                  <w:rFonts w:eastAsia="宋体" w:hint="eastAsia"/>
                  <w:color w:val="0070C0"/>
                  <w:szCs w:val="24"/>
                  <w:lang w:eastAsia="zh-CN"/>
                </w:rPr>
                <w:t>≥</w:t>
              </w:r>
              <w:r w:rsidRPr="008317A7">
                <w:rPr>
                  <w:rFonts w:eastAsia="宋体" w:hint="eastAsia"/>
                  <w:color w:val="0070C0"/>
                  <w:szCs w:val="24"/>
                  <w:lang w:eastAsia="zh-CN"/>
                </w:rPr>
                <w:t>96} at least when CSI-RS BW is contained in active BWP</w:t>
              </w:r>
              <w:r>
                <w:rPr>
                  <w:rFonts w:eastAsia="宋体" w:hint="eastAsia"/>
                  <w:color w:val="0070C0"/>
                  <w:szCs w:val="24"/>
                  <w:lang w:eastAsia="zh-CN"/>
                </w:rPr>
                <w:t xml:space="preserve"> ( NEC</w:t>
              </w:r>
            </w:ins>
            <w:ins w:id="175" w:author="CATT" w:date="2020-08-20T00:20:00Z">
              <w:r>
                <w:rPr>
                  <w:rFonts w:eastAsia="宋体" w:hint="eastAsia"/>
                  <w:color w:val="0070C0"/>
                  <w:szCs w:val="24"/>
                  <w:lang w:eastAsia="zh-CN"/>
                </w:rPr>
                <w:t>, Docomo</w:t>
              </w:r>
            </w:ins>
            <w:ins w:id="176" w:author="CATT" w:date="2020-08-20T00:16:00Z">
              <w:r>
                <w:rPr>
                  <w:rFonts w:eastAsia="宋体" w:hint="eastAsia"/>
                  <w:color w:val="0070C0"/>
                  <w:szCs w:val="24"/>
                  <w:lang w:eastAsia="zh-CN"/>
                </w:rPr>
                <w:t xml:space="preserve"> )</w:t>
              </w:r>
            </w:ins>
          </w:p>
          <w:p w14:paraId="42C66947" w14:textId="5A3EFD4F" w:rsidR="00040057" w:rsidRPr="00040057" w:rsidRDefault="00B76682" w:rsidP="00040057">
            <w:pPr>
              <w:pStyle w:val="afe"/>
              <w:numPr>
                <w:ilvl w:val="0"/>
                <w:numId w:val="4"/>
              </w:numPr>
              <w:overflowPunct/>
              <w:autoSpaceDE/>
              <w:autoSpaceDN/>
              <w:adjustRightInd/>
              <w:spacing w:after="120"/>
              <w:ind w:firstLineChars="0"/>
              <w:textAlignment w:val="auto"/>
              <w:rPr>
                <w:ins w:id="177" w:author="CATT" w:date="2020-08-20T00:12:00Z"/>
                <w:rFonts w:eastAsia="宋体"/>
                <w:color w:val="0070C0"/>
                <w:szCs w:val="24"/>
                <w:lang w:eastAsia="zh-CN"/>
              </w:rPr>
            </w:pPr>
            <w:ins w:id="178" w:author="CATT" w:date="2020-08-20T00:16:00Z">
              <w:r w:rsidRPr="006D1D64">
                <w:rPr>
                  <w:rFonts w:eastAsia="宋体" w:hint="eastAsia"/>
                  <w:color w:val="0070C0"/>
                  <w:szCs w:val="24"/>
                  <w:lang w:eastAsia="zh-CN"/>
                </w:rPr>
                <w:t>Option 2</w:t>
              </w:r>
              <w:r>
                <w:rPr>
                  <w:rFonts w:eastAsia="宋体"/>
                  <w:color w:val="0070C0"/>
                  <w:szCs w:val="24"/>
                  <w:lang w:eastAsia="zh-CN"/>
                </w:rPr>
                <w:t>b</w:t>
              </w:r>
              <w:r w:rsidRPr="006D1D64">
                <w:rPr>
                  <w:rFonts w:eastAsia="宋体" w:hint="eastAsia"/>
                  <w:color w:val="0070C0"/>
                  <w:szCs w:val="24"/>
                  <w:lang w:eastAsia="zh-CN"/>
                </w:rPr>
                <w:t>: RAN4 to introduce requirements for CSI-RS configuration {D=1 with PRBs</w:t>
              </w:r>
              <w:r w:rsidRPr="006D1D64">
                <w:rPr>
                  <w:rFonts w:eastAsia="宋体" w:hint="eastAsia"/>
                  <w:color w:val="0070C0"/>
                  <w:szCs w:val="24"/>
                  <w:lang w:eastAsia="zh-CN"/>
                </w:rPr>
                <w:t>≥</w:t>
              </w:r>
              <w:r w:rsidRPr="006D1D64">
                <w:rPr>
                  <w:rFonts w:eastAsia="宋体" w:hint="eastAsia"/>
                  <w:color w:val="0070C0"/>
                  <w:szCs w:val="24"/>
                  <w:lang w:eastAsia="zh-CN"/>
                </w:rPr>
                <w:t xml:space="preserve">96} </w:t>
              </w:r>
              <w:r>
                <w:rPr>
                  <w:rFonts w:eastAsia="宋体"/>
                  <w:color w:val="0070C0"/>
                  <w:szCs w:val="24"/>
                  <w:lang w:eastAsia="zh-CN"/>
                </w:rPr>
                <w:t>for intra frequency measurement in Rel-16</w:t>
              </w:r>
            </w:ins>
            <w:ins w:id="179" w:author="CATT" w:date="2020-08-20T00:20:00Z">
              <w:r>
                <w:rPr>
                  <w:rFonts w:eastAsia="宋体" w:hint="eastAsia"/>
                  <w:color w:val="0070C0"/>
                  <w:szCs w:val="24"/>
                  <w:lang w:eastAsia="zh-CN"/>
                </w:rPr>
                <w:t>(</w:t>
              </w:r>
            </w:ins>
            <w:ins w:id="180" w:author="CATT" w:date="2020-08-20T00:21:00Z">
              <w:r>
                <w:rPr>
                  <w:rFonts w:eastAsia="宋体" w:hint="eastAsia"/>
                  <w:color w:val="0070C0"/>
                  <w:szCs w:val="24"/>
                  <w:lang w:eastAsia="zh-CN"/>
                </w:rPr>
                <w:t xml:space="preserve"> ZTE, </w:t>
              </w:r>
            </w:ins>
            <w:ins w:id="181" w:author="CATT" w:date="2020-08-20T00:20:00Z">
              <w:r>
                <w:rPr>
                  <w:rFonts w:eastAsia="宋体" w:hint="eastAsia"/>
                  <w:color w:val="0070C0"/>
                  <w:szCs w:val="24"/>
                  <w:lang w:eastAsia="zh-CN"/>
                </w:rPr>
                <w:t>NEC, Docomo</w:t>
              </w:r>
            </w:ins>
            <w:ins w:id="182" w:author="CATT" w:date="2020-08-20T00:21:00Z">
              <w:r>
                <w:rPr>
                  <w:rFonts w:eastAsia="宋体" w:hint="eastAsia"/>
                  <w:color w:val="0070C0"/>
                  <w:szCs w:val="24"/>
                  <w:lang w:eastAsia="zh-CN"/>
                </w:rPr>
                <w:t xml:space="preserve"> </w:t>
              </w:r>
            </w:ins>
            <w:ins w:id="183" w:author="CATT" w:date="2020-08-20T00:20:00Z">
              <w:r>
                <w:rPr>
                  <w:rFonts w:eastAsia="宋体" w:hint="eastAsia"/>
                  <w:color w:val="0070C0"/>
                  <w:szCs w:val="24"/>
                  <w:lang w:eastAsia="zh-CN"/>
                </w:rPr>
                <w:t>)</w:t>
              </w:r>
            </w:ins>
          </w:p>
          <w:p w14:paraId="7D83A064" w14:textId="77777777" w:rsidR="00B76682" w:rsidRDefault="00B76682" w:rsidP="00323BD0">
            <w:pPr>
              <w:rPr>
                <w:ins w:id="184" w:author="CATT" w:date="2020-08-20T00:25:00Z"/>
                <w:rFonts w:eastAsiaTheme="minorEastAsia"/>
                <w:i/>
                <w:color w:val="0070C0"/>
                <w:lang w:val="en-US" w:eastAsia="zh-CN"/>
              </w:rPr>
            </w:pPr>
            <w:ins w:id="185" w:author="CATT" w:date="2020-08-20T00:1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65B9D68" w14:textId="27376E94" w:rsidR="00ED20A3" w:rsidRPr="003418CB" w:rsidRDefault="00021702" w:rsidP="00323BD0">
            <w:pPr>
              <w:rPr>
                <w:ins w:id="186" w:author="CATT" w:date="2020-08-20T00:12:00Z"/>
                <w:rFonts w:eastAsiaTheme="minorEastAsia"/>
                <w:color w:val="0070C0"/>
                <w:lang w:val="en-US" w:eastAsia="zh-CN"/>
              </w:rPr>
            </w:pPr>
            <w:ins w:id="187" w:author="CATT" w:date="2020-08-23T21:39:00Z">
              <w:r>
                <w:rPr>
                  <w:rFonts w:eastAsiaTheme="minorEastAsia" w:hint="eastAsia"/>
                  <w:i/>
                  <w:color w:val="0070C0"/>
                  <w:lang w:val="en-US" w:eastAsia="zh-CN"/>
                </w:rPr>
                <w:t>Need more discussion.</w:t>
              </w:r>
            </w:ins>
            <w:ins w:id="188" w:author="CATT" w:date="2020-08-23T21:40:00Z">
              <w:r w:rsidR="00050CE2">
                <w:rPr>
                  <w:rFonts w:eastAsiaTheme="minorEastAsia" w:hint="eastAsia"/>
                  <w:i/>
                  <w:color w:val="0070C0"/>
                  <w:lang w:val="en-US" w:eastAsia="zh-CN"/>
                </w:rPr>
                <w:t xml:space="preserve"> </w:t>
              </w:r>
              <w:r w:rsidR="00050CE2">
                <w:rPr>
                  <w:rFonts w:eastAsiaTheme="minorEastAsia"/>
                  <w:i/>
                  <w:color w:val="0070C0"/>
                  <w:lang w:val="en-US" w:eastAsia="zh-CN"/>
                </w:rPr>
                <w:t>C</w:t>
              </w:r>
              <w:r w:rsidR="00050CE2">
                <w:rPr>
                  <w:rFonts w:eastAsiaTheme="minorEastAsia" w:hint="eastAsia"/>
                  <w:i/>
                  <w:color w:val="0070C0"/>
                  <w:lang w:val="en-US" w:eastAsia="zh-CN"/>
                </w:rPr>
                <w:t xml:space="preserve">ompromises from companies are expected. </w:t>
              </w:r>
            </w:ins>
          </w:p>
        </w:tc>
      </w:tr>
    </w:tbl>
    <w:p w14:paraId="5C7F8E51" w14:textId="5529F022" w:rsidR="00B76682" w:rsidRPr="00B76682" w:rsidRDefault="00B76682" w:rsidP="005B4802">
      <w:pPr>
        <w:rPr>
          <w:i/>
          <w:color w:val="0070C0"/>
          <w:lang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323BD0">
            <w:pPr>
              <w:rPr>
                <w:rFonts w:eastAsiaTheme="minorEastAsia"/>
                <w:b/>
                <w:bCs/>
                <w:color w:val="0070C0"/>
                <w:lang w:val="en-US" w:eastAsia="zh-CN"/>
              </w:rPr>
            </w:pPr>
          </w:p>
        </w:tc>
        <w:tc>
          <w:tcPr>
            <w:tcW w:w="4554" w:type="dxa"/>
          </w:tcPr>
          <w:p w14:paraId="5EA05092" w14:textId="78273D10" w:rsidR="00962108" w:rsidRPr="000D530B" w:rsidRDefault="00962108" w:rsidP="00323BD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323BD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323BD0">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323BD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23BD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7178E961" w14:textId="215B690F" w:rsidR="00A42EDB" w:rsidRDefault="00A42EDB" w:rsidP="00A42EDB">
      <w:pPr>
        <w:rPr>
          <w:ins w:id="189" w:author="CATT" w:date="2020-08-23T23:13:00Z"/>
          <w:b/>
          <w:color w:val="0070C0"/>
          <w:u w:val="single"/>
          <w:lang w:eastAsia="zh-CN"/>
        </w:rPr>
      </w:pPr>
      <w:ins w:id="190" w:author="CATT" w:date="2020-08-23T23:18:00Z">
        <w:r>
          <w:rPr>
            <w:rFonts w:hint="eastAsia"/>
            <w:b/>
            <w:color w:val="0070C0"/>
            <w:highlight w:val="yellow"/>
            <w:u w:val="single"/>
            <w:lang w:eastAsia="zh-CN"/>
          </w:rPr>
          <w:t>[</w:t>
        </w:r>
      </w:ins>
      <w:ins w:id="191" w:author="CATT" w:date="2020-08-23T23:19:00Z">
        <w:r>
          <w:rPr>
            <w:rFonts w:hint="eastAsia"/>
            <w:b/>
            <w:color w:val="0070C0"/>
            <w:highlight w:val="yellow"/>
            <w:u w:val="single"/>
            <w:lang w:eastAsia="zh-CN"/>
          </w:rPr>
          <w:t>Moderator</w:t>
        </w:r>
      </w:ins>
      <w:ins w:id="192" w:author="CATT" w:date="2020-08-23T23:18:00Z">
        <w:r>
          <w:rPr>
            <w:rFonts w:hint="eastAsia"/>
            <w:b/>
            <w:color w:val="0070C0"/>
            <w:highlight w:val="yellow"/>
            <w:u w:val="single"/>
            <w:lang w:eastAsia="zh-CN"/>
          </w:rPr>
          <w:t>]</w:t>
        </w:r>
      </w:ins>
      <w:ins w:id="193" w:author="CATT" w:date="2020-08-23T23:19:00Z">
        <w:r>
          <w:rPr>
            <w:rFonts w:hint="eastAsia"/>
            <w:b/>
            <w:color w:val="0070C0"/>
            <w:highlight w:val="yellow"/>
            <w:u w:val="single"/>
            <w:lang w:eastAsia="zh-CN"/>
          </w:rPr>
          <w:t xml:space="preserve"> </w:t>
        </w:r>
      </w:ins>
      <w:ins w:id="194" w:author="CATT" w:date="2020-08-23T23:14:00Z">
        <w:r w:rsidRPr="00A42EDB">
          <w:rPr>
            <w:b/>
            <w:color w:val="0070C0"/>
            <w:highlight w:val="yellow"/>
            <w:u w:val="single"/>
            <w:lang w:eastAsia="zh-CN"/>
            <w:rPrChange w:id="195" w:author="CATT" w:date="2020-08-23T23:18:00Z">
              <w:rPr>
                <w:b/>
                <w:color w:val="0070C0"/>
                <w:u w:val="single"/>
                <w:lang w:eastAsia="zh-CN"/>
              </w:rPr>
            </w:rPrChange>
          </w:rPr>
          <w:t xml:space="preserve">Since this issue has </w:t>
        </w:r>
      </w:ins>
      <w:ins w:id="196" w:author="CATT" w:date="2020-08-23T23:19:00Z">
        <w:r w:rsidR="0084207F">
          <w:rPr>
            <w:rFonts w:hint="eastAsia"/>
            <w:b/>
            <w:color w:val="0070C0"/>
            <w:highlight w:val="yellow"/>
            <w:u w:val="single"/>
            <w:lang w:eastAsia="zh-CN"/>
          </w:rPr>
          <w:t xml:space="preserve">been </w:t>
        </w:r>
      </w:ins>
      <w:ins w:id="197" w:author="CATT" w:date="2020-08-23T23:14:00Z">
        <w:r w:rsidRPr="00A42EDB">
          <w:rPr>
            <w:b/>
            <w:color w:val="0070C0"/>
            <w:highlight w:val="yellow"/>
            <w:u w:val="single"/>
            <w:lang w:eastAsia="zh-CN"/>
            <w:rPrChange w:id="198" w:author="CATT" w:date="2020-08-23T23:18:00Z">
              <w:rPr>
                <w:b/>
                <w:color w:val="0070C0"/>
                <w:u w:val="single"/>
                <w:lang w:eastAsia="zh-CN"/>
              </w:rPr>
            </w:rPrChange>
          </w:rPr>
          <w:t xml:space="preserve">discussed for a long time, </w:t>
        </w:r>
      </w:ins>
      <w:ins w:id="199" w:author="CATT" w:date="2020-08-23T23:15:00Z">
        <w:r w:rsidRPr="00A42EDB">
          <w:rPr>
            <w:b/>
            <w:color w:val="0070C0"/>
            <w:highlight w:val="yellow"/>
            <w:u w:val="single"/>
            <w:lang w:eastAsia="zh-CN"/>
            <w:rPrChange w:id="200" w:author="CATT" w:date="2020-08-23T23:18:00Z">
              <w:rPr>
                <w:b/>
                <w:color w:val="0070C0"/>
                <w:u w:val="single"/>
                <w:lang w:eastAsia="zh-CN"/>
              </w:rPr>
            </w:rPrChange>
          </w:rPr>
          <w:t xml:space="preserve">proponents of both option 1 and option 2 please check if any </w:t>
        </w:r>
      </w:ins>
      <w:ins w:id="201" w:author="CATT" w:date="2020-08-23T23:16:00Z">
        <w:r w:rsidRPr="00A42EDB">
          <w:rPr>
            <w:b/>
            <w:color w:val="0070C0"/>
            <w:highlight w:val="yellow"/>
            <w:u w:val="single"/>
            <w:lang w:eastAsia="zh-CN"/>
            <w:rPrChange w:id="202" w:author="CATT" w:date="2020-08-23T23:18:00Z">
              <w:rPr>
                <w:b/>
                <w:color w:val="0070C0"/>
                <w:u w:val="single"/>
                <w:lang w:eastAsia="zh-CN"/>
              </w:rPr>
            </w:rPrChange>
          </w:rPr>
          <w:t xml:space="preserve">compromise can be </w:t>
        </w:r>
      </w:ins>
      <w:ins w:id="203" w:author="CATT" w:date="2020-08-23T23:17:00Z">
        <w:r w:rsidRPr="00A42EDB">
          <w:rPr>
            <w:b/>
            <w:color w:val="0070C0"/>
            <w:highlight w:val="yellow"/>
            <w:u w:val="single"/>
            <w:lang w:eastAsia="zh-CN"/>
            <w:rPrChange w:id="204" w:author="CATT" w:date="2020-08-23T23:18:00Z">
              <w:rPr>
                <w:b/>
                <w:color w:val="0070C0"/>
                <w:u w:val="single"/>
                <w:lang w:eastAsia="zh-CN"/>
              </w:rPr>
            </w:rPrChange>
          </w:rPr>
          <w:t>accepted.</w:t>
        </w:r>
        <w:r>
          <w:rPr>
            <w:rFonts w:hint="eastAsia"/>
            <w:b/>
            <w:color w:val="0070C0"/>
            <w:u w:val="single"/>
            <w:lang w:eastAsia="zh-CN"/>
          </w:rPr>
          <w:t xml:space="preserve"> </w:t>
        </w:r>
      </w:ins>
      <w:ins w:id="205" w:author="CATT" w:date="2020-08-23T23:16:00Z">
        <w:r>
          <w:rPr>
            <w:rFonts w:hint="eastAsia"/>
            <w:b/>
            <w:color w:val="0070C0"/>
            <w:u w:val="single"/>
            <w:lang w:eastAsia="zh-CN"/>
          </w:rPr>
          <w:t xml:space="preserve"> </w:t>
        </w:r>
      </w:ins>
    </w:p>
    <w:p w14:paraId="2A2B5F44" w14:textId="77777777" w:rsidR="00A42EDB" w:rsidRDefault="00A42EDB" w:rsidP="00A42EDB">
      <w:pPr>
        <w:rPr>
          <w:ins w:id="206" w:author="CATT" w:date="2020-08-23T23:18:00Z"/>
          <w:b/>
          <w:color w:val="0070C0"/>
          <w:u w:val="single"/>
          <w:lang w:eastAsia="zh-CN"/>
        </w:rPr>
      </w:pPr>
      <w:ins w:id="207" w:author="CATT" w:date="2020-08-23T23:13:00Z">
        <w:r w:rsidRPr="00805BE8">
          <w:rPr>
            <w:b/>
            <w:color w:val="0070C0"/>
            <w:u w:val="single"/>
            <w:lang w:eastAsia="ko-KR"/>
          </w:rPr>
          <w:t xml:space="preserve">Issue 1-1: </w:t>
        </w:r>
        <w:r w:rsidRPr="00EA3B09">
          <w:rPr>
            <w:rFonts w:hint="eastAsia"/>
            <w:b/>
            <w:color w:val="0070C0"/>
            <w:u w:val="single"/>
            <w:lang w:eastAsia="ko-KR"/>
          </w:rPr>
          <w:t xml:space="preserve">Whether to define additional CSI-RS configuration {D=1 with PRBs </w:t>
        </w:r>
        <w:r w:rsidRPr="00EA3B09">
          <w:rPr>
            <w:rFonts w:hint="eastAsia"/>
            <w:b/>
            <w:color w:val="0070C0"/>
            <w:u w:val="single"/>
            <w:lang w:eastAsia="ko-KR"/>
          </w:rPr>
          <w:t>≥</w:t>
        </w:r>
        <w:r w:rsidRPr="00EA3B09">
          <w:rPr>
            <w:rFonts w:hint="eastAsia"/>
            <w:b/>
            <w:color w:val="0070C0"/>
            <w:u w:val="single"/>
            <w:lang w:eastAsia="ko-KR"/>
          </w:rPr>
          <w:t xml:space="preserve"> 96} for the CSI-RS based measurement requirement</w:t>
        </w:r>
        <w:r>
          <w:rPr>
            <w:rFonts w:hint="eastAsia"/>
            <w:b/>
            <w:color w:val="0070C0"/>
            <w:u w:val="single"/>
            <w:lang w:eastAsia="zh-CN"/>
          </w:rPr>
          <w:t xml:space="preserve"> in R16?</w:t>
        </w:r>
      </w:ins>
    </w:p>
    <w:p w14:paraId="180F5617" w14:textId="77777777" w:rsidR="00A42EDB" w:rsidRPr="00475100" w:rsidRDefault="00A42EDB" w:rsidP="00A42EDB">
      <w:pPr>
        <w:pStyle w:val="afe"/>
        <w:numPr>
          <w:ilvl w:val="0"/>
          <w:numId w:val="22"/>
        </w:numPr>
        <w:spacing w:after="120"/>
        <w:ind w:firstLineChars="0"/>
        <w:rPr>
          <w:ins w:id="208" w:author="CATT" w:date="2020-08-23T23:18:00Z"/>
          <w:color w:val="0070C0"/>
          <w:szCs w:val="24"/>
          <w:lang w:eastAsia="zh-CN"/>
        </w:rPr>
      </w:pPr>
      <w:ins w:id="209" w:author="CATT" w:date="2020-08-23T23:18:00Z">
        <w:r w:rsidRPr="00475100">
          <w:rPr>
            <w:color w:val="0070C0"/>
            <w:szCs w:val="24"/>
            <w:lang w:eastAsia="zh-CN"/>
          </w:rPr>
          <w:t>Option 1: No (</w:t>
        </w:r>
        <w:r>
          <w:rPr>
            <w:rFonts w:hint="eastAsia"/>
            <w:color w:val="0070C0"/>
            <w:szCs w:val="24"/>
            <w:lang w:eastAsia="zh-CN"/>
          </w:rPr>
          <w:t>MTK,</w:t>
        </w:r>
        <w:r w:rsidRPr="008D206C">
          <w:rPr>
            <w:rFonts w:hint="eastAsia"/>
            <w:color w:val="0070C0"/>
            <w:szCs w:val="24"/>
            <w:lang w:eastAsia="zh-CN"/>
          </w:rPr>
          <w:t xml:space="preserve"> Qualcomm</w:t>
        </w:r>
        <w:r>
          <w:rPr>
            <w:rFonts w:hint="eastAsia"/>
            <w:color w:val="0070C0"/>
            <w:szCs w:val="24"/>
            <w:lang w:eastAsia="zh-CN"/>
          </w:rPr>
          <w:t xml:space="preserve">, vivo, </w:t>
        </w:r>
        <w:r>
          <w:rPr>
            <w:rFonts w:eastAsiaTheme="minorEastAsia" w:hint="eastAsia"/>
            <w:color w:val="0070C0"/>
            <w:szCs w:val="24"/>
            <w:lang w:eastAsia="zh-CN"/>
          </w:rPr>
          <w:t xml:space="preserve">OPPO, </w:t>
        </w:r>
        <w:r w:rsidRPr="00475100">
          <w:rPr>
            <w:color w:val="0070C0"/>
            <w:szCs w:val="24"/>
            <w:lang w:eastAsia="zh-CN"/>
          </w:rPr>
          <w:t>Xiaomi,</w:t>
        </w:r>
        <w:r w:rsidRPr="008D206C">
          <w:rPr>
            <w:rFonts w:hint="eastAsia"/>
            <w:color w:val="0070C0"/>
            <w:szCs w:val="24"/>
            <w:lang w:eastAsia="zh-CN"/>
          </w:rPr>
          <w:t xml:space="preserve"> HUAWEI</w:t>
        </w:r>
        <w:r>
          <w:rPr>
            <w:rFonts w:hint="eastAsia"/>
            <w:color w:val="0070C0"/>
            <w:szCs w:val="24"/>
            <w:lang w:eastAsia="zh-CN"/>
          </w:rPr>
          <w:t>,</w:t>
        </w:r>
        <w:r w:rsidRPr="00475100">
          <w:rPr>
            <w:color w:val="0070C0"/>
            <w:szCs w:val="24"/>
            <w:lang w:eastAsia="zh-CN"/>
          </w:rPr>
          <w:t xml:space="preserve"> </w:t>
        </w:r>
        <w:r>
          <w:rPr>
            <w:rFonts w:hint="eastAsia"/>
            <w:color w:val="0070C0"/>
            <w:szCs w:val="24"/>
            <w:lang w:eastAsia="zh-CN"/>
          </w:rPr>
          <w:t xml:space="preserve">CATT, </w:t>
        </w:r>
        <w:r w:rsidRPr="008D206C">
          <w:rPr>
            <w:rFonts w:hint="eastAsia"/>
            <w:color w:val="0070C0"/>
            <w:szCs w:val="24"/>
            <w:lang w:eastAsia="zh-CN"/>
          </w:rPr>
          <w:t>Intel</w:t>
        </w:r>
        <w:r>
          <w:rPr>
            <w:rFonts w:hint="eastAsia"/>
            <w:color w:val="0070C0"/>
            <w:szCs w:val="24"/>
            <w:lang w:eastAsia="zh-CN"/>
          </w:rPr>
          <w:t xml:space="preserve">, </w:t>
        </w:r>
        <w:r w:rsidRPr="00475100">
          <w:rPr>
            <w:color w:val="0070C0"/>
            <w:szCs w:val="24"/>
            <w:lang w:eastAsia="zh-CN"/>
          </w:rPr>
          <w:t>Apple)</w:t>
        </w:r>
      </w:ins>
    </w:p>
    <w:p w14:paraId="1F667D76" w14:textId="77777777" w:rsidR="00A42EDB" w:rsidRPr="00475100" w:rsidRDefault="00A42EDB" w:rsidP="00A42EDB">
      <w:pPr>
        <w:pStyle w:val="afe"/>
        <w:numPr>
          <w:ilvl w:val="0"/>
          <w:numId w:val="22"/>
        </w:numPr>
        <w:spacing w:after="120"/>
        <w:ind w:firstLineChars="0"/>
        <w:rPr>
          <w:ins w:id="210" w:author="CATT" w:date="2020-08-23T23:18:00Z"/>
          <w:color w:val="0070C0"/>
          <w:szCs w:val="24"/>
          <w:lang w:eastAsia="zh-CN"/>
        </w:rPr>
      </w:pPr>
      <w:ins w:id="211" w:author="CATT" w:date="2020-08-23T23:18:00Z">
        <w:r w:rsidRPr="00475100">
          <w:rPr>
            <w:color w:val="0070C0"/>
            <w:szCs w:val="24"/>
            <w:lang w:eastAsia="zh-CN"/>
          </w:rPr>
          <w:t>Option 2: Yes (Nokia, Docomo, NEC, ZTE)</w:t>
        </w:r>
      </w:ins>
    </w:p>
    <w:p w14:paraId="39E7C7D2" w14:textId="77777777" w:rsidR="00A42EDB" w:rsidRDefault="00A42EDB" w:rsidP="00A42EDB">
      <w:pPr>
        <w:pStyle w:val="afe"/>
        <w:numPr>
          <w:ilvl w:val="0"/>
          <w:numId w:val="4"/>
        </w:numPr>
        <w:overflowPunct/>
        <w:autoSpaceDE/>
        <w:autoSpaceDN/>
        <w:adjustRightInd/>
        <w:spacing w:after="120"/>
        <w:ind w:firstLineChars="0"/>
        <w:textAlignment w:val="auto"/>
        <w:rPr>
          <w:ins w:id="212" w:author="CATT" w:date="2020-08-23T23:18:00Z"/>
          <w:rFonts w:eastAsia="宋体"/>
          <w:color w:val="0070C0"/>
          <w:szCs w:val="24"/>
          <w:lang w:eastAsia="zh-CN"/>
        </w:rPr>
      </w:pPr>
      <w:ins w:id="213" w:author="CATT" w:date="2020-08-23T23:18:00Z">
        <w:r>
          <w:rPr>
            <w:rFonts w:eastAsia="宋体" w:hint="eastAsia"/>
            <w:color w:val="0070C0"/>
            <w:szCs w:val="24"/>
            <w:lang w:eastAsia="zh-CN"/>
          </w:rPr>
          <w:t xml:space="preserve">Option 2a: </w:t>
        </w:r>
        <w:r w:rsidRPr="008317A7">
          <w:rPr>
            <w:rFonts w:eastAsia="宋体" w:hint="eastAsia"/>
            <w:color w:val="0070C0"/>
            <w:szCs w:val="24"/>
            <w:lang w:eastAsia="zh-CN"/>
          </w:rPr>
          <w:t>RAN4 to introduce measurement requirements for CSI-RS configuration {D=1 with PRBs</w:t>
        </w:r>
        <w:r w:rsidRPr="008317A7">
          <w:rPr>
            <w:rFonts w:eastAsia="宋体" w:hint="eastAsia"/>
            <w:color w:val="0070C0"/>
            <w:szCs w:val="24"/>
            <w:lang w:eastAsia="zh-CN"/>
          </w:rPr>
          <w:t>≥</w:t>
        </w:r>
        <w:r w:rsidRPr="008317A7">
          <w:rPr>
            <w:rFonts w:eastAsia="宋体" w:hint="eastAsia"/>
            <w:color w:val="0070C0"/>
            <w:szCs w:val="24"/>
            <w:lang w:eastAsia="zh-CN"/>
          </w:rPr>
          <w:t>96} at least when CSI-RS BW is contained in active BWP</w:t>
        </w:r>
        <w:r>
          <w:rPr>
            <w:rFonts w:eastAsia="宋体" w:hint="eastAsia"/>
            <w:color w:val="0070C0"/>
            <w:szCs w:val="24"/>
            <w:lang w:eastAsia="zh-CN"/>
          </w:rPr>
          <w:t xml:space="preserve"> ( NEC, Docomo )</w:t>
        </w:r>
      </w:ins>
    </w:p>
    <w:p w14:paraId="4ADA2137" w14:textId="6B6472F2" w:rsidR="0084207F" w:rsidRPr="0084207F" w:rsidRDefault="00A42EDB">
      <w:pPr>
        <w:pStyle w:val="afe"/>
        <w:numPr>
          <w:ilvl w:val="0"/>
          <w:numId w:val="4"/>
        </w:numPr>
        <w:overflowPunct/>
        <w:autoSpaceDE/>
        <w:autoSpaceDN/>
        <w:adjustRightInd/>
        <w:spacing w:after="120"/>
        <w:ind w:firstLineChars="0"/>
        <w:textAlignment w:val="auto"/>
        <w:rPr>
          <w:ins w:id="214" w:author="CATT" w:date="2020-08-23T23:13:00Z"/>
          <w:color w:val="0070C0"/>
          <w:szCs w:val="24"/>
          <w:lang w:eastAsia="zh-CN"/>
          <w:rPrChange w:id="215" w:author="CATT" w:date="2020-08-23T23:21:00Z">
            <w:rPr>
              <w:ins w:id="216" w:author="CATT" w:date="2020-08-23T23:13:00Z"/>
              <w:lang w:eastAsia="zh-CN"/>
            </w:rPr>
          </w:rPrChange>
        </w:rPr>
        <w:pPrChange w:id="217" w:author="CATT" w:date="2020-08-23T23:21:00Z">
          <w:pPr/>
        </w:pPrChange>
      </w:pPr>
      <w:ins w:id="218" w:author="CATT" w:date="2020-08-23T23:18:00Z">
        <w:r w:rsidRPr="006D1D64">
          <w:rPr>
            <w:rFonts w:eastAsia="宋体" w:hint="eastAsia"/>
            <w:color w:val="0070C0"/>
            <w:szCs w:val="24"/>
            <w:lang w:eastAsia="zh-CN"/>
          </w:rPr>
          <w:t>Option 2</w:t>
        </w:r>
        <w:r>
          <w:rPr>
            <w:rFonts w:eastAsia="宋体"/>
            <w:color w:val="0070C0"/>
            <w:szCs w:val="24"/>
            <w:lang w:eastAsia="zh-CN"/>
          </w:rPr>
          <w:t>b</w:t>
        </w:r>
        <w:r w:rsidRPr="006D1D64">
          <w:rPr>
            <w:rFonts w:eastAsia="宋体" w:hint="eastAsia"/>
            <w:color w:val="0070C0"/>
            <w:szCs w:val="24"/>
            <w:lang w:eastAsia="zh-CN"/>
          </w:rPr>
          <w:t>: RAN4 to introduce requirements for CSI-RS configuration {D=1 with PRBs</w:t>
        </w:r>
        <w:r w:rsidRPr="006D1D64">
          <w:rPr>
            <w:rFonts w:eastAsia="宋体" w:hint="eastAsia"/>
            <w:color w:val="0070C0"/>
            <w:szCs w:val="24"/>
            <w:lang w:eastAsia="zh-CN"/>
          </w:rPr>
          <w:t>≥</w:t>
        </w:r>
        <w:r w:rsidRPr="006D1D64">
          <w:rPr>
            <w:rFonts w:eastAsia="宋体" w:hint="eastAsia"/>
            <w:color w:val="0070C0"/>
            <w:szCs w:val="24"/>
            <w:lang w:eastAsia="zh-CN"/>
          </w:rPr>
          <w:t xml:space="preserve">96} </w:t>
        </w:r>
        <w:r>
          <w:rPr>
            <w:rFonts w:eastAsia="宋体"/>
            <w:color w:val="0070C0"/>
            <w:szCs w:val="24"/>
            <w:lang w:eastAsia="zh-CN"/>
          </w:rPr>
          <w:t>for intra frequency measurement in Rel-16</w:t>
        </w:r>
        <w:r>
          <w:rPr>
            <w:rFonts w:eastAsia="宋体" w:hint="eastAsia"/>
            <w:color w:val="0070C0"/>
            <w:szCs w:val="24"/>
            <w:lang w:eastAsia="zh-CN"/>
          </w:rPr>
          <w:t>( ZTE, NEC, Docomo )</w:t>
        </w:r>
      </w:ins>
    </w:p>
    <w:tbl>
      <w:tblPr>
        <w:tblStyle w:val="afd"/>
        <w:tblW w:w="0" w:type="auto"/>
        <w:tblLook w:val="04A0" w:firstRow="1" w:lastRow="0" w:firstColumn="1" w:lastColumn="0" w:noHBand="0" w:noVBand="1"/>
      </w:tblPr>
      <w:tblGrid>
        <w:gridCol w:w="1238"/>
        <w:gridCol w:w="8393"/>
      </w:tblGrid>
      <w:tr w:rsidR="00A42EDB" w14:paraId="0784AD7A" w14:textId="77777777" w:rsidTr="0084207F">
        <w:trPr>
          <w:ins w:id="219" w:author="CATT" w:date="2020-08-23T23:13:00Z"/>
        </w:trPr>
        <w:tc>
          <w:tcPr>
            <w:tcW w:w="1238" w:type="dxa"/>
          </w:tcPr>
          <w:p w14:paraId="5CF28034" w14:textId="77777777" w:rsidR="00A42EDB" w:rsidRPr="00805BE8" w:rsidRDefault="00A42EDB" w:rsidP="0084207F">
            <w:pPr>
              <w:spacing w:after="120"/>
              <w:rPr>
                <w:ins w:id="220" w:author="CATT" w:date="2020-08-23T23:13:00Z"/>
                <w:rFonts w:eastAsiaTheme="minorEastAsia"/>
                <w:b/>
                <w:bCs/>
                <w:color w:val="0070C0"/>
                <w:lang w:val="en-US" w:eastAsia="zh-CN"/>
              </w:rPr>
            </w:pPr>
            <w:ins w:id="221" w:author="CATT" w:date="2020-08-23T23:13:00Z">
              <w:r w:rsidRPr="00805BE8">
                <w:rPr>
                  <w:rFonts w:eastAsiaTheme="minorEastAsia"/>
                  <w:b/>
                  <w:bCs/>
                  <w:color w:val="0070C0"/>
                  <w:lang w:val="en-US" w:eastAsia="zh-CN"/>
                </w:rPr>
                <w:t>Company</w:t>
              </w:r>
            </w:ins>
          </w:p>
        </w:tc>
        <w:tc>
          <w:tcPr>
            <w:tcW w:w="8393" w:type="dxa"/>
          </w:tcPr>
          <w:p w14:paraId="5E2D3630" w14:textId="77777777" w:rsidR="00A42EDB" w:rsidRPr="00805BE8" w:rsidRDefault="00A42EDB" w:rsidP="0084207F">
            <w:pPr>
              <w:spacing w:after="120"/>
              <w:rPr>
                <w:ins w:id="222" w:author="CATT" w:date="2020-08-23T23:13:00Z"/>
                <w:rFonts w:eastAsiaTheme="minorEastAsia"/>
                <w:b/>
                <w:bCs/>
                <w:color w:val="0070C0"/>
                <w:lang w:val="en-US" w:eastAsia="zh-CN"/>
              </w:rPr>
            </w:pPr>
            <w:ins w:id="223" w:author="CATT" w:date="2020-08-23T23:13:00Z">
              <w:r>
                <w:rPr>
                  <w:rFonts w:eastAsiaTheme="minorEastAsia"/>
                  <w:b/>
                  <w:bCs/>
                  <w:color w:val="0070C0"/>
                  <w:lang w:val="en-US" w:eastAsia="zh-CN"/>
                </w:rPr>
                <w:t>Comments</w:t>
              </w:r>
            </w:ins>
          </w:p>
        </w:tc>
      </w:tr>
      <w:tr w:rsidR="00A42EDB" w14:paraId="0B4D2F54" w14:textId="77777777" w:rsidTr="0084207F">
        <w:trPr>
          <w:ins w:id="224" w:author="CATT" w:date="2020-08-23T23:13:00Z"/>
        </w:trPr>
        <w:tc>
          <w:tcPr>
            <w:tcW w:w="1238" w:type="dxa"/>
          </w:tcPr>
          <w:p w14:paraId="07FFD33A" w14:textId="0F86C875" w:rsidR="00A42EDB" w:rsidRPr="003418CB" w:rsidRDefault="0052065B" w:rsidP="0084207F">
            <w:pPr>
              <w:spacing w:after="120"/>
              <w:rPr>
                <w:ins w:id="225" w:author="CATT" w:date="2020-08-23T23:13:00Z"/>
                <w:rFonts w:eastAsiaTheme="minorEastAsia"/>
                <w:color w:val="0070C0"/>
                <w:lang w:val="en-US" w:eastAsia="zh-CN"/>
              </w:rPr>
            </w:pPr>
            <w:ins w:id="226" w:author="Xiaomi" w:date="2020-08-24T15:19:00Z">
              <w:r>
                <w:rPr>
                  <w:rFonts w:eastAsiaTheme="minorEastAsia" w:hint="eastAsia"/>
                  <w:color w:val="0070C0"/>
                  <w:lang w:val="en-US" w:eastAsia="zh-CN"/>
                </w:rPr>
                <w:t>Xiaomi</w:t>
              </w:r>
            </w:ins>
          </w:p>
        </w:tc>
        <w:tc>
          <w:tcPr>
            <w:tcW w:w="8393" w:type="dxa"/>
          </w:tcPr>
          <w:p w14:paraId="323A8D58" w14:textId="4FD0A987" w:rsidR="00A42EDB" w:rsidRPr="003418CB" w:rsidRDefault="0052065B" w:rsidP="0084207F">
            <w:pPr>
              <w:spacing w:after="120"/>
              <w:rPr>
                <w:ins w:id="227" w:author="CATT" w:date="2020-08-23T23:13:00Z"/>
                <w:rFonts w:eastAsiaTheme="minorEastAsia"/>
                <w:color w:val="0070C0"/>
                <w:lang w:val="en-US" w:eastAsia="zh-CN"/>
              </w:rPr>
            </w:pPr>
            <w:ins w:id="228" w:author="Xiaomi" w:date="2020-08-24T15:19:00Z">
              <w:r>
                <w:rPr>
                  <w:rFonts w:eastAsiaTheme="minorEastAsia" w:hint="eastAsia"/>
                  <w:color w:val="0070C0"/>
                  <w:lang w:val="en-US" w:eastAsia="zh-CN"/>
                </w:rPr>
                <w:t>S</w:t>
              </w:r>
              <w:r>
                <w:rPr>
                  <w:rFonts w:eastAsiaTheme="minorEastAsia"/>
                  <w:color w:val="0070C0"/>
                  <w:lang w:val="en-US" w:eastAsia="zh-CN"/>
                </w:rPr>
                <w:t>upport option 1.</w:t>
              </w:r>
            </w:ins>
          </w:p>
        </w:tc>
      </w:tr>
      <w:tr w:rsidR="00D551D0" w14:paraId="78A3E3F9" w14:textId="77777777" w:rsidTr="0084207F">
        <w:trPr>
          <w:ins w:id="229" w:author="NSB" w:date="2020-08-25T01:29:00Z"/>
        </w:trPr>
        <w:tc>
          <w:tcPr>
            <w:tcW w:w="1238" w:type="dxa"/>
          </w:tcPr>
          <w:p w14:paraId="1644DD83" w14:textId="3A935B56" w:rsidR="00D551D0" w:rsidRDefault="00D551D0" w:rsidP="00D551D0">
            <w:pPr>
              <w:spacing w:after="120"/>
              <w:rPr>
                <w:ins w:id="230" w:author="NSB" w:date="2020-08-25T01:29:00Z"/>
                <w:rFonts w:eastAsiaTheme="minorEastAsia"/>
                <w:color w:val="0070C0"/>
                <w:lang w:val="en-US" w:eastAsia="zh-CN"/>
              </w:rPr>
            </w:pPr>
            <w:ins w:id="231" w:author="NSB" w:date="2020-08-25T01:29:00Z">
              <w:r>
                <w:rPr>
                  <w:rFonts w:eastAsiaTheme="minorEastAsia"/>
                  <w:color w:val="0070C0"/>
                  <w:lang w:val="en-US" w:eastAsia="zh-CN"/>
                </w:rPr>
                <w:t>Nokia</w:t>
              </w:r>
            </w:ins>
            <w:ins w:id="232" w:author="NSB" w:date="2020-08-25T01:30:00Z">
              <w:r w:rsidR="006B2DEC">
                <w:rPr>
                  <w:rFonts w:eastAsiaTheme="minorEastAsia"/>
                  <w:color w:val="0070C0"/>
                  <w:lang w:val="en-US" w:eastAsia="zh-CN"/>
                </w:rPr>
                <w:t>, NSB</w:t>
              </w:r>
            </w:ins>
          </w:p>
        </w:tc>
        <w:tc>
          <w:tcPr>
            <w:tcW w:w="8393" w:type="dxa"/>
          </w:tcPr>
          <w:p w14:paraId="4415D14D" w14:textId="77777777" w:rsidR="00D551D0" w:rsidRDefault="00D551D0" w:rsidP="00D551D0">
            <w:pPr>
              <w:spacing w:after="120"/>
              <w:rPr>
                <w:ins w:id="233" w:author="NSB" w:date="2020-08-25T01:29:00Z"/>
                <w:rFonts w:eastAsiaTheme="minorEastAsia"/>
                <w:color w:val="0070C0"/>
                <w:lang w:val="en-US" w:eastAsia="zh-CN"/>
              </w:rPr>
            </w:pPr>
            <w:ins w:id="234" w:author="NSB" w:date="2020-08-25T01:29:00Z">
              <w:r>
                <w:rPr>
                  <w:rFonts w:eastAsiaTheme="minorEastAsia"/>
                  <w:color w:val="0070C0"/>
                  <w:lang w:val="en-US" w:eastAsia="zh-CN"/>
                </w:rPr>
                <w:t>Support Option2.</w:t>
              </w:r>
            </w:ins>
          </w:p>
          <w:p w14:paraId="140B6233" w14:textId="77777777" w:rsidR="00D551D0" w:rsidRDefault="00D551D0" w:rsidP="00D551D0">
            <w:pPr>
              <w:spacing w:after="120"/>
              <w:rPr>
                <w:ins w:id="235" w:author="NSB" w:date="2020-08-25T01:29:00Z"/>
                <w:rFonts w:eastAsiaTheme="minorEastAsia"/>
                <w:color w:val="0070C0"/>
                <w:lang w:val="en-US" w:eastAsia="zh-CN"/>
              </w:rPr>
            </w:pPr>
            <w:ins w:id="236" w:author="NSB" w:date="2020-08-25T01:29:00Z">
              <w:r>
                <w:rPr>
                  <w:rFonts w:eastAsiaTheme="minorEastAsia"/>
                  <w:color w:val="0070C0"/>
                  <w:lang w:val="en-US" w:eastAsia="zh-CN"/>
                </w:rPr>
                <w:t xml:space="preserve">In our view, single requirement is already a compromised solution. For neighbor cell measurement, network may not configure a higher density CSI-RS resources considering SSB-based measurement is likely to happen at the same time. We propose leaving certain flexibility to network configuration. </w:t>
              </w:r>
            </w:ins>
          </w:p>
          <w:p w14:paraId="6AF29DFD" w14:textId="13C2EF3C" w:rsidR="00D551D0" w:rsidRDefault="00D551D0" w:rsidP="00D551D0">
            <w:pPr>
              <w:spacing w:after="120"/>
              <w:rPr>
                <w:ins w:id="237" w:author="NSB" w:date="2020-08-25T01:29:00Z"/>
                <w:rFonts w:eastAsiaTheme="minorEastAsia"/>
                <w:color w:val="0070C0"/>
                <w:lang w:val="en-US" w:eastAsia="zh-CN"/>
              </w:rPr>
            </w:pPr>
            <w:ins w:id="238" w:author="NSB" w:date="2020-08-25T01:29:00Z">
              <w:r>
                <w:rPr>
                  <w:rFonts w:eastAsiaTheme="minorEastAsia"/>
                  <w:color w:val="0070C0"/>
                  <w:lang w:val="en-US" w:eastAsia="zh-CN"/>
                </w:rPr>
                <w:t xml:space="preserve">Some companies argued this is a minimum requirement. We agree with this understanding and this exactly explains why we need additional configuration as a higher bandwidth i.e. 96PRB is required in case of density =1. As the dual configurations did not add any specification efforts, we think it is fair to enable both configurations with single requirement in Rel16.  </w:t>
              </w:r>
            </w:ins>
          </w:p>
        </w:tc>
      </w:tr>
      <w:tr w:rsidR="00120386" w14:paraId="66F49ED6" w14:textId="77777777" w:rsidTr="0084207F">
        <w:trPr>
          <w:ins w:id="239" w:author="Ato-MediaTek" w:date="2020-08-26T00:02:00Z"/>
        </w:trPr>
        <w:tc>
          <w:tcPr>
            <w:tcW w:w="1238" w:type="dxa"/>
          </w:tcPr>
          <w:p w14:paraId="58F895B2" w14:textId="517E734C" w:rsidR="00120386" w:rsidRDefault="00120386" w:rsidP="00D551D0">
            <w:pPr>
              <w:spacing w:after="120"/>
              <w:rPr>
                <w:ins w:id="240" w:author="Ato-MediaTek" w:date="2020-08-26T00:02:00Z"/>
                <w:rFonts w:eastAsiaTheme="minorEastAsia"/>
                <w:color w:val="0070C0"/>
                <w:lang w:val="en-US" w:eastAsia="zh-CN"/>
              </w:rPr>
            </w:pPr>
            <w:ins w:id="241" w:author="Ato-MediaTek" w:date="2020-08-26T00:02:00Z">
              <w:r>
                <w:rPr>
                  <w:rFonts w:eastAsiaTheme="minorEastAsia"/>
                  <w:color w:val="0070C0"/>
                  <w:lang w:val="en-US" w:eastAsia="zh-CN"/>
                </w:rPr>
                <w:t>MTK</w:t>
              </w:r>
            </w:ins>
          </w:p>
        </w:tc>
        <w:tc>
          <w:tcPr>
            <w:tcW w:w="8393" w:type="dxa"/>
          </w:tcPr>
          <w:p w14:paraId="5393C4E0" w14:textId="7B1A189A" w:rsidR="00120386" w:rsidRDefault="00120386" w:rsidP="00D551D0">
            <w:pPr>
              <w:spacing w:after="120"/>
              <w:rPr>
                <w:ins w:id="242" w:author="Ato-MediaTek" w:date="2020-08-26T00:02:00Z"/>
                <w:rFonts w:eastAsiaTheme="minorEastAsia"/>
                <w:color w:val="0070C0"/>
                <w:lang w:val="en-US" w:eastAsia="zh-CN"/>
              </w:rPr>
            </w:pPr>
            <w:ins w:id="243" w:author="Ato-MediaTek" w:date="2020-08-26T00:03:00Z">
              <w:r>
                <w:rPr>
                  <w:rFonts w:eastAsiaTheme="minorEastAsia"/>
                  <w:color w:val="0070C0"/>
                  <w:lang w:val="en-US" w:eastAsia="zh-CN"/>
                </w:rPr>
                <w:t xml:space="preserve">Support Option 1. </w:t>
              </w:r>
            </w:ins>
          </w:p>
        </w:tc>
      </w:tr>
      <w:tr w:rsidR="009A23F9" w14:paraId="6A9E8409" w14:textId="77777777" w:rsidTr="0084207F">
        <w:trPr>
          <w:ins w:id="244" w:author="Qualcomm" w:date="2020-08-25T14:44:00Z"/>
        </w:trPr>
        <w:tc>
          <w:tcPr>
            <w:tcW w:w="1238" w:type="dxa"/>
          </w:tcPr>
          <w:p w14:paraId="247855E7" w14:textId="36A377A3" w:rsidR="009A23F9" w:rsidRDefault="009A23F9" w:rsidP="009A23F9">
            <w:pPr>
              <w:spacing w:after="120"/>
              <w:rPr>
                <w:ins w:id="245" w:author="Qualcomm" w:date="2020-08-25T14:44:00Z"/>
                <w:rFonts w:eastAsiaTheme="minorEastAsia"/>
                <w:color w:val="0070C0"/>
                <w:lang w:val="en-US" w:eastAsia="zh-CN"/>
              </w:rPr>
            </w:pPr>
            <w:ins w:id="246" w:author="Qualcomm" w:date="2020-08-25T14:44:00Z">
              <w:r>
                <w:rPr>
                  <w:rFonts w:eastAsiaTheme="minorEastAsia"/>
                  <w:color w:val="0070C0"/>
                  <w:lang w:val="en-US" w:eastAsia="zh-CN"/>
                </w:rPr>
                <w:t>Qualcomm</w:t>
              </w:r>
            </w:ins>
          </w:p>
        </w:tc>
        <w:tc>
          <w:tcPr>
            <w:tcW w:w="8393" w:type="dxa"/>
          </w:tcPr>
          <w:p w14:paraId="3831782A" w14:textId="77777777" w:rsidR="009A23F9" w:rsidRDefault="009A23F9" w:rsidP="009A23F9">
            <w:pPr>
              <w:spacing w:after="120"/>
              <w:rPr>
                <w:ins w:id="247" w:author="Qualcomm" w:date="2020-08-25T14:44:00Z"/>
                <w:rFonts w:eastAsiaTheme="minorEastAsia"/>
                <w:color w:val="0070C0"/>
                <w:lang w:val="en-US" w:eastAsia="zh-CN"/>
              </w:rPr>
            </w:pPr>
            <w:ins w:id="248" w:author="Qualcomm" w:date="2020-08-25T14:44:00Z">
              <w:r>
                <w:rPr>
                  <w:rFonts w:eastAsiaTheme="minorEastAsia"/>
                  <w:color w:val="0070C0"/>
                  <w:lang w:val="en-US" w:eastAsia="zh-CN"/>
                </w:rPr>
                <w:t>Option1 is supported.</w:t>
              </w:r>
            </w:ins>
          </w:p>
          <w:p w14:paraId="5CDBB5D4" w14:textId="77777777" w:rsidR="009A23F9" w:rsidRDefault="009A23F9" w:rsidP="009A23F9">
            <w:pPr>
              <w:spacing w:after="120"/>
              <w:rPr>
                <w:ins w:id="249" w:author="Qualcomm" w:date="2020-08-25T14:44:00Z"/>
                <w:rFonts w:eastAsiaTheme="minorEastAsia"/>
                <w:color w:val="0070C0"/>
                <w:lang w:val="en-US" w:eastAsia="zh-CN"/>
              </w:rPr>
            </w:pPr>
            <w:ins w:id="250" w:author="Qualcomm" w:date="2020-08-25T14:44:00Z">
              <w:r>
                <w:rPr>
                  <w:rFonts w:eastAsiaTheme="minorEastAsia"/>
                  <w:color w:val="0070C0"/>
                  <w:lang w:val="en-US" w:eastAsia="zh-CN"/>
                </w:rPr>
                <w:t>Option2 according to Huawei may be subject to performance loss in TDL-C channel with larger delay spread, which is concerning.</w:t>
              </w:r>
            </w:ins>
          </w:p>
          <w:p w14:paraId="73DB664C" w14:textId="26E2E5DB" w:rsidR="009A23F9" w:rsidRDefault="009A23F9" w:rsidP="009A23F9">
            <w:pPr>
              <w:spacing w:after="120"/>
              <w:rPr>
                <w:ins w:id="251" w:author="Qualcomm" w:date="2020-08-25T14:44:00Z"/>
                <w:rFonts w:eastAsiaTheme="minorEastAsia"/>
                <w:color w:val="0070C0"/>
                <w:lang w:val="en-US" w:eastAsia="zh-CN"/>
              </w:rPr>
            </w:pPr>
            <w:ins w:id="252" w:author="Qualcomm" w:date="2020-08-25T14:44:00Z">
              <w:r>
                <w:rPr>
                  <w:rFonts w:eastAsiaTheme="minorEastAsia"/>
                  <w:color w:val="0070C0"/>
                  <w:lang w:val="en-US" w:eastAsia="zh-CN"/>
                </w:rPr>
                <w:t>And, sparser density of D=1 and larger number of RBs do have implication on UE processing as more REs are to be handled in UE accessi</w:t>
              </w:r>
            </w:ins>
            <w:ins w:id="253" w:author="Qualcomm" w:date="2020-08-25T14:45:00Z">
              <w:r>
                <w:rPr>
                  <w:rFonts w:eastAsiaTheme="minorEastAsia"/>
                  <w:color w:val="0070C0"/>
                  <w:lang w:val="en-US" w:eastAsia="zh-CN"/>
                </w:rPr>
                <w:t xml:space="preserve">ng the </w:t>
              </w:r>
            </w:ins>
            <w:ins w:id="254" w:author="Qualcomm" w:date="2020-08-25T14:44:00Z">
              <w:r>
                <w:rPr>
                  <w:rFonts w:eastAsiaTheme="minorEastAsia"/>
                  <w:color w:val="0070C0"/>
                  <w:lang w:val="en-US" w:eastAsia="zh-CN"/>
                </w:rPr>
                <w:t xml:space="preserve">memory. Smaller bandwidth UE has extra complexity to perform extra processing in order to </w:t>
              </w:r>
            </w:ins>
            <w:ins w:id="255" w:author="Qualcomm" w:date="2020-08-25T14:45:00Z">
              <w:r w:rsidR="00175E72">
                <w:rPr>
                  <w:rFonts w:eastAsiaTheme="minorEastAsia"/>
                  <w:color w:val="0070C0"/>
                  <w:lang w:val="en-US" w:eastAsia="zh-CN"/>
                </w:rPr>
                <w:t>determine</w:t>
              </w:r>
            </w:ins>
            <w:ins w:id="256" w:author="Qualcomm" w:date="2020-08-25T14:44:00Z">
              <w:r>
                <w:rPr>
                  <w:rFonts w:eastAsiaTheme="minorEastAsia"/>
                  <w:color w:val="0070C0"/>
                  <w:lang w:val="en-US" w:eastAsia="zh-CN"/>
                </w:rPr>
                <w:t xml:space="preserve"> the descrambling sequence within its active BWP which doesnot necessarily start from the first RE of the configured CSI-RS resource that has larger PRB size.  </w:t>
              </w:r>
            </w:ins>
          </w:p>
          <w:p w14:paraId="42F05B1C" w14:textId="77777777" w:rsidR="009A23F9" w:rsidRDefault="009A23F9" w:rsidP="009A23F9">
            <w:pPr>
              <w:spacing w:after="120"/>
              <w:rPr>
                <w:ins w:id="257" w:author="Qualcomm" w:date="2020-08-25T14:44:00Z"/>
                <w:rFonts w:eastAsiaTheme="minorEastAsia"/>
                <w:color w:val="0070C0"/>
                <w:lang w:val="en-US" w:eastAsia="zh-CN"/>
              </w:rPr>
            </w:pPr>
            <w:ins w:id="258" w:author="Qualcomm" w:date="2020-08-25T14:44:00Z">
              <w:r>
                <w:rPr>
                  <w:rFonts w:eastAsiaTheme="minorEastAsia"/>
                  <w:color w:val="0070C0"/>
                  <w:lang w:val="en-US" w:eastAsia="zh-CN"/>
                </w:rPr>
                <w:t>Further, if the interference of neighbor CSI-RS is a concern, we propose to introduce scheduling restriction in the serving cell regardless of UE types.</w:t>
              </w:r>
            </w:ins>
          </w:p>
          <w:p w14:paraId="37845430" w14:textId="19E4116C" w:rsidR="009A23F9" w:rsidRDefault="009A23F9" w:rsidP="009A23F9">
            <w:pPr>
              <w:spacing w:after="120"/>
              <w:rPr>
                <w:ins w:id="259" w:author="Qualcomm" w:date="2020-08-25T14:44:00Z"/>
                <w:rFonts w:eastAsiaTheme="minorEastAsia"/>
                <w:color w:val="0070C0"/>
                <w:lang w:val="en-US" w:eastAsia="zh-CN"/>
              </w:rPr>
            </w:pPr>
            <w:ins w:id="260" w:author="Qualcomm" w:date="2020-08-25T14:44:00Z">
              <w:r>
                <w:rPr>
                  <w:rFonts w:eastAsiaTheme="minorEastAsia"/>
                  <w:color w:val="0070C0"/>
                  <w:lang w:val="en-US" w:eastAsia="zh-CN"/>
                </w:rPr>
                <w:t xml:space="preserve">Due to the limited support of CSI-RS L3 in Rel-16, we hope to revisit this in Rel-17. </w:t>
              </w:r>
            </w:ins>
          </w:p>
        </w:tc>
      </w:tr>
      <w:tr w:rsidR="007066F5" w14:paraId="6C0B0D4D" w14:textId="77777777" w:rsidTr="0084207F">
        <w:trPr>
          <w:ins w:id="261" w:author="ZTE" w:date="2020-08-26T14:16:00Z"/>
        </w:trPr>
        <w:tc>
          <w:tcPr>
            <w:tcW w:w="1238" w:type="dxa"/>
          </w:tcPr>
          <w:p w14:paraId="75B90524" w14:textId="7F0A27AC" w:rsidR="007066F5" w:rsidRDefault="007066F5" w:rsidP="009A23F9">
            <w:pPr>
              <w:spacing w:after="120"/>
              <w:rPr>
                <w:ins w:id="262" w:author="ZTE" w:date="2020-08-26T14:16:00Z"/>
                <w:rFonts w:eastAsiaTheme="minorEastAsia"/>
                <w:color w:val="0070C0"/>
                <w:lang w:val="en-US" w:eastAsia="zh-CN"/>
              </w:rPr>
            </w:pPr>
            <w:ins w:id="263" w:author="ZTE" w:date="2020-08-26T14:16:00Z">
              <w:r>
                <w:rPr>
                  <w:rFonts w:eastAsiaTheme="minorEastAsia" w:hint="eastAsia"/>
                  <w:color w:val="0070C0"/>
                  <w:lang w:val="en-US" w:eastAsia="zh-CN"/>
                </w:rPr>
                <w:t>ZTE</w:t>
              </w:r>
            </w:ins>
          </w:p>
        </w:tc>
        <w:tc>
          <w:tcPr>
            <w:tcW w:w="8393" w:type="dxa"/>
          </w:tcPr>
          <w:p w14:paraId="56072B0A" w14:textId="678A1254" w:rsidR="007066F5" w:rsidRDefault="007066F5" w:rsidP="007066F5">
            <w:pPr>
              <w:spacing w:after="120"/>
              <w:rPr>
                <w:ins w:id="264" w:author="ZTE" w:date="2020-08-26T14:16:00Z"/>
                <w:rFonts w:eastAsiaTheme="minorEastAsia"/>
                <w:color w:val="0070C0"/>
                <w:lang w:val="en-US" w:eastAsia="zh-CN"/>
              </w:rPr>
            </w:pPr>
            <w:ins w:id="265" w:author="ZTE" w:date="2020-08-26T14:19:00Z">
              <w:r>
                <w:rPr>
                  <w:rFonts w:eastAsiaTheme="minorEastAsia"/>
                  <w:color w:val="0070C0"/>
                  <w:lang w:val="en-US" w:eastAsia="zh-CN"/>
                </w:rPr>
                <w:t xml:space="preserve">We share Nokia view and </w:t>
              </w:r>
            </w:ins>
            <w:ins w:id="266" w:author="ZTE" w:date="2020-08-26T14:17:00Z">
              <w:r>
                <w:rPr>
                  <w:rFonts w:eastAsiaTheme="minorEastAsia" w:hint="eastAsia"/>
                  <w:color w:val="0070C0"/>
                  <w:lang w:val="en-US" w:eastAsia="zh-CN"/>
                </w:rPr>
                <w:t>still think Option 2 is necessary</w:t>
              </w:r>
            </w:ins>
            <w:ins w:id="267" w:author="ZTE" w:date="2020-08-26T14:19:00Z">
              <w:r>
                <w:rPr>
                  <w:rFonts w:eastAsiaTheme="minorEastAsia"/>
                  <w:color w:val="0070C0"/>
                  <w:lang w:val="en-US" w:eastAsia="zh-CN"/>
                </w:rPr>
                <w:t xml:space="preserve"> </w:t>
              </w:r>
            </w:ins>
            <w:ins w:id="268" w:author="ZTE" w:date="2020-08-26T14:20:00Z">
              <w:r>
                <w:rPr>
                  <w:rFonts w:eastAsiaTheme="minorEastAsia"/>
                  <w:color w:val="0070C0"/>
                  <w:lang w:val="en-US" w:eastAsia="zh-CN"/>
                </w:rPr>
                <w:t xml:space="preserve">in Rel-16. </w:t>
              </w:r>
            </w:ins>
          </w:p>
        </w:tc>
      </w:tr>
      <w:tr w:rsidR="00B03973" w14:paraId="535E1F48" w14:textId="77777777" w:rsidTr="0084207F">
        <w:trPr>
          <w:ins w:id="269" w:author="Huawei" w:date="2020-08-26T16:12:00Z"/>
        </w:trPr>
        <w:tc>
          <w:tcPr>
            <w:tcW w:w="1238" w:type="dxa"/>
          </w:tcPr>
          <w:p w14:paraId="691B0086" w14:textId="4E6FE492" w:rsidR="00B03973" w:rsidRDefault="00B03973" w:rsidP="00B03973">
            <w:pPr>
              <w:spacing w:after="120"/>
              <w:rPr>
                <w:ins w:id="270" w:author="Huawei" w:date="2020-08-26T16:12:00Z"/>
                <w:rFonts w:eastAsiaTheme="minorEastAsia"/>
                <w:color w:val="0070C0"/>
                <w:lang w:val="en-US" w:eastAsia="zh-CN"/>
              </w:rPr>
            </w:pPr>
            <w:ins w:id="271" w:author="Huawei" w:date="2020-08-26T16:1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3" w:type="dxa"/>
          </w:tcPr>
          <w:p w14:paraId="4BF00E37" w14:textId="35A083CA" w:rsidR="00B03973" w:rsidRDefault="00B03973" w:rsidP="00B03973">
            <w:pPr>
              <w:spacing w:after="120"/>
              <w:rPr>
                <w:ins w:id="272" w:author="Huawei" w:date="2020-08-26T16:12:00Z"/>
                <w:rFonts w:eastAsiaTheme="minorEastAsia"/>
                <w:color w:val="0070C0"/>
                <w:lang w:val="en-US" w:eastAsia="zh-CN"/>
              </w:rPr>
            </w:pPr>
            <w:ins w:id="273" w:author="Huawei" w:date="2020-08-26T16:12:00Z">
              <w:r>
                <w:rPr>
                  <w:rFonts w:eastAsiaTheme="minorEastAsia" w:hint="eastAsia"/>
                  <w:color w:val="0070C0"/>
                  <w:lang w:val="en-US" w:eastAsia="zh-CN"/>
                </w:rPr>
                <w:t>W</w:t>
              </w:r>
              <w:r>
                <w:rPr>
                  <w:rFonts w:eastAsiaTheme="minorEastAsia"/>
                  <w:color w:val="0070C0"/>
                  <w:lang w:val="en-US" w:eastAsia="zh-CN"/>
                </w:rPr>
                <w:t xml:space="preserve">e support option 1, and we have provided our reasoning in the first round comments. </w:t>
              </w:r>
            </w:ins>
          </w:p>
        </w:tc>
      </w:tr>
      <w:tr w:rsidR="004660BE" w14:paraId="523DF26F" w14:textId="77777777" w:rsidTr="0084207F">
        <w:trPr>
          <w:ins w:id="274" w:author="vivo" w:date="2020-08-26T16:15:00Z"/>
        </w:trPr>
        <w:tc>
          <w:tcPr>
            <w:tcW w:w="1238" w:type="dxa"/>
          </w:tcPr>
          <w:p w14:paraId="40DA2476" w14:textId="7EC3BAD2" w:rsidR="004660BE" w:rsidRPr="004660BE" w:rsidRDefault="004660BE" w:rsidP="004660BE">
            <w:pPr>
              <w:spacing w:after="120"/>
              <w:rPr>
                <w:ins w:id="275" w:author="vivo" w:date="2020-08-26T16:15:00Z"/>
                <w:rFonts w:eastAsiaTheme="minorEastAsia" w:hint="eastAsia"/>
                <w:color w:val="0070C0"/>
                <w:lang w:eastAsia="zh-CN"/>
                <w:rPrChange w:id="276" w:author="vivo" w:date="2020-08-26T16:15:00Z">
                  <w:rPr>
                    <w:ins w:id="277" w:author="vivo" w:date="2020-08-26T16:15:00Z"/>
                    <w:rFonts w:eastAsiaTheme="minorEastAsia" w:hint="eastAsia"/>
                    <w:color w:val="0070C0"/>
                    <w:lang w:val="en-US" w:eastAsia="zh-CN"/>
                  </w:rPr>
                </w:rPrChange>
              </w:rPr>
            </w:pPr>
            <w:ins w:id="278" w:author="vivo" w:date="2020-08-26T16:16:00Z">
              <w:r>
                <w:rPr>
                  <w:rFonts w:eastAsiaTheme="minorEastAsia"/>
                  <w:color w:val="0070C0"/>
                  <w:lang w:val="en-US" w:eastAsia="zh-CN"/>
                </w:rPr>
                <w:t>v</w:t>
              </w:r>
              <w:r>
                <w:rPr>
                  <w:rFonts w:eastAsiaTheme="minorEastAsia" w:hint="eastAsia"/>
                  <w:color w:val="0070C0"/>
                  <w:lang w:val="en-US" w:eastAsia="zh-CN"/>
                </w:rPr>
                <w:t>ivo</w:t>
              </w:r>
            </w:ins>
          </w:p>
        </w:tc>
        <w:tc>
          <w:tcPr>
            <w:tcW w:w="8393" w:type="dxa"/>
          </w:tcPr>
          <w:p w14:paraId="35E30061" w14:textId="75ECCDA6" w:rsidR="004660BE" w:rsidRDefault="004660BE" w:rsidP="004660BE">
            <w:pPr>
              <w:spacing w:after="120"/>
              <w:rPr>
                <w:ins w:id="279" w:author="vivo" w:date="2020-08-26T16:16:00Z"/>
                <w:rFonts w:eastAsiaTheme="minorEastAsia" w:hint="eastAsia"/>
                <w:color w:val="0070C0"/>
                <w:lang w:val="en-US" w:eastAsia="zh-CN"/>
              </w:rPr>
            </w:pPr>
            <w:ins w:id="280" w:author="vivo" w:date="2020-08-26T16:18:00Z">
              <w:r>
                <w:rPr>
                  <w:rFonts w:eastAsiaTheme="minorEastAsia"/>
                  <w:color w:val="0070C0"/>
                  <w:lang w:val="en-US" w:eastAsia="zh-CN"/>
                </w:rPr>
                <w:t>We slightly prefer option 1</w:t>
              </w:r>
            </w:ins>
            <w:bookmarkStart w:id="281" w:name="_GoBack"/>
            <w:bookmarkEnd w:id="281"/>
            <w:ins w:id="282" w:author="vivo" w:date="2020-08-26T16:16:00Z">
              <w:r>
                <w:rPr>
                  <w:rFonts w:eastAsiaTheme="minorEastAsia" w:hint="eastAsia"/>
                  <w:color w:val="0070C0"/>
                  <w:lang w:val="en-US" w:eastAsia="zh-CN"/>
                </w:rPr>
                <w:t>.</w:t>
              </w:r>
            </w:ins>
          </w:p>
          <w:p w14:paraId="0BB5A314" w14:textId="609246E7" w:rsidR="004660BE" w:rsidRDefault="004660BE" w:rsidP="004660BE">
            <w:pPr>
              <w:spacing w:after="120"/>
              <w:rPr>
                <w:ins w:id="283" w:author="vivo" w:date="2020-08-26T16:15:00Z"/>
                <w:rFonts w:eastAsiaTheme="minorEastAsia" w:hint="eastAsia"/>
                <w:color w:val="0070C0"/>
                <w:lang w:val="en-US" w:eastAsia="zh-CN"/>
              </w:rPr>
            </w:pPr>
            <w:ins w:id="284" w:author="vivo" w:date="2020-08-26T16:16:00Z">
              <w:r>
                <w:rPr>
                  <w:rFonts w:eastAsiaTheme="minorEastAsia"/>
                  <w:color w:val="0070C0"/>
                  <w:lang w:val="en-US" w:eastAsia="zh-CN"/>
                </w:rPr>
                <w:t>One clarification question for option 2: Does that means new CSI-RS reference configuration need to be defined in the performance part?</w:t>
              </w:r>
            </w:ins>
          </w:p>
        </w:tc>
      </w:tr>
    </w:tbl>
    <w:p w14:paraId="5036A8D3" w14:textId="77777777" w:rsidR="00A42EDB" w:rsidRPr="00A42EDB" w:rsidRDefault="00A42EDB"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323BD0">
        <w:tc>
          <w:tcPr>
            <w:tcW w:w="1242" w:type="dxa"/>
          </w:tcPr>
          <w:p w14:paraId="40E29782" w14:textId="77777777" w:rsidR="00B24CA0" w:rsidRPr="00045592" w:rsidRDefault="00B24CA0" w:rsidP="00323BD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323BD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323BD0">
        <w:tc>
          <w:tcPr>
            <w:tcW w:w="1242" w:type="dxa"/>
          </w:tcPr>
          <w:p w14:paraId="50316788" w14:textId="77777777" w:rsidR="00B24CA0" w:rsidRPr="003418CB" w:rsidRDefault="00B24CA0" w:rsidP="00323BD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323BD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w:t>
            </w:r>
            <w:r w:rsidRPr="008D6D04">
              <w:rPr>
                <w:rFonts w:eastAsiaTheme="minorEastAsia"/>
                <w:i/>
                <w:color w:val="0070C0"/>
                <w:vertAlign w:val="superscript"/>
                <w:lang w:val="en-US" w:eastAsia="zh-CN"/>
                <w:rPrChange w:id="285" w:author="Roy Hu" w:date="2020-08-17T17:50:00Z">
                  <w:rPr>
                    <w:rFonts w:eastAsiaTheme="minorEastAsia"/>
                    <w:i/>
                    <w:color w:val="0070C0"/>
                    <w:lang w:val="en-US" w:eastAsia="zh-CN"/>
                  </w:rPr>
                </w:rPrChange>
              </w:rPr>
              <w:t>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5C314FCE" w14:textId="07F1E19E" w:rsidR="000603AB" w:rsidRPr="00045592" w:rsidRDefault="000603AB" w:rsidP="000603AB">
      <w:pPr>
        <w:pStyle w:val="1"/>
        <w:rPr>
          <w:lang w:eastAsia="ja-JP"/>
        </w:rPr>
      </w:pPr>
      <w:r>
        <w:rPr>
          <w:lang w:eastAsia="ja-JP"/>
        </w:rPr>
        <w:t>Topic</w:t>
      </w:r>
      <w:r w:rsidRPr="00045592">
        <w:rPr>
          <w:lang w:eastAsia="ja-JP"/>
        </w:rPr>
        <w:t xml:space="preserve"> #</w:t>
      </w:r>
      <w:r w:rsidR="009A4E1D">
        <w:rPr>
          <w:rFonts w:hint="eastAsia"/>
          <w:lang w:eastAsia="zh-CN"/>
        </w:rPr>
        <w:t>2</w:t>
      </w:r>
      <w:r w:rsidRPr="00045592">
        <w:rPr>
          <w:lang w:eastAsia="ja-JP"/>
        </w:rPr>
        <w:t xml:space="preserve">: </w:t>
      </w:r>
      <w:r w:rsidR="0054243F">
        <w:rPr>
          <w:rFonts w:hint="eastAsia"/>
          <w:lang w:eastAsia="zh-CN"/>
        </w:rPr>
        <w:t xml:space="preserve">Others </w:t>
      </w:r>
      <w:r>
        <w:rPr>
          <w:rFonts w:hint="eastAsia"/>
          <w:lang w:eastAsia="zh-CN"/>
        </w:rPr>
        <w:t>(AI 7.14.1.5)</w:t>
      </w:r>
    </w:p>
    <w:p w14:paraId="32304FD2" w14:textId="77777777" w:rsidR="000603AB" w:rsidRPr="00CB0305" w:rsidRDefault="000603AB" w:rsidP="000603A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0"/>
        <w:gridCol w:w="1432"/>
        <w:gridCol w:w="6579"/>
      </w:tblGrid>
      <w:tr w:rsidR="000603AB" w:rsidRPr="00F53FE2" w14:paraId="42AAF031" w14:textId="77777777" w:rsidTr="00323BD0">
        <w:trPr>
          <w:trHeight w:val="468"/>
        </w:trPr>
        <w:tc>
          <w:tcPr>
            <w:tcW w:w="1648" w:type="dxa"/>
            <w:vAlign w:val="center"/>
          </w:tcPr>
          <w:p w14:paraId="027303A2" w14:textId="77777777" w:rsidR="000603AB" w:rsidRPr="00045592" w:rsidRDefault="000603AB" w:rsidP="00323BD0">
            <w:pPr>
              <w:spacing w:before="120" w:after="120"/>
              <w:rPr>
                <w:b/>
                <w:bCs/>
              </w:rPr>
            </w:pPr>
            <w:r w:rsidRPr="00045592">
              <w:rPr>
                <w:b/>
                <w:bCs/>
              </w:rPr>
              <w:t>T-doc number</w:t>
            </w:r>
          </w:p>
        </w:tc>
        <w:tc>
          <w:tcPr>
            <w:tcW w:w="1437" w:type="dxa"/>
            <w:vAlign w:val="center"/>
          </w:tcPr>
          <w:p w14:paraId="115F1740" w14:textId="77777777" w:rsidR="000603AB" w:rsidRPr="00045592" w:rsidRDefault="000603AB" w:rsidP="00323BD0">
            <w:pPr>
              <w:spacing w:before="120" w:after="120"/>
              <w:rPr>
                <w:b/>
                <w:bCs/>
              </w:rPr>
            </w:pPr>
            <w:r w:rsidRPr="00045592">
              <w:rPr>
                <w:b/>
                <w:bCs/>
              </w:rPr>
              <w:t>Company</w:t>
            </w:r>
          </w:p>
        </w:tc>
        <w:tc>
          <w:tcPr>
            <w:tcW w:w="6772" w:type="dxa"/>
            <w:vAlign w:val="center"/>
          </w:tcPr>
          <w:p w14:paraId="080BAAFA" w14:textId="77777777" w:rsidR="000603AB" w:rsidRPr="00045592" w:rsidRDefault="000603AB" w:rsidP="00323BD0">
            <w:pPr>
              <w:spacing w:before="120" w:after="120"/>
              <w:rPr>
                <w:b/>
                <w:bCs/>
              </w:rPr>
            </w:pPr>
            <w:r w:rsidRPr="00045592">
              <w:rPr>
                <w:b/>
                <w:bCs/>
              </w:rPr>
              <w:t>Proposals</w:t>
            </w:r>
            <w:r>
              <w:rPr>
                <w:b/>
                <w:bCs/>
              </w:rPr>
              <w:t xml:space="preserve"> / Observations</w:t>
            </w:r>
          </w:p>
        </w:tc>
      </w:tr>
      <w:tr w:rsidR="000603AB" w14:paraId="378E1E80" w14:textId="77777777" w:rsidTr="00323BD0">
        <w:trPr>
          <w:trHeight w:val="468"/>
        </w:trPr>
        <w:tc>
          <w:tcPr>
            <w:tcW w:w="1648" w:type="dxa"/>
          </w:tcPr>
          <w:p w14:paraId="32CD6A8F" w14:textId="212745E7" w:rsidR="000603AB" w:rsidRPr="00F33863" w:rsidRDefault="00B93738" w:rsidP="00323BD0">
            <w:pPr>
              <w:spacing w:before="120" w:after="120"/>
            </w:pPr>
            <w:r w:rsidRPr="00F33863">
              <w:t>R4-2009747</w:t>
            </w:r>
          </w:p>
        </w:tc>
        <w:tc>
          <w:tcPr>
            <w:tcW w:w="1437" w:type="dxa"/>
          </w:tcPr>
          <w:p w14:paraId="0D7DB2DD" w14:textId="5158B352" w:rsidR="000603AB" w:rsidRPr="00F33863" w:rsidRDefault="00B93738" w:rsidP="00323BD0">
            <w:pPr>
              <w:spacing w:before="120" w:after="120"/>
            </w:pPr>
            <w:r w:rsidRPr="00F33863">
              <w:t>Intel Corporation</w:t>
            </w:r>
          </w:p>
        </w:tc>
        <w:tc>
          <w:tcPr>
            <w:tcW w:w="6772" w:type="dxa"/>
          </w:tcPr>
          <w:p w14:paraId="7B1D8BEE" w14:textId="5BA7D82B" w:rsidR="000603AB" w:rsidRPr="00F33863" w:rsidRDefault="00B93738" w:rsidP="00323BD0">
            <w:pPr>
              <w:spacing w:before="120" w:after="120"/>
            </w:pPr>
            <w:r w:rsidRPr="00F33863">
              <w:t>Proposal 2: For CSI-RS measurement with associated SSB, RAN4 addresses the issue of timing difference between the arrival of the CSI-RS and UE’s FFT timing in the performance part.</w:t>
            </w:r>
          </w:p>
        </w:tc>
      </w:tr>
      <w:tr w:rsidR="005D2B48" w14:paraId="3D46191E" w14:textId="77777777" w:rsidTr="00323BD0">
        <w:trPr>
          <w:trHeight w:val="468"/>
        </w:trPr>
        <w:tc>
          <w:tcPr>
            <w:tcW w:w="1648" w:type="dxa"/>
          </w:tcPr>
          <w:p w14:paraId="21D196AD" w14:textId="02FC3E7E" w:rsidR="005D2B48" w:rsidRPr="00F33863" w:rsidRDefault="005D2B48" w:rsidP="00323BD0">
            <w:pPr>
              <w:spacing w:before="120" w:after="120"/>
            </w:pPr>
            <w:r w:rsidRPr="005D2B48">
              <w:t>R4-2010054</w:t>
            </w:r>
          </w:p>
        </w:tc>
        <w:tc>
          <w:tcPr>
            <w:tcW w:w="1437" w:type="dxa"/>
          </w:tcPr>
          <w:p w14:paraId="008E288E" w14:textId="2E234FBB" w:rsidR="005D2B48" w:rsidRPr="00F33863" w:rsidRDefault="005D2B48" w:rsidP="00323BD0">
            <w:pPr>
              <w:spacing w:before="120" w:after="120"/>
            </w:pPr>
            <w:r w:rsidRPr="005D2B48">
              <w:t>Apple</w:t>
            </w:r>
          </w:p>
        </w:tc>
        <w:tc>
          <w:tcPr>
            <w:tcW w:w="6772" w:type="dxa"/>
          </w:tcPr>
          <w:p w14:paraId="419765E1" w14:textId="77777777" w:rsidR="00635541" w:rsidRDefault="00635541" w:rsidP="00635541">
            <w:pPr>
              <w:spacing w:before="120" w:after="120"/>
            </w:pPr>
            <w:r>
              <w:t>Proposal 1: The timing of CSI-RS resource should be assumed the same as the associatedSSB.</w:t>
            </w:r>
          </w:p>
          <w:p w14:paraId="173D4C52" w14:textId="77777777" w:rsidR="005D2B48" w:rsidRDefault="00635541" w:rsidP="00635541">
            <w:pPr>
              <w:spacing w:before="120" w:after="120"/>
              <w:rPr>
                <w:rFonts w:eastAsiaTheme="minorEastAsia"/>
                <w:lang w:eastAsia="zh-CN"/>
              </w:rPr>
            </w:pPr>
            <w:r>
              <w:t>Proposal 2: No single FFT is assumed to measure CSI-RS resources from different cells.</w:t>
            </w:r>
          </w:p>
          <w:p w14:paraId="338B5D20" w14:textId="77777777" w:rsidR="006B632F" w:rsidRPr="005945FC" w:rsidRDefault="006B632F" w:rsidP="006B632F">
            <w:pPr>
              <w:spacing w:before="120" w:after="120"/>
              <w:rPr>
                <w:rFonts w:eastAsiaTheme="minorEastAsia"/>
                <w:lang w:eastAsia="zh-CN"/>
              </w:rPr>
            </w:pPr>
            <w:r w:rsidRPr="005945FC">
              <w:rPr>
                <w:rFonts w:eastAsiaTheme="minorEastAsia"/>
                <w:lang w:eastAsia="zh-CN"/>
              </w:rPr>
              <w:t>Proposal 3: Strive to complete measurement opportunity sharing between CSI-RS and SSB based L3 measurement in R16</w:t>
            </w:r>
          </w:p>
          <w:p w14:paraId="68B6862B" w14:textId="0480749D" w:rsidR="006B632F" w:rsidRPr="006B632F" w:rsidRDefault="006B632F" w:rsidP="006B632F">
            <w:pPr>
              <w:spacing w:before="120" w:after="120"/>
              <w:rPr>
                <w:rFonts w:eastAsiaTheme="minorEastAsia"/>
                <w:lang w:eastAsia="zh-CN"/>
              </w:rPr>
            </w:pPr>
            <w:r w:rsidRPr="005945FC">
              <w:rPr>
                <w:rFonts w:eastAsiaTheme="minorEastAsia"/>
                <w:lang w:eastAsia="zh-CN"/>
              </w:rPr>
              <w:t>Proposal 4: Postpone the other open issues in table 1 to Rel-17</w:t>
            </w:r>
          </w:p>
        </w:tc>
      </w:tr>
      <w:tr w:rsidR="00287055" w14:paraId="19852526" w14:textId="77777777" w:rsidTr="00323BD0">
        <w:trPr>
          <w:trHeight w:val="468"/>
        </w:trPr>
        <w:tc>
          <w:tcPr>
            <w:tcW w:w="1648" w:type="dxa"/>
          </w:tcPr>
          <w:p w14:paraId="0BBE4490" w14:textId="6BD71950" w:rsidR="00287055" w:rsidRPr="005D2B48" w:rsidRDefault="00287055" w:rsidP="00323BD0">
            <w:pPr>
              <w:spacing w:before="120" w:after="120"/>
            </w:pPr>
            <w:r w:rsidRPr="00287055">
              <w:t>R4-2010072</w:t>
            </w:r>
          </w:p>
        </w:tc>
        <w:tc>
          <w:tcPr>
            <w:tcW w:w="1437" w:type="dxa"/>
          </w:tcPr>
          <w:p w14:paraId="1D58F738" w14:textId="06D4B77F" w:rsidR="00287055" w:rsidRPr="005D2B48" w:rsidRDefault="00287055" w:rsidP="00323BD0">
            <w:pPr>
              <w:spacing w:before="120" w:after="120"/>
            </w:pPr>
            <w:r w:rsidRPr="00287055">
              <w:t>CMCC</w:t>
            </w:r>
          </w:p>
        </w:tc>
        <w:tc>
          <w:tcPr>
            <w:tcW w:w="6772" w:type="dxa"/>
          </w:tcPr>
          <w:p w14:paraId="6E6466B3" w14:textId="77777777" w:rsidR="00AD70D0" w:rsidRDefault="00AD70D0" w:rsidP="00AD70D0">
            <w:pPr>
              <w:spacing w:before="120" w:after="120"/>
            </w:pPr>
            <w:r>
              <w:t xml:space="preserve">Proposal 1:  for the CSI-RS resource with associatedSSB, basing the timing on the cell given by the cellId of the CSI-RS resource configuration is preferred. However, to move forward, compromise can be considered. </w:t>
            </w:r>
          </w:p>
          <w:p w14:paraId="7910EDF1" w14:textId="7174A969" w:rsidR="00287055" w:rsidRDefault="00AD70D0" w:rsidP="00AD70D0">
            <w:pPr>
              <w:spacing w:before="120" w:after="120"/>
            </w:pPr>
            <w:r>
              <w:t>Proposal 2: the compromised solution could be the combination of introducing UE capability and specifying different requirements for different arrival timing difference. For example, normal requirements are specified for arrival timing difference no larger than CP, relaxed requirements are specified for arrival timing difference larger than CP. UE capability is introduced to differentiate different types of U</w:t>
            </w:r>
            <w:r w:rsidR="008D6D04">
              <w:t>e</w:t>
            </w:r>
            <w:r>
              <w:t xml:space="preserve">s. For the UE supporting using only single timing for CSI-RS measurement per frequency layer, if the arrival timing difference is no larger than CP, normal requirements are followed, if the arrival timing </w:t>
            </w:r>
            <w:r>
              <w:lastRenderedPageBreak/>
              <w:t>difference is larger than CP, relaxed requirements are followed. For the UE supporting using timing of associated SSB for respective CSI-RS measurement, normal requirements are always followed.</w:t>
            </w:r>
          </w:p>
        </w:tc>
      </w:tr>
      <w:tr w:rsidR="00115286" w14:paraId="7EA057EF" w14:textId="77777777" w:rsidTr="00323BD0">
        <w:trPr>
          <w:trHeight w:val="468"/>
        </w:trPr>
        <w:tc>
          <w:tcPr>
            <w:tcW w:w="1648" w:type="dxa"/>
          </w:tcPr>
          <w:p w14:paraId="76C3ABDB" w14:textId="49DDB599" w:rsidR="00115286" w:rsidRPr="00287055" w:rsidRDefault="00115286" w:rsidP="00323BD0">
            <w:pPr>
              <w:spacing w:before="120" w:after="120"/>
            </w:pPr>
            <w:r w:rsidRPr="00115286">
              <w:lastRenderedPageBreak/>
              <w:t>R4-2010315</w:t>
            </w:r>
          </w:p>
        </w:tc>
        <w:tc>
          <w:tcPr>
            <w:tcW w:w="1437" w:type="dxa"/>
          </w:tcPr>
          <w:p w14:paraId="4BA4E66C" w14:textId="59D517A9" w:rsidR="00115286" w:rsidRPr="00287055" w:rsidRDefault="00115286" w:rsidP="00323BD0">
            <w:pPr>
              <w:spacing w:before="120" w:after="120"/>
            </w:pPr>
            <w:r w:rsidRPr="00115286">
              <w:t>MediaTek Inc.</w:t>
            </w:r>
          </w:p>
        </w:tc>
        <w:tc>
          <w:tcPr>
            <w:tcW w:w="6772" w:type="dxa"/>
          </w:tcPr>
          <w:p w14:paraId="03A97064" w14:textId="77777777" w:rsidR="00115286" w:rsidRDefault="00115286" w:rsidP="00115286">
            <w:pPr>
              <w:spacing w:before="120" w:after="120"/>
            </w:pPr>
            <w:r>
              <w:t>Observation 1: According to WID, UE is required to use single FFT window to measure all cells in one frequency layer.</w:t>
            </w:r>
          </w:p>
          <w:p w14:paraId="1649620E" w14:textId="77777777" w:rsidR="00115286" w:rsidRDefault="00115286" w:rsidP="00115286">
            <w:pPr>
              <w:spacing w:before="120" w:after="120"/>
            </w:pPr>
            <w:r>
              <w:t>Observation 2: The cell phase synchronization error is already larger than the CP length of SCS 30KHz, 60KHz and 120KHz, even without considering the difference due to propagation delay.</w:t>
            </w:r>
          </w:p>
          <w:p w14:paraId="18436FA1" w14:textId="77777777" w:rsidR="00115286" w:rsidRDefault="00115286" w:rsidP="00115286">
            <w:pPr>
              <w:spacing w:before="120" w:after="120"/>
            </w:pPr>
            <w:r>
              <w:t>Observation 3: Inter-gNB distance and the cell phase synchronization requirement were determined in R15 and will not be further reduced due to the introduction of CSI-RS for L3 measurement.</w:t>
            </w:r>
          </w:p>
          <w:p w14:paraId="6E1E4455" w14:textId="77777777" w:rsidR="00115286" w:rsidRDefault="00115286" w:rsidP="00115286">
            <w:pPr>
              <w:spacing w:before="120" w:after="120"/>
            </w:pPr>
            <w:r>
              <w:t>Observation 4: The receive timing difference is only visible at UE side. Network has no knowledge about which measurement report is more reliable than the others</w:t>
            </w:r>
          </w:p>
          <w:p w14:paraId="1A3070B6" w14:textId="77777777" w:rsidR="00115286" w:rsidRDefault="00115286" w:rsidP="00115286">
            <w:pPr>
              <w:spacing w:before="120" w:after="120"/>
            </w:pPr>
            <w:r>
              <w:t>Observation 5: Even with the new UE capability introduced, practical UE implementation with limited number of FFT engines still need to handle the measurement on the CSI-RS signal with misaligned receive timing.</w:t>
            </w:r>
          </w:p>
          <w:p w14:paraId="10288C70" w14:textId="4F60A4F2" w:rsidR="00115286" w:rsidRDefault="00115286" w:rsidP="00115286">
            <w:pPr>
              <w:spacing w:before="120" w:after="120"/>
            </w:pPr>
            <w:r>
              <w:t>Proposal 1: RAN4 to address the issue of timing difference between the arrival of the CSI-RS and UE’s FFT timing in the performance part with different measurement accuracy requirements.</w:t>
            </w:r>
          </w:p>
        </w:tc>
      </w:tr>
      <w:tr w:rsidR="00A75538" w14:paraId="60417000" w14:textId="77777777" w:rsidTr="00323BD0">
        <w:trPr>
          <w:trHeight w:val="468"/>
        </w:trPr>
        <w:tc>
          <w:tcPr>
            <w:tcW w:w="1648" w:type="dxa"/>
          </w:tcPr>
          <w:p w14:paraId="295D1AEE" w14:textId="0C25D0BF" w:rsidR="00A75538" w:rsidRPr="00115286" w:rsidRDefault="00A75538" w:rsidP="00323BD0">
            <w:pPr>
              <w:spacing w:before="120" w:after="120"/>
            </w:pPr>
            <w:r w:rsidRPr="00A75538">
              <w:t>R4-2010334</w:t>
            </w:r>
          </w:p>
        </w:tc>
        <w:tc>
          <w:tcPr>
            <w:tcW w:w="1437" w:type="dxa"/>
          </w:tcPr>
          <w:p w14:paraId="73DED5A1" w14:textId="5DF1DB66" w:rsidR="00A75538" w:rsidRPr="00115286" w:rsidRDefault="00A75538" w:rsidP="00323BD0">
            <w:pPr>
              <w:spacing w:before="120" w:after="120"/>
            </w:pPr>
            <w:r w:rsidRPr="00A75538">
              <w:t>vivo</w:t>
            </w:r>
          </w:p>
        </w:tc>
        <w:tc>
          <w:tcPr>
            <w:tcW w:w="6772" w:type="dxa"/>
          </w:tcPr>
          <w:p w14:paraId="54649A95" w14:textId="77777777" w:rsidR="00A75538" w:rsidRDefault="00A75538" w:rsidP="00A75538">
            <w:pPr>
              <w:spacing w:before="120" w:after="120"/>
            </w:pPr>
            <w:r>
              <w:t>Proposal 1: UE should be able to obtain timing from SSBs from multiple cells without the constraint of single FFT. No need for specifying any further constraint on network synchronisation assumption beyond R15 and no need for different UE capability. The performance degradation due to interfered neighbour cell CSI-RS measurement should be further discussed in performance part.</w:t>
            </w:r>
          </w:p>
          <w:p w14:paraId="328B249D" w14:textId="77777777" w:rsidR="00A75538" w:rsidRDefault="00A75538" w:rsidP="00A75538">
            <w:pPr>
              <w:spacing w:before="120" w:after="120"/>
            </w:pPr>
            <w:r>
              <w:t>Proposal 2: Requirement for asynchronous deployment can be delayed to R17.</w:t>
            </w:r>
          </w:p>
          <w:p w14:paraId="46B67208" w14:textId="1F0876C0" w:rsidR="00A75538" w:rsidRDefault="00A75538" w:rsidP="00A75538">
            <w:pPr>
              <w:spacing w:before="120" w:after="120"/>
            </w:pPr>
            <w:r>
              <w:t>Proposal 3: Requirement for FR2 is not significantly impacted by the synchronization assumption and should be specified in R16.</w:t>
            </w:r>
          </w:p>
        </w:tc>
      </w:tr>
      <w:tr w:rsidR="00406339" w14:paraId="45BE6980" w14:textId="77777777" w:rsidTr="00323BD0">
        <w:trPr>
          <w:trHeight w:val="468"/>
        </w:trPr>
        <w:tc>
          <w:tcPr>
            <w:tcW w:w="1648" w:type="dxa"/>
          </w:tcPr>
          <w:p w14:paraId="3F686779" w14:textId="2BAF0E63" w:rsidR="00406339" w:rsidRPr="00406339" w:rsidRDefault="00406339" w:rsidP="00323BD0">
            <w:pPr>
              <w:spacing w:before="120" w:after="120"/>
            </w:pPr>
            <w:r w:rsidRPr="00406339">
              <w:t>R4-2010388</w:t>
            </w:r>
          </w:p>
        </w:tc>
        <w:tc>
          <w:tcPr>
            <w:tcW w:w="1437" w:type="dxa"/>
          </w:tcPr>
          <w:p w14:paraId="23566BF8" w14:textId="3F753F91" w:rsidR="00406339" w:rsidRPr="00A75538" w:rsidRDefault="00406339" w:rsidP="00323BD0">
            <w:pPr>
              <w:spacing w:before="120" w:after="120"/>
            </w:pPr>
            <w:r w:rsidRPr="00406339">
              <w:t>Nokia, Nokia Shanghai Bell</w:t>
            </w:r>
          </w:p>
        </w:tc>
        <w:tc>
          <w:tcPr>
            <w:tcW w:w="6772" w:type="dxa"/>
          </w:tcPr>
          <w:p w14:paraId="34A58313" w14:textId="77777777" w:rsidR="00406339" w:rsidRDefault="00406339" w:rsidP="00406339">
            <w:pPr>
              <w:spacing w:before="120" w:after="120"/>
            </w:pPr>
            <w:r>
              <w:t xml:space="preserve">Observation#1: If associatedSSB is configured, tight cell synchronization is not always assumed between the cell to be measured and the serving cell. </w:t>
            </w:r>
          </w:p>
          <w:p w14:paraId="4CA23E80" w14:textId="77777777" w:rsidR="00406339" w:rsidRDefault="00406339" w:rsidP="00406339">
            <w:pPr>
              <w:spacing w:before="120" w:after="120"/>
            </w:pPr>
            <w:r>
              <w:t xml:space="preserve">Observation#2: There may be timing difference between the CSI-RS resources to be measured and the timing of single FFT. </w:t>
            </w:r>
          </w:p>
          <w:p w14:paraId="0744A319" w14:textId="77777777" w:rsidR="00406339" w:rsidRDefault="00406339" w:rsidP="00406339">
            <w:pPr>
              <w:spacing w:before="120" w:after="120"/>
            </w:pPr>
            <w:r>
              <w:t xml:space="preserve">Proposal#1:  The impact due to the timing difference needs to be considered under the single FFT assumption when defining the requirements in Rel16.    </w:t>
            </w:r>
          </w:p>
          <w:p w14:paraId="6F31AD74" w14:textId="77777777" w:rsidR="00406339" w:rsidRDefault="00406339" w:rsidP="00406339">
            <w:pPr>
              <w:spacing w:before="120" w:after="120"/>
            </w:pPr>
            <w:r>
              <w:t xml:space="preserve">Observation#3: The CSI-RS based measurement result makes sense only when the timing difference is within the CP length.        </w:t>
            </w:r>
          </w:p>
          <w:p w14:paraId="4578C8DC" w14:textId="5FD81DE5" w:rsidR="00406339" w:rsidRDefault="00406339" w:rsidP="00406339">
            <w:pPr>
              <w:spacing w:before="120" w:after="120"/>
            </w:pPr>
            <w:r>
              <w:t>Proposal2: UE capability can be defined to indicate whether single FFT is applied when performing the CSI-RS based measurement on one frequency layer.</w:t>
            </w:r>
          </w:p>
        </w:tc>
      </w:tr>
      <w:tr w:rsidR="00243D03" w14:paraId="5743B21F" w14:textId="77777777" w:rsidTr="00323BD0">
        <w:trPr>
          <w:trHeight w:val="468"/>
        </w:trPr>
        <w:tc>
          <w:tcPr>
            <w:tcW w:w="1648" w:type="dxa"/>
          </w:tcPr>
          <w:p w14:paraId="73337C52" w14:textId="68641217" w:rsidR="00243D03" w:rsidRPr="00406339" w:rsidRDefault="00243D03" w:rsidP="00323BD0">
            <w:pPr>
              <w:spacing w:before="120" w:after="120"/>
            </w:pPr>
            <w:r w:rsidRPr="00243D03">
              <w:t>R4-2010577</w:t>
            </w:r>
          </w:p>
        </w:tc>
        <w:tc>
          <w:tcPr>
            <w:tcW w:w="1437" w:type="dxa"/>
          </w:tcPr>
          <w:p w14:paraId="193544FC" w14:textId="712FED0A" w:rsidR="00243D03" w:rsidRPr="00406339" w:rsidRDefault="00243D03" w:rsidP="00323BD0">
            <w:pPr>
              <w:spacing w:before="120" w:after="120"/>
            </w:pPr>
            <w:r w:rsidRPr="00243D03">
              <w:t>NTT DOCOMO, INC.</w:t>
            </w:r>
          </w:p>
        </w:tc>
        <w:tc>
          <w:tcPr>
            <w:tcW w:w="6772" w:type="dxa"/>
          </w:tcPr>
          <w:p w14:paraId="7328DCB2" w14:textId="77777777" w:rsidR="00243D03" w:rsidRDefault="00243D03" w:rsidP="00243D03">
            <w:pPr>
              <w:spacing w:before="120" w:after="120"/>
            </w:pPr>
            <w:r>
              <w:t>Observation 1: It is obviously described in TS38.331 that UE assumes the timing of the CSI-RS resources follows that of the cell indicated by cellId.</w:t>
            </w:r>
          </w:p>
          <w:p w14:paraId="01A79845" w14:textId="77777777" w:rsidR="00243D03" w:rsidRDefault="00243D03" w:rsidP="00243D03">
            <w:pPr>
              <w:spacing w:before="120" w:after="120"/>
            </w:pPr>
            <w:r>
              <w:t>Observation 2: UE is assumed to acquire the timing of the target cell which is indicated by cellId with reading the associated SSB.</w:t>
            </w:r>
          </w:p>
          <w:p w14:paraId="2BA4404E" w14:textId="15894F6F" w:rsidR="00243D03" w:rsidRDefault="00243D03" w:rsidP="00243D03">
            <w:pPr>
              <w:spacing w:before="120" w:after="120"/>
            </w:pPr>
            <w:r>
              <w:lastRenderedPageBreak/>
              <w:t>Proposal 1: Option 2 should be supported, i.e., the timing of the CSI-RS resources should follow that of the cell given by cellId.</w:t>
            </w:r>
          </w:p>
        </w:tc>
      </w:tr>
      <w:tr w:rsidR="00BF31A7" w14:paraId="43C4D943" w14:textId="77777777" w:rsidTr="00323BD0">
        <w:trPr>
          <w:trHeight w:val="468"/>
        </w:trPr>
        <w:tc>
          <w:tcPr>
            <w:tcW w:w="1648" w:type="dxa"/>
          </w:tcPr>
          <w:p w14:paraId="509DEC46" w14:textId="312A752D" w:rsidR="00BF31A7" w:rsidRPr="005945FC" w:rsidRDefault="00BF31A7" w:rsidP="00323BD0">
            <w:pPr>
              <w:spacing w:before="120" w:after="120"/>
            </w:pPr>
            <w:r w:rsidRPr="005945FC">
              <w:lastRenderedPageBreak/>
              <w:t>R4-2010716</w:t>
            </w:r>
          </w:p>
        </w:tc>
        <w:tc>
          <w:tcPr>
            <w:tcW w:w="1437" w:type="dxa"/>
          </w:tcPr>
          <w:p w14:paraId="557E0987" w14:textId="0C2504C6" w:rsidR="00BF31A7" w:rsidRPr="005945FC" w:rsidRDefault="00BF31A7" w:rsidP="00323BD0">
            <w:pPr>
              <w:spacing w:before="120" w:after="120"/>
            </w:pPr>
            <w:r w:rsidRPr="005945FC">
              <w:t>OPPO</w:t>
            </w:r>
          </w:p>
        </w:tc>
        <w:tc>
          <w:tcPr>
            <w:tcW w:w="6772" w:type="dxa"/>
          </w:tcPr>
          <w:p w14:paraId="5DD6FE48" w14:textId="77777777" w:rsidR="00BF31A7" w:rsidRPr="005945FC" w:rsidRDefault="00BF31A7" w:rsidP="00BF31A7">
            <w:pPr>
              <w:spacing w:before="120" w:after="120"/>
            </w:pPr>
            <w:r w:rsidRPr="005945FC">
              <w:t>Proposal 1: If a new capability for UE supporting different SCS in source and target cells is defined in Rel-16 NR mobility measurement, reuse it for CSI-RS L3 measurement.</w:t>
            </w:r>
          </w:p>
          <w:p w14:paraId="1BE60A5E" w14:textId="04E7240C" w:rsidR="00BF31A7" w:rsidRPr="005945FC" w:rsidRDefault="00BF31A7" w:rsidP="00BF31A7">
            <w:pPr>
              <w:spacing w:before="120" w:after="120"/>
            </w:pPr>
            <w:r w:rsidRPr="005945FC">
              <w:t xml:space="preserve">Otherwise, introduce a dedicated new capability of simultaneous reception of CSI-RS of </w:t>
            </w:r>
            <w:del w:id="286" w:author="Roy Hu" w:date="2020-08-17T17:50:00Z">
              <w:r w:rsidRPr="005945FC" w:rsidDel="008D6D04">
                <w:delText>neighbor</w:delText>
              </w:r>
            </w:del>
            <w:ins w:id="287" w:author="Roy Hu" w:date="2020-08-17T17:50:00Z">
              <w:r w:rsidR="008D6D04">
                <w:pgNum/>
              </w:r>
              <w:r w:rsidR="008D6D04">
                <w:t>eighbour</w:t>
              </w:r>
            </w:ins>
            <w:r w:rsidRPr="005945FC">
              <w:t xml:space="preserve"> cell and SSB of serving cell for CSI-RS L3 measurement.</w:t>
            </w:r>
          </w:p>
          <w:p w14:paraId="5F40608D" w14:textId="63287570" w:rsidR="00BF31A7" w:rsidRPr="005945FC" w:rsidRDefault="00BF31A7" w:rsidP="00BF31A7">
            <w:pPr>
              <w:spacing w:before="120" w:after="120"/>
            </w:pPr>
            <w:r w:rsidRPr="005945FC">
              <w:t xml:space="preserve"> Proposal 2: Do not introduce UE capability for minimum separation between two slots in Rel-16.</w:t>
            </w:r>
          </w:p>
        </w:tc>
      </w:tr>
      <w:tr w:rsidR="00A13518" w14:paraId="7D729068" w14:textId="77777777" w:rsidTr="00323BD0">
        <w:trPr>
          <w:trHeight w:val="468"/>
        </w:trPr>
        <w:tc>
          <w:tcPr>
            <w:tcW w:w="1648" w:type="dxa"/>
          </w:tcPr>
          <w:p w14:paraId="08B51CEC" w14:textId="7DFF1764" w:rsidR="00A13518" w:rsidRPr="00A13518" w:rsidRDefault="00A13518" w:rsidP="00323BD0">
            <w:pPr>
              <w:spacing w:before="120" w:after="120"/>
            </w:pPr>
            <w:r w:rsidRPr="00A13518">
              <w:t>R4-2010761</w:t>
            </w:r>
          </w:p>
        </w:tc>
        <w:tc>
          <w:tcPr>
            <w:tcW w:w="1437" w:type="dxa"/>
          </w:tcPr>
          <w:p w14:paraId="272334E5" w14:textId="5F0323A1" w:rsidR="00A13518" w:rsidRPr="00A13518" w:rsidRDefault="00A13518" w:rsidP="00323BD0">
            <w:pPr>
              <w:spacing w:before="120" w:after="120"/>
            </w:pPr>
            <w:r w:rsidRPr="00A13518">
              <w:t>NEC</w:t>
            </w:r>
          </w:p>
        </w:tc>
        <w:tc>
          <w:tcPr>
            <w:tcW w:w="6772" w:type="dxa"/>
          </w:tcPr>
          <w:p w14:paraId="79B82CB9" w14:textId="77777777" w:rsidR="00A13518" w:rsidRPr="00A13518" w:rsidRDefault="00A13518" w:rsidP="00A13518">
            <w:pPr>
              <w:spacing w:before="120" w:after="120"/>
            </w:pPr>
            <w:r w:rsidRPr="00A13518">
              <w:t xml:space="preserve">Proposal 1: RAN4 to introduce scheduling restriction such that gNB may schedule neighbour cells CSI-RS resources, whose timing is within the same Timing advance group (TAG). </w:t>
            </w:r>
          </w:p>
          <w:p w14:paraId="0CB100A6" w14:textId="2998AA52" w:rsidR="00A13518" w:rsidRPr="00A13518" w:rsidRDefault="00A13518" w:rsidP="00A13518">
            <w:pPr>
              <w:spacing w:before="120" w:after="120"/>
            </w:pPr>
            <w:r w:rsidRPr="00A13518">
              <w:t>Proposal 2: RAN4 to further study this problem in Rel-17 for single FFT UE implementation.</w:t>
            </w:r>
          </w:p>
        </w:tc>
      </w:tr>
      <w:tr w:rsidR="004343A9" w14:paraId="221E1D07" w14:textId="77777777" w:rsidTr="00323BD0">
        <w:trPr>
          <w:trHeight w:val="468"/>
        </w:trPr>
        <w:tc>
          <w:tcPr>
            <w:tcW w:w="1648" w:type="dxa"/>
          </w:tcPr>
          <w:p w14:paraId="6CD8BEE3" w14:textId="1CBF8016" w:rsidR="004343A9" w:rsidRPr="00A13518" w:rsidRDefault="004343A9" w:rsidP="00323BD0">
            <w:pPr>
              <w:spacing w:before="120" w:after="120"/>
            </w:pPr>
            <w:r w:rsidRPr="004343A9">
              <w:t>R4-2011173</w:t>
            </w:r>
          </w:p>
        </w:tc>
        <w:tc>
          <w:tcPr>
            <w:tcW w:w="1437" w:type="dxa"/>
          </w:tcPr>
          <w:p w14:paraId="522005F2" w14:textId="3BD4600A" w:rsidR="004343A9" w:rsidRPr="00A13518" w:rsidRDefault="004343A9" w:rsidP="00323BD0">
            <w:pPr>
              <w:spacing w:before="120" w:after="120"/>
            </w:pPr>
            <w:r w:rsidRPr="004343A9">
              <w:t>Huawei, HiSilicon</w:t>
            </w:r>
          </w:p>
        </w:tc>
        <w:tc>
          <w:tcPr>
            <w:tcW w:w="6772" w:type="dxa"/>
          </w:tcPr>
          <w:p w14:paraId="5A7695AA" w14:textId="77777777" w:rsidR="00294BA4" w:rsidRDefault="00294BA4" w:rsidP="00294BA4">
            <w:pPr>
              <w:spacing w:before="120" w:after="120"/>
            </w:pPr>
            <w:r>
              <w:t>Observation 1: According to RAN1 specification, the timing of CSI-RS measurement with associated SSB should be based on the associated SSB.</w:t>
            </w:r>
          </w:p>
          <w:p w14:paraId="1258816A" w14:textId="77777777" w:rsidR="00294BA4" w:rsidRDefault="00294BA4" w:rsidP="00294BA4">
            <w:pPr>
              <w:spacing w:before="120" w:after="120"/>
            </w:pPr>
            <w:r>
              <w:t>Observation 2: If UE uses a single timing for CSI-RS measurement with associated SSB, the function of the associated SSB as timing reference for the CSI-RS measurement is completely wasted.</w:t>
            </w:r>
          </w:p>
          <w:p w14:paraId="68696D23" w14:textId="77777777" w:rsidR="00294BA4" w:rsidRDefault="00294BA4" w:rsidP="00294BA4">
            <w:pPr>
              <w:spacing w:before="120" w:after="120"/>
            </w:pPr>
            <w:r>
              <w:t>Observation 3: If UE uses a single timing for CSI-RS measurement with associated SSB, it will unnecessarily require network synchronization, and some use cases cannot be supported.</w:t>
            </w:r>
          </w:p>
          <w:p w14:paraId="2F8CC94F" w14:textId="77777777" w:rsidR="00294BA4" w:rsidRDefault="00294BA4" w:rsidP="00294BA4">
            <w:pPr>
              <w:spacing w:before="120" w:after="120"/>
            </w:pPr>
            <w:r>
              <w:t xml:space="preserve">Observation 4: If UE uses a single timing for CSI-RS measurement with associated SSB, even in synchronous network, the accuracy performance will be degraded a lot for large SCS. </w:t>
            </w:r>
          </w:p>
          <w:p w14:paraId="47139D43" w14:textId="77777777" w:rsidR="00294BA4" w:rsidRDefault="00294BA4" w:rsidP="00294BA4">
            <w:pPr>
              <w:spacing w:before="120" w:after="120"/>
            </w:pPr>
            <w:r>
              <w:t>Proposal 1: When CSI-RS measurement is configured with associated SSB, UE is assumed to use the timing of the detected SSB, and the CSI-RS measurement requirements is not conditioned on network synchronization.</w:t>
            </w:r>
          </w:p>
          <w:p w14:paraId="3190FBF1" w14:textId="5684EAB5" w:rsidR="004343A9" w:rsidRPr="00A13518" w:rsidRDefault="00294BA4" w:rsidP="00294BA4">
            <w:pPr>
              <w:spacing w:before="120" w:after="120"/>
            </w:pPr>
            <w:r>
              <w:t>Proposal 2: If Proposal 1 is not acceptable, RAN4 should define a UE capability to indicate if UE supports CSI-RS measurement based on timing of each individual associated SSB or a single timing per MO.</w:t>
            </w:r>
          </w:p>
        </w:tc>
      </w:tr>
      <w:tr w:rsidR="00D80908" w14:paraId="42F1416C" w14:textId="77777777" w:rsidTr="00323BD0">
        <w:trPr>
          <w:trHeight w:val="468"/>
        </w:trPr>
        <w:tc>
          <w:tcPr>
            <w:tcW w:w="1648" w:type="dxa"/>
          </w:tcPr>
          <w:p w14:paraId="429B38F6" w14:textId="56FE08DB" w:rsidR="00D80908" w:rsidRPr="004343A9" w:rsidRDefault="00D80908" w:rsidP="00323BD0">
            <w:pPr>
              <w:spacing w:before="120" w:after="120"/>
            </w:pPr>
            <w:r w:rsidRPr="00D80908">
              <w:t>R4-2011338</w:t>
            </w:r>
          </w:p>
        </w:tc>
        <w:tc>
          <w:tcPr>
            <w:tcW w:w="1437" w:type="dxa"/>
          </w:tcPr>
          <w:p w14:paraId="57E507B6" w14:textId="137B378D" w:rsidR="00D80908" w:rsidRPr="004343A9" w:rsidRDefault="00D80908" w:rsidP="00323BD0">
            <w:pPr>
              <w:spacing w:before="120" w:after="120"/>
            </w:pPr>
            <w:r w:rsidRPr="00D80908">
              <w:t>Qualcomm CDMA Technologies</w:t>
            </w:r>
          </w:p>
        </w:tc>
        <w:tc>
          <w:tcPr>
            <w:tcW w:w="6772" w:type="dxa"/>
          </w:tcPr>
          <w:p w14:paraId="03E5B969" w14:textId="77777777" w:rsidR="00D80908" w:rsidRDefault="000F61BA" w:rsidP="00294BA4">
            <w:pPr>
              <w:spacing w:before="120" w:after="120"/>
              <w:rPr>
                <w:rFonts w:eastAsiaTheme="minorEastAsia"/>
                <w:lang w:eastAsia="zh-CN"/>
              </w:rPr>
            </w:pPr>
            <w:r w:rsidRPr="000F61BA">
              <w:t>Proposal15: The collision between L1 measurement and CSI-RS L3 measurement shall be resolved by introducing the time-domain restrictions on the CSI-RS resources configuration.</w:t>
            </w:r>
          </w:p>
          <w:p w14:paraId="4F2DDE30" w14:textId="732355D9" w:rsidR="000F61BA" w:rsidRDefault="00866CF9" w:rsidP="00294BA4">
            <w:pPr>
              <w:spacing w:before="120" w:after="120"/>
              <w:rPr>
                <w:rFonts w:eastAsiaTheme="minorEastAsia"/>
                <w:lang w:eastAsia="zh-CN"/>
              </w:rPr>
            </w:pPr>
            <w:r w:rsidRPr="00866CF9">
              <w:rPr>
                <w:rFonts w:eastAsiaTheme="minorEastAsia"/>
                <w:lang w:eastAsia="zh-CN"/>
              </w:rPr>
              <w:t xml:space="preserve">Proposal18: RAN4 shall consider requirements only defined if the timing difference between serving and </w:t>
            </w:r>
            <w:del w:id="288" w:author="Roy Hu" w:date="2020-08-17T17:50:00Z">
              <w:r w:rsidRPr="00866CF9" w:rsidDel="008D6D04">
                <w:rPr>
                  <w:rFonts w:eastAsiaTheme="minorEastAsia"/>
                  <w:lang w:eastAsia="zh-CN"/>
                </w:rPr>
                <w:delText>neighbor</w:delText>
              </w:r>
            </w:del>
            <w:ins w:id="289" w:author="Roy Hu" w:date="2020-08-17T17:50:00Z">
              <w:r w:rsidR="008D6D04">
                <w:rPr>
                  <w:rFonts w:eastAsiaTheme="minorEastAsia"/>
                  <w:lang w:eastAsia="zh-CN"/>
                </w:rPr>
                <w:pgNum/>
              </w:r>
              <w:r w:rsidR="008D6D04">
                <w:rPr>
                  <w:rFonts w:eastAsiaTheme="minorEastAsia"/>
                  <w:lang w:eastAsia="zh-CN"/>
                </w:rPr>
                <w:t>eighbour</w:t>
              </w:r>
            </w:ins>
            <w:r w:rsidRPr="00866CF9">
              <w:rPr>
                <w:rFonts w:eastAsiaTheme="minorEastAsia"/>
                <w:lang w:eastAsia="zh-CN"/>
              </w:rPr>
              <w:t xml:space="preserve"> cell including cell phase synchronization is guaranteed to be less than half CP length.</w:t>
            </w:r>
          </w:p>
          <w:p w14:paraId="0865C2DD" w14:textId="0AD6E442" w:rsidR="00E6456D" w:rsidRPr="000F61BA" w:rsidRDefault="00E6456D" w:rsidP="00294BA4">
            <w:pPr>
              <w:spacing w:before="120" w:after="120"/>
              <w:rPr>
                <w:rFonts w:eastAsiaTheme="minorEastAsia"/>
                <w:lang w:eastAsia="zh-CN"/>
              </w:rPr>
            </w:pPr>
            <w:r w:rsidRPr="00E6456D">
              <w:rPr>
                <w:rFonts w:eastAsiaTheme="minorEastAsia"/>
                <w:lang w:eastAsia="zh-CN"/>
              </w:rPr>
              <w:t>Observation7: NW’s measurement configuration could be restricted to avoid different cells’ resources at the same time. The limitation is UE can ONLY follow one alternative timing other than the serving cell timing due to single FFT constraint and serving cell is subject to interruptions on CSI-RS symbols.</w:t>
            </w:r>
          </w:p>
        </w:tc>
      </w:tr>
    </w:tbl>
    <w:p w14:paraId="6234E3B3" w14:textId="77777777" w:rsidR="000603AB" w:rsidRPr="004A7544" w:rsidRDefault="000603AB" w:rsidP="000603AB"/>
    <w:p w14:paraId="221023A5" w14:textId="77777777" w:rsidR="000603AB" w:rsidRPr="004A7544" w:rsidRDefault="000603AB" w:rsidP="000603AB">
      <w:pPr>
        <w:pStyle w:val="2"/>
      </w:pPr>
      <w:r w:rsidRPr="004A7544">
        <w:rPr>
          <w:rFonts w:hint="eastAsia"/>
        </w:rPr>
        <w:lastRenderedPageBreak/>
        <w:t>Open issues</w:t>
      </w:r>
      <w:r>
        <w:t xml:space="preserve"> summary</w:t>
      </w:r>
    </w:p>
    <w:p w14:paraId="4CCA5E82" w14:textId="41F4C295" w:rsidR="000603AB" w:rsidRPr="00805BE8" w:rsidRDefault="000603AB" w:rsidP="006C391F">
      <w:pPr>
        <w:pStyle w:val="3"/>
        <w:rPr>
          <w:sz w:val="24"/>
          <w:szCs w:val="16"/>
        </w:rPr>
      </w:pPr>
      <w:r w:rsidRPr="00805BE8">
        <w:rPr>
          <w:sz w:val="24"/>
          <w:szCs w:val="16"/>
        </w:rPr>
        <w:t>Sub-</w:t>
      </w:r>
      <w:r>
        <w:rPr>
          <w:sz w:val="24"/>
          <w:szCs w:val="16"/>
        </w:rPr>
        <w:t>topic</w:t>
      </w:r>
      <w:r w:rsidRPr="00805BE8">
        <w:rPr>
          <w:sz w:val="24"/>
          <w:szCs w:val="16"/>
        </w:rPr>
        <w:t xml:space="preserve"> </w:t>
      </w:r>
      <w:r w:rsidR="00175E0E">
        <w:rPr>
          <w:rFonts w:hint="eastAsia"/>
          <w:sz w:val="24"/>
          <w:szCs w:val="16"/>
        </w:rPr>
        <w:t>2</w:t>
      </w:r>
      <w:r w:rsidRPr="00805BE8">
        <w:rPr>
          <w:sz w:val="24"/>
          <w:szCs w:val="16"/>
        </w:rPr>
        <w:t>-1</w:t>
      </w:r>
      <w:r w:rsidR="006C391F">
        <w:rPr>
          <w:rFonts w:hint="eastAsia"/>
          <w:sz w:val="24"/>
          <w:szCs w:val="16"/>
        </w:rPr>
        <w:t xml:space="preserve"> </w:t>
      </w:r>
      <w:r w:rsidR="006C391F" w:rsidRPr="006C391F">
        <w:rPr>
          <w:sz w:val="24"/>
          <w:szCs w:val="16"/>
        </w:rPr>
        <w:t>Synchronization assumption for CSI-RS based measurement</w:t>
      </w:r>
    </w:p>
    <w:p w14:paraId="265568D0" w14:textId="6B9A54EB" w:rsidR="000603AB" w:rsidRPr="00045592" w:rsidRDefault="000603AB" w:rsidP="000603AB">
      <w:pPr>
        <w:rPr>
          <w:b/>
          <w:color w:val="0070C0"/>
          <w:u w:val="single"/>
          <w:lang w:eastAsia="ko-KR"/>
        </w:rPr>
      </w:pPr>
      <w:r w:rsidRPr="00045592">
        <w:rPr>
          <w:b/>
          <w:color w:val="0070C0"/>
          <w:u w:val="single"/>
          <w:lang w:eastAsia="ko-KR"/>
        </w:rPr>
        <w:t xml:space="preserve">Issue </w:t>
      </w:r>
      <w:r w:rsidR="00175E0E">
        <w:rPr>
          <w:rFonts w:hint="eastAsia"/>
          <w:b/>
          <w:color w:val="0070C0"/>
          <w:u w:val="single"/>
          <w:lang w:eastAsia="zh-CN"/>
        </w:rPr>
        <w:t>2</w:t>
      </w:r>
      <w:r w:rsidRPr="00045592">
        <w:rPr>
          <w:b/>
          <w:color w:val="0070C0"/>
          <w:u w:val="single"/>
          <w:lang w:eastAsia="ko-KR"/>
        </w:rPr>
        <w:t xml:space="preserve">-1: </w:t>
      </w:r>
      <w:r w:rsidR="008256C3" w:rsidRPr="008256C3">
        <w:rPr>
          <w:b/>
          <w:color w:val="0070C0"/>
          <w:u w:val="single"/>
          <w:lang w:eastAsia="ko-KR"/>
        </w:rPr>
        <w:t>Synchronization assumption for CSI-RS based measurement</w:t>
      </w:r>
    </w:p>
    <w:p w14:paraId="35A2A876" w14:textId="77777777" w:rsidR="000603AB" w:rsidRPr="00045592" w:rsidRDefault="000603AB" w:rsidP="000603A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209A4A" w14:textId="1F41A516" w:rsidR="00225C10" w:rsidRDefault="009A3E91" w:rsidP="009A3E91">
      <w:pPr>
        <w:pStyle w:val="afe"/>
        <w:numPr>
          <w:ilvl w:val="1"/>
          <w:numId w:val="4"/>
        </w:numPr>
        <w:spacing w:after="120"/>
        <w:ind w:firstLineChars="0"/>
        <w:rPr>
          <w:rFonts w:eastAsia="宋体"/>
          <w:color w:val="0070C0"/>
          <w:szCs w:val="24"/>
          <w:lang w:eastAsia="zh-CN"/>
        </w:rPr>
      </w:pPr>
      <w:r w:rsidRPr="009A3E91">
        <w:rPr>
          <w:rFonts w:eastAsia="宋体"/>
          <w:color w:val="0070C0"/>
          <w:szCs w:val="24"/>
          <w:lang w:eastAsia="zh-CN"/>
        </w:rPr>
        <w:t xml:space="preserve">Option 1: </w:t>
      </w:r>
      <w:r w:rsidR="00225C10">
        <w:rPr>
          <w:rFonts w:eastAsia="宋体" w:hint="eastAsia"/>
          <w:color w:val="0070C0"/>
          <w:szCs w:val="24"/>
          <w:lang w:eastAsia="zh-CN"/>
        </w:rPr>
        <w:t xml:space="preserve">(Intel, </w:t>
      </w:r>
      <w:r w:rsidR="008B19EE">
        <w:rPr>
          <w:rFonts w:eastAsia="宋体" w:hint="eastAsia"/>
          <w:color w:val="0070C0"/>
          <w:szCs w:val="24"/>
          <w:lang w:eastAsia="zh-CN"/>
        </w:rPr>
        <w:t>MTK</w:t>
      </w:r>
      <w:r w:rsidR="00225C10">
        <w:rPr>
          <w:rFonts w:eastAsia="宋体" w:hint="eastAsia"/>
          <w:color w:val="0070C0"/>
          <w:szCs w:val="24"/>
          <w:lang w:eastAsia="zh-CN"/>
        </w:rPr>
        <w:t>)</w:t>
      </w:r>
    </w:p>
    <w:p w14:paraId="698A998C" w14:textId="59CBCEA4" w:rsidR="009A3E91" w:rsidRPr="009A3E91" w:rsidRDefault="009A3E91" w:rsidP="00225C10">
      <w:pPr>
        <w:pStyle w:val="afe"/>
        <w:numPr>
          <w:ilvl w:val="2"/>
          <w:numId w:val="4"/>
        </w:numPr>
        <w:spacing w:after="120"/>
        <w:ind w:firstLineChars="0"/>
        <w:rPr>
          <w:rFonts w:eastAsia="宋体"/>
          <w:color w:val="0070C0"/>
          <w:szCs w:val="24"/>
          <w:lang w:eastAsia="zh-CN"/>
        </w:rPr>
      </w:pPr>
      <w:r w:rsidRPr="009A3E91">
        <w:rPr>
          <w:rFonts w:eastAsia="宋体"/>
          <w:color w:val="0070C0"/>
          <w:szCs w:val="24"/>
          <w:lang w:eastAsia="zh-CN"/>
        </w:rPr>
        <w:t>RAN4 to address the issue of timing difference between the arrival of the CSI-RS and UE’s FFT timing in the performance part.</w:t>
      </w:r>
    </w:p>
    <w:p w14:paraId="7AC34789" w14:textId="0FD67E1F" w:rsidR="00225C10" w:rsidRDefault="009A3E91" w:rsidP="009A3E91">
      <w:pPr>
        <w:pStyle w:val="afe"/>
        <w:numPr>
          <w:ilvl w:val="1"/>
          <w:numId w:val="4"/>
        </w:numPr>
        <w:spacing w:after="120"/>
        <w:ind w:firstLineChars="0"/>
        <w:rPr>
          <w:rFonts w:eastAsia="宋体"/>
          <w:color w:val="0070C0"/>
          <w:szCs w:val="24"/>
          <w:lang w:eastAsia="zh-CN"/>
        </w:rPr>
      </w:pPr>
      <w:r w:rsidRPr="009A3E91">
        <w:rPr>
          <w:rFonts w:eastAsia="宋体"/>
          <w:color w:val="0070C0"/>
          <w:szCs w:val="24"/>
          <w:lang w:eastAsia="zh-CN"/>
        </w:rPr>
        <w:t xml:space="preserve">Option 2: </w:t>
      </w:r>
      <w:r w:rsidR="00635541">
        <w:rPr>
          <w:rFonts w:eastAsia="宋体" w:hint="eastAsia"/>
          <w:color w:val="0070C0"/>
          <w:szCs w:val="24"/>
          <w:lang w:eastAsia="zh-CN"/>
        </w:rPr>
        <w:t xml:space="preserve">(Apple, </w:t>
      </w:r>
      <w:r w:rsidR="00A739D8">
        <w:rPr>
          <w:rFonts w:eastAsia="宋体" w:hint="eastAsia"/>
          <w:color w:val="0070C0"/>
          <w:szCs w:val="24"/>
          <w:lang w:eastAsia="zh-CN"/>
        </w:rPr>
        <w:t xml:space="preserve">CMCC, </w:t>
      </w:r>
      <w:r w:rsidR="00706F12">
        <w:rPr>
          <w:rFonts w:eastAsia="宋体" w:hint="eastAsia"/>
          <w:color w:val="0070C0"/>
          <w:szCs w:val="24"/>
          <w:lang w:eastAsia="zh-CN"/>
        </w:rPr>
        <w:t>vivo</w:t>
      </w:r>
      <w:r w:rsidR="0075436C">
        <w:rPr>
          <w:rFonts w:eastAsia="宋体" w:hint="eastAsia"/>
          <w:color w:val="0070C0"/>
          <w:szCs w:val="24"/>
          <w:lang w:eastAsia="zh-CN"/>
        </w:rPr>
        <w:t xml:space="preserve">, </w:t>
      </w:r>
      <w:r w:rsidR="000F5239">
        <w:rPr>
          <w:rFonts w:eastAsia="宋体" w:hint="eastAsia"/>
          <w:color w:val="0070C0"/>
          <w:szCs w:val="24"/>
          <w:lang w:eastAsia="zh-CN"/>
        </w:rPr>
        <w:t>Docomo</w:t>
      </w:r>
      <w:r w:rsidR="00EB07BA">
        <w:rPr>
          <w:rFonts w:eastAsia="宋体" w:hint="eastAsia"/>
          <w:color w:val="0070C0"/>
          <w:szCs w:val="24"/>
          <w:lang w:eastAsia="zh-CN"/>
        </w:rPr>
        <w:t>, HUAWEI</w:t>
      </w:r>
      <w:r w:rsidR="006D1D64">
        <w:rPr>
          <w:rFonts w:eastAsia="宋体"/>
          <w:color w:val="0070C0"/>
          <w:szCs w:val="24"/>
          <w:lang w:eastAsia="zh-CN"/>
        </w:rPr>
        <w:t>, ZTE</w:t>
      </w:r>
      <w:r w:rsidR="00635541">
        <w:rPr>
          <w:rFonts w:eastAsia="宋体" w:hint="eastAsia"/>
          <w:color w:val="0070C0"/>
          <w:szCs w:val="24"/>
          <w:lang w:eastAsia="zh-CN"/>
        </w:rPr>
        <w:t>)</w:t>
      </w:r>
    </w:p>
    <w:p w14:paraId="053181D4" w14:textId="309C4A6E" w:rsidR="009A3E91" w:rsidRPr="009A3E91" w:rsidRDefault="009A3E91" w:rsidP="00225C10">
      <w:pPr>
        <w:pStyle w:val="afe"/>
        <w:numPr>
          <w:ilvl w:val="2"/>
          <w:numId w:val="4"/>
        </w:numPr>
        <w:spacing w:after="120"/>
        <w:ind w:firstLineChars="0"/>
        <w:rPr>
          <w:rFonts w:eastAsia="宋体"/>
          <w:color w:val="0070C0"/>
          <w:szCs w:val="24"/>
          <w:lang w:eastAsia="zh-CN"/>
        </w:rPr>
      </w:pPr>
      <w:r w:rsidRPr="009A3E91">
        <w:rPr>
          <w:rFonts w:eastAsia="宋体"/>
          <w:color w:val="0070C0"/>
          <w:szCs w:val="24"/>
          <w:lang w:eastAsia="zh-CN"/>
        </w:rPr>
        <w:t>the corresponding timing of CSI-RS resources should be assume the same as the timing of the cell given by the cellId of the CSI-RS resource configuration.</w:t>
      </w:r>
    </w:p>
    <w:p w14:paraId="76E03AF2" w14:textId="6ABD3BC3" w:rsidR="00225C10" w:rsidRDefault="009A3E91" w:rsidP="009A3E91">
      <w:pPr>
        <w:pStyle w:val="afe"/>
        <w:numPr>
          <w:ilvl w:val="1"/>
          <w:numId w:val="4"/>
        </w:numPr>
        <w:spacing w:after="120"/>
        <w:ind w:firstLineChars="0"/>
        <w:rPr>
          <w:rFonts w:eastAsia="宋体"/>
          <w:color w:val="0070C0"/>
          <w:szCs w:val="24"/>
          <w:lang w:eastAsia="zh-CN"/>
        </w:rPr>
      </w:pPr>
      <w:r w:rsidRPr="009A3E91">
        <w:rPr>
          <w:rFonts w:eastAsia="宋体"/>
          <w:color w:val="0070C0"/>
          <w:szCs w:val="24"/>
          <w:lang w:eastAsia="zh-CN"/>
        </w:rPr>
        <w:t xml:space="preserve">Option 3: </w:t>
      </w:r>
      <w:r w:rsidR="00A739D8">
        <w:rPr>
          <w:rFonts w:eastAsia="宋体" w:hint="eastAsia"/>
          <w:color w:val="0070C0"/>
          <w:szCs w:val="24"/>
          <w:lang w:eastAsia="zh-CN"/>
        </w:rPr>
        <w:t xml:space="preserve">(CMCC, </w:t>
      </w:r>
      <w:r w:rsidR="00C642FF">
        <w:rPr>
          <w:rFonts w:eastAsia="宋体" w:hint="eastAsia"/>
          <w:color w:val="0070C0"/>
          <w:szCs w:val="24"/>
          <w:lang w:eastAsia="zh-CN"/>
        </w:rPr>
        <w:t>Nokia</w:t>
      </w:r>
      <w:r w:rsidR="00EB07BA">
        <w:rPr>
          <w:rFonts w:eastAsia="宋体" w:hint="eastAsia"/>
          <w:color w:val="0070C0"/>
          <w:szCs w:val="24"/>
          <w:lang w:eastAsia="zh-CN"/>
        </w:rPr>
        <w:t>, HUAWEI</w:t>
      </w:r>
      <w:r w:rsidR="00A739D8">
        <w:rPr>
          <w:rFonts w:eastAsia="宋体" w:hint="eastAsia"/>
          <w:color w:val="0070C0"/>
          <w:szCs w:val="24"/>
          <w:lang w:eastAsia="zh-CN"/>
        </w:rPr>
        <w:t>)</w:t>
      </w:r>
    </w:p>
    <w:p w14:paraId="574E600E" w14:textId="234D1F06" w:rsidR="009A3E91" w:rsidRPr="009A3E91" w:rsidRDefault="009A3E91" w:rsidP="00225C10">
      <w:pPr>
        <w:pStyle w:val="afe"/>
        <w:numPr>
          <w:ilvl w:val="2"/>
          <w:numId w:val="4"/>
        </w:numPr>
        <w:spacing w:after="120"/>
        <w:ind w:firstLineChars="0"/>
        <w:rPr>
          <w:rFonts w:eastAsia="宋体"/>
          <w:color w:val="0070C0"/>
          <w:szCs w:val="24"/>
          <w:lang w:eastAsia="zh-CN"/>
        </w:rPr>
      </w:pPr>
      <w:bookmarkStart w:id="290" w:name="OLE_LINK8"/>
      <w:bookmarkStart w:id="291" w:name="OLE_LINK9"/>
      <w:r w:rsidRPr="009A3E91">
        <w:rPr>
          <w:rFonts w:eastAsia="宋体"/>
          <w:color w:val="0070C0"/>
          <w:szCs w:val="24"/>
          <w:lang w:eastAsia="zh-CN"/>
        </w:rPr>
        <w:t>introduce the UE capability to differentiate the following 2 types of U</w:t>
      </w:r>
      <w:r w:rsidR="008D6D04" w:rsidRPr="009A3E91">
        <w:rPr>
          <w:rFonts w:eastAsia="宋体"/>
          <w:color w:val="0070C0"/>
          <w:szCs w:val="24"/>
          <w:lang w:eastAsia="zh-CN"/>
        </w:rPr>
        <w:t>e</w:t>
      </w:r>
      <w:r w:rsidRPr="009A3E91">
        <w:rPr>
          <w:rFonts w:eastAsia="宋体"/>
          <w:color w:val="0070C0"/>
          <w:szCs w:val="24"/>
          <w:lang w:eastAsia="zh-CN"/>
        </w:rPr>
        <w:t>s</w:t>
      </w:r>
      <w:bookmarkEnd w:id="290"/>
      <w:bookmarkEnd w:id="291"/>
      <w:r w:rsidRPr="009A3E91">
        <w:rPr>
          <w:rFonts w:eastAsia="宋体"/>
          <w:color w:val="0070C0"/>
          <w:szCs w:val="24"/>
          <w:lang w:eastAsia="zh-CN"/>
        </w:rPr>
        <w:t xml:space="preserve">. </w:t>
      </w:r>
    </w:p>
    <w:p w14:paraId="74C7E235" w14:textId="5C6F34EF" w:rsidR="009A3E91" w:rsidRDefault="009A3E91" w:rsidP="00225C10">
      <w:pPr>
        <w:pStyle w:val="afe"/>
        <w:numPr>
          <w:ilvl w:val="3"/>
          <w:numId w:val="4"/>
        </w:numPr>
        <w:spacing w:after="120"/>
        <w:ind w:firstLineChars="0"/>
        <w:rPr>
          <w:rFonts w:eastAsia="宋体"/>
          <w:color w:val="0070C0"/>
          <w:szCs w:val="24"/>
          <w:lang w:eastAsia="zh-CN"/>
        </w:rPr>
      </w:pPr>
      <w:r w:rsidRPr="009A3E91">
        <w:rPr>
          <w:rFonts w:eastAsia="宋体"/>
          <w:color w:val="0070C0"/>
          <w:szCs w:val="24"/>
          <w:lang w:eastAsia="zh-CN"/>
        </w:rPr>
        <w:t>Type 1: UE supporting using only single timing for CSI-RS measurement per frequency layer</w:t>
      </w:r>
    </w:p>
    <w:p w14:paraId="2E54C0B5" w14:textId="77777777" w:rsidR="00613196" w:rsidRPr="009A3E91" w:rsidRDefault="00613196" w:rsidP="00C01DC2">
      <w:pPr>
        <w:pStyle w:val="afe"/>
        <w:numPr>
          <w:ilvl w:val="4"/>
          <w:numId w:val="4"/>
        </w:numPr>
        <w:spacing w:after="120"/>
        <w:ind w:firstLineChars="0"/>
        <w:rPr>
          <w:rFonts w:eastAsia="宋体"/>
          <w:color w:val="0070C0"/>
          <w:szCs w:val="24"/>
          <w:lang w:eastAsia="zh-CN"/>
        </w:rPr>
      </w:pPr>
      <w:r>
        <w:rPr>
          <w:rFonts w:eastAsia="宋体"/>
          <w:color w:val="0070C0"/>
          <w:szCs w:val="24"/>
          <w:lang w:eastAsia="zh-CN"/>
        </w:rPr>
        <w:t xml:space="preserve">Type1.1: </w:t>
      </w:r>
      <w:r w:rsidRPr="009A3E91">
        <w:rPr>
          <w:rFonts w:eastAsia="宋体"/>
          <w:color w:val="0070C0"/>
          <w:szCs w:val="24"/>
          <w:lang w:eastAsia="zh-CN"/>
        </w:rPr>
        <w:t>UE supporting using only single timing for CSI-RS measurement per frequency layer</w:t>
      </w:r>
      <w:r>
        <w:rPr>
          <w:rFonts w:eastAsia="宋体"/>
          <w:color w:val="0070C0"/>
          <w:szCs w:val="24"/>
          <w:lang w:eastAsia="zh-CN"/>
        </w:rPr>
        <w:t xml:space="preserve"> based on the serving cell timing</w:t>
      </w:r>
    </w:p>
    <w:p w14:paraId="61AAE259" w14:textId="3C73883F" w:rsidR="002E73C9" w:rsidRDefault="002E73C9" w:rsidP="00C01DC2">
      <w:pPr>
        <w:pStyle w:val="afe"/>
        <w:numPr>
          <w:ilvl w:val="4"/>
          <w:numId w:val="4"/>
        </w:numPr>
        <w:spacing w:after="120"/>
        <w:ind w:firstLineChars="0"/>
        <w:rPr>
          <w:rFonts w:eastAsia="宋体"/>
          <w:color w:val="0070C0"/>
          <w:szCs w:val="24"/>
          <w:lang w:eastAsia="zh-CN"/>
        </w:rPr>
      </w:pPr>
      <w:r>
        <w:rPr>
          <w:rFonts w:eastAsia="宋体"/>
          <w:color w:val="0070C0"/>
          <w:szCs w:val="24"/>
          <w:lang w:eastAsia="zh-CN"/>
        </w:rPr>
        <w:t>Type1.</w:t>
      </w:r>
      <w:r w:rsidR="00613196">
        <w:rPr>
          <w:rFonts w:eastAsia="宋体"/>
          <w:color w:val="0070C0"/>
          <w:szCs w:val="24"/>
          <w:lang w:eastAsia="zh-CN"/>
        </w:rPr>
        <w:t>2</w:t>
      </w:r>
      <w:r>
        <w:rPr>
          <w:rFonts w:eastAsia="宋体"/>
          <w:color w:val="0070C0"/>
          <w:szCs w:val="24"/>
          <w:lang w:eastAsia="zh-CN"/>
        </w:rPr>
        <w:t>:</w:t>
      </w:r>
      <w:r w:rsidR="00493939">
        <w:rPr>
          <w:rFonts w:eastAsia="宋体"/>
          <w:color w:val="0070C0"/>
          <w:szCs w:val="24"/>
          <w:lang w:eastAsia="zh-CN"/>
        </w:rPr>
        <w:t xml:space="preserve"> </w:t>
      </w:r>
      <w:r w:rsidR="00493939" w:rsidRPr="009A3E91">
        <w:rPr>
          <w:rFonts w:eastAsia="宋体"/>
          <w:color w:val="0070C0"/>
          <w:szCs w:val="24"/>
          <w:lang w:eastAsia="zh-CN"/>
        </w:rPr>
        <w:t>UE supporting using only single timing for CSI-RS measurement per frequency layer</w:t>
      </w:r>
      <w:r w:rsidR="00493939">
        <w:rPr>
          <w:rFonts w:eastAsia="宋体"/>
          <w:color w:val="0070C0"/>
          <w:szCs w:val="24"/>
          <w:lang w:eastAsia="zh-CN"/>
        </w:rPr>
        <w:t xml:space="preserve"> based on </w:t>
      </w:r>
      <w:r w:rsidR="002539F9">
        <w:rPr>
          <w:rFonts w:eastAsia="宋体"/>
          <w:color w:val="0070C0"/>
          <w:szCs w:val="24"/>
          <w:lang w:eastAsia="zh-CN"/>
        </w:rPr>
        <w:t xml:space="preserve">ONE of the associated </w:t>
      </w:r>
      <w:del w:id="292" w:author="Roy Hu" w:date="2020-08-17T17:50:00Z">
        <w:r w:rsidR="002539F9" w:rsidDel="008D6D04">
          <w:rPr>
            <w:rFonts w:eastAsia="宋体"/>
            <w:color w:val="0070C0"/>
            <w:szCs w:val="24"/>
            <w:lang w:eastAsia="zh-CN"/>
          </w:rPr>
          <w:delText>neighbor</w:delText>
        </w:r>
      </w:del>
      <w:ins w:id="293" w:author="Roy Hu" w:date="2020-08-17T17:50:00Z">
        <w:r w:rsidR="008D6D04">
          <w:rPr>
            <w:rFonts w:eastAsia="宋体"/>
            <w:color w:val="0070C0"/>
            <w:szCs w:val="24"/>
            <w:lang w:eastAsia="zh-CN"/>
          </w:rPr>
          <w:pgNum/>
        </w:r>
        <w:r w:rsidR="008D6D04">
          <w:rPr>
            <w:rFonts w:eastAsia="宋体"/>
            <w:color w:val="0070C0"/>
            <w:szCs w:val="24"/>
            <w:lang w:eastAsia="zh-CN"/>
          </w:rPr>
          <w:t>eighbour</w:t>
        </w:r>
      </w:ins>
      <w:r w:rsidR="002539F9">
        <w:rPr>
          <w:rFonts w:eastAsia="宋体"/>
          <w:color w:val="0070C0"/>
          <w:szCs w:val="24"/>
          <w:lang w:eastAsia="zh-CN"/>
        </w:rPr>
        <w:t xml:space="preserve"> cell SSBs</w:t>
      </w:r>
    </w:p>
    <w:p w14:paraId="5C59CE5A" w14:textId="0C34FA23" w:rsidR="00104957" w:rsidRDefault="009A3E91" w:rsidP="00104957">
      <w:pPr>
        <w:pStyle w:val="afe"/>
        <w:numPr>
          <w:ilvl w:val="3"/>
          <w:numId w:val="4"/>
        </w:numPr>
        <w:overflowPunct/>
        <w:autoSpaceDE/>
        <w:autoSpaceDN/>
        <w:adjustRightInd/>
        <w:spacing w:after="120"/>
        <w:ind w:firstLineChars="0"/>
        <w:textAlignment w:val="auto"/>
        <w:rPr>
          <w:rFonts w:eastAsia="宋体"/>
          <w:color w:val="0070C0"/>
          <w:szCs w:val="24"/>
          <w:lang w:eastAsia="zh-CN"/>
        </w:rPr>
      </w:pPr>
      <w:r w:rsidRPr="009A3E91">
        <w:rPr>
          <w:rFonts w:eastAsia="宋体"/>
          <w:color w:val="0070C0"/>
          <w:szCs w:val="24"/>
          <w:lang w:eastAsia="zh-CN"/>
        </w:rPr>
        <w:t>Type 2: UE supporting using timing of associated SSB for respective CSI-RS measurement</w:t>
      </w:r>
    </w:p>
    <w:p w14:paraId="154DBA42" w14:textId="02542FB7" w:rsidR="00A10030" w:rsidRDefault="00A10030" w:rsidP="00A10030">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 4: (NEC)</w:t>
      </w:r>
    </w:p>
    <w:p w14:paraId="03B49ECC" w14:textId="6256C81D" w:rsidR="00A10030" w:rsidRDefault="00A10030" w:rsidP="00A10030">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10030">
        <w:rPr>
          <w:rFonts w:eastAsia="宋体"/>
          <w:color w:val="0070C0"/>
          <w:szCs w:val="24"/>
          <w:lang w:eastAsia="zh-CN"/>
        </w:rPr>
        <w:t>RAN4 to introduce scheduling restriction such that gNB may schedule neighbour cells CSI-RS resources, whose timing is within the same Timing Advance Group (TAG)</w:t>
      </w:r>
    </w:p>
    <w:p w14:paraId="6C8189CE" w14:textId="489BBEFF" w:rsidR="000E4982" w:rsidRDefault="000E4982" w:rsidP="000E4982">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0E4982">
        <w:rPr>
          <w:rFonts w:eastAsia="宋体"/>
          <w:color w:val="0070C0"/>
          <w:szCs w:val="24"/>
          <w:lang w:eastAsia="zh-CN"/>
        </w:rPr>
        <w:t>RAN4 to further study this problem in Rel-17 for single FFT UE implementation</w:t>
      </w:r>
    </w:p>
    <w:p w14:paraId="5304E317" w14:textId="331DCF3C" w:rsidR="00CE36E9" w:rsidRDefault="00CE36E9" w:rsidP="00CE36E9">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 5: (Qualcomm)</w:t>
      </w:r>
    </w:p>
    <w:p w14:paraId="30E0F6EA" w14:textId="7B0DBEBB" w:rsidR="00CE36E9" w:rsidRDefault="00CE36E9" w:rsidP="00CE36E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CE36E9">
        <w:rPr>
          <w:rFonts w:eastAsia="宋体"/>
          <w:color w:val="0070C0"/>
          <w:szCs w:val="24"/>
          <w:lang w:eastAsia="zh-CN"/>
        </w:rPr>
        <w:t xml:space="preserve">RAN4 shall consider requirements only defined if the timing difference between serving and </w:t>
      </w:r>
      <w:del w:id="294" w:author="Roy Hu" w:date="2020-08-17T17:50:00Z">
        <w:r w:rsidRPr="00CE36E9" w:rsidDel="008D6D04">
          <w:rPr>
            <w:rFonts w:eastAsia="宋体"/>
            <w:color w:val="0070C0"/>
            <w:szCs w:val="24"/>
            <w:lang w:eastAsia="zh-CN"/>
          </w:rPr>
          <w:delText>neighbor</w:delText>
        </w:r>
      </w:del>
      <w:ins w:id="295" w:author="Roy Hu" w:date="2020-08-17T17:50:00Z">
        <w:r w:rsidR="008D6D04">
          <w:rPr>
            <w:rFonts w:eastAsia="宋体"/>
            <w:color w:val="0070C0"/>
            <w:szCs w:val="24"/>
            <w:lang w:eastAsia="zh-CN"/>
          </w:rPr>
          <w:pgNum/>
        </w:r>
        <w:r w:rsidR="008D6D04">
          <w:rPr>
            <w:rFonts w:eastAsia="宋体"/>
            <w:color w:val="0070C0"/>
            <w:szCs w:val="24"/>
            <w:lang w:eastAsia="zh-CN"/>
          </w:rPr>
          <w:t>eighbour</w:t>
        </w:r>
      </w:ins>
      <w:r w:rsidRPr="00CE36E9">
        <w:rPr>
          <w:rFonts w:eastAsia="宋体"/>
          <w:color w:val="0070C0"/>
          <w:szCs w:val="24"/>
          <w:lang w:eastAsia="zh-CN"/>
        </w:rPr>
        <w:t xml:space="preserve"> cell including cell phase synchronization is guaranteed to be less than half CP length.</w:t>
      </w:r>
    </w:p>
    <w:p w14:paraId="0D67A83F" w14:textId="79582291" w:rsidR="00375A24" w:rsidRPr="00A012E7" w:rsidRDefault="00375A24" w:rsidP="00CE36E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C01DC2">
        <w:rPr>
          <w:rFonts w:eastAsia="宋体"/>
          <w:color w:val="0070C0"/>
          <w:szCs w:val="24"/>
          <w:lang w:eastAsia="zh-CN"/>
        </w:rPr>
        <w:t xml:space="preserve">A baseline WID compliant UE </w:t>
      </w:r>
      <w:r w:rsidR="002B2B27" w:rsidRPr="00C01DC2">
        <w:rPr>
          <w:rFonts w:eastAsia="宋体"/>
          <w:color w:val="0070C0"/>
          <w:szCs w:val="24"/>
          <w:lang w:eastAsia="zh-CN"/>
        </w:rPr>
        <w:t>features</w:t>
      </w:r>
      <w:r w:rsidRPr="00C01DC2">
        <w:rPr>
          <w:rFonts w:eastAsia="宋体"/>
          <w:color w:val="0070C0"/>
          <w:szCs w:val="24"/>
          <w:lang w:eastAsia="zh-CN"/>
        </w:rPr>
        <w:t xml:space="preserve"> single FFT based on the same timing and/or same Rx beam for the serving cell.</w:t>
      </w:r>
      <w:r w:rsidR="002E78F0" w:rsidRPr="00C01DC2">
        <w:rPr>
          <w:rFonts w:eastAsia="宋体"/>
          <w:color w:val="0070C0"/>
          <w:szCs w:val="24"/>
          <w:lang w:eastAsia="zh-CN"/>
        </w:rPr>
        <w:t xml:space="preserve"> Such a baseline UE shall be </w:t>
      </w:r>
      <w:r w:rsidR="00304D56" w:rsidRPr="00C01DC2">
        <w:rPr>
          <w:rFonts w:eastAsia="宋体"/>
          <w:color w:val="0070C0"/>
          <w:szCs w:val="24"/>
          <w:lang w:eastAsia="zh-CN"/>
        </w:rPr>
        <w:t>assumed</w:t>
      </w:r>
      <w:r w:rsidR="002E78F0" w:rsidRPr="00C01DC2">
        <w:rPr>
          <w:rFonts w:eastAsia="宋体"/>
          <w:color w:val="0070C0"/>
          <w:szCs w:val="24"/>
          <w:lang w:eastAsia="zh-CN"/>
        </w:rPr>
        <w:t xml:space="preserve"> for </w:t>
      </w:r>
      <w:r w:rsidR="00F90AFD" w:rsidRPr="00C01DC2">
        <w:rPr>
          <w:rFonts w:eastAsia="宋体"/>
          <w:color w:val="0070C0"/>
          <w:szCs w:val="24"/>
          <w:lang w:eastAsia="zh-CN"/>
        </w:rPr>
        <w:t>defining the minimal requirement</w:t>
      </w:r>
      <w:r w:rsidR="00304D56" w:rsidRPr="00C01DC2">
        <w:rPr>
          <w:rFonts w:eastAsia="宋体"/>
          <w:color w:val="0070C0"/>
          <w:szCs w:val="24"/>
          <w:lang w:eastAsia="zh-CN"/>
        </w:rPr>
        <w:t>s and test cases by RAN4</w:t>
      </w:r>
      <w:r w:rsidR="00F90AFD" w:rsidRPr="00C01DC2">
        <w:rPr>
          <w:rFonts w:eastAsia="宋体"/>
          <w:color w:val="0070C0"/>
          <w:szCs w:val="24"/>
          <w:lang w:eastAsia="zh-CN"/>
        </w:rPr>
        <w:t>.</w:t>
      </w:r>
    </w:p>
    <w:p w14:paraId="58C242A6" w14:textId="77777777" w:rsidR="000603AB" w:rsidRPr="00045592" w:rsidRDefault="000603AB" w:rsidP="000603A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F83AFE0" w14:textId="155B4682" w:rsidR="000603AB" w:rsidRPr="003A2665" w:rsidRDefault="00CF49E1" w:rsidP="000603AB">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O</w:t>
      </w:r>
      <w:r>
        <w:rPr>
          <w:rFonts w:eastAsia="宋体" w:hint="eastAsia"/>
          <w:color w:val="0070C0"/>
          <w:szCs w:val="24"/>
          <w:highlight w:val="yellow"/>
          <w:lang w:eastAsia="zh-CN"/>
        </w:rPr>
        <w:t>ption 2 is recommended</w:t>
      </w:r>
      <w:r w:rsidR="00FB346E">
        <w:rPr>
          <w:rFonts w:eastAsia="宋体" w:hint="eastAsia"/>
          <w:color w:val="0070C0"/>
          <w:szCs w:val="24"/>
          <w:highlight w:val="yellow"/>
          <w:lang w:eastAsia="zh-CN"/>
        </w:rPr>
        <w:t>.</w:t>
      </w:r>
    </w:p>
    <w:p w14:paraId="69FEE87C" w14:textId="77777777" w:rsidR="000603AB" w:rsidRPr="00045592" w:rsidRDefault="000603AB" w:rsidP="000603AB">
      <w:pPr>
        <w:rPr>
          <w:i/>
          <w:color w:val="0070C0"/>
          <w:lang w:eastAsia="zh-CN"/>
        </w:rPr>
      </w:pPr>
    </w:p>
    <w:p w14:paraId="7E68BF5D" w14:textId="40DC4AA2" w:rsidR="0077559F" w:rsidRPr="0003467F" w:rsidRDefault="0077559F" w:rsidP="0003467F">
      <w:pPr>
        <w:spacing w:after="120"/>
        <w:rPr>
          <w:color w:val="0070C0"/>
          <w:szCs w:val="24"/>
          <w:highlight w:val="yellow"/>
          <w:lang w:eastAsia="zh-CN"/>
        </w:rPr>
      </w:pPr>
    </w:p>
    <w:p w14:paraId="5FEF5DF5" w14:textId="77777777" w:rsidR="000603AB" w:rsidRPr="00035C50" w:rsidRDefault="000603AB" w:rsidP="000603AB">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CF47C9B" w14:textId="77777777" w:rsidR="000603AB" w:rsidRDefault="000603AB" w:rsidP="000603AB">
      <w:pPr>
        <w:pStyle w:val="3"/>
        <w:rPr>
          <w:sz w:val="24"/>
          <w:szCs w:val="16"/>
        </w:rPr>
      </w:pPr>
      <w:r w:rsidRPr="00805BE8">
        <w:rPr>
          <w:sz w:val="24"/>
          <w:szCs w:val="16"/>
        </w:rPr>
        <w:t xml:space="preserve">Open issues </w:t>
      </w:r>
    </w:p>
    <w:p w14:paraId="5FF57A6B" w14:textId="57A83876" w:rsidR="00E84328" w:rsidRPr="00E84328" w:rsidRDefault="00E84328" w:rsidP="00E84328">
      <w:pPr>
        <w:rPr>
          <w:b/>
          <w:color w:val="0070C0"/>
          <w:u w:val="single"/>
          <w:lang w:eastAsia="zh-CN"/>
        </w:rPr>
      </w:pPr>
      <w:r w:rsidRPr="00045592">
        <w:rPr>
          <w:b/>
          <w:color w:val="0070C0"/>
          <w:u w:val="single"/>
          <w:lang w:eastAsia="ko-KR"/>
        </w:rPr>
        <w:t xml:space="preserve">Issue </w:t>
      </w:r>
      <w:r w:rsidR="00E94D39">
        <w:rPr>
          <w:rFonts w:hint="eastAsia"/>
          <w:b/>
          <w:color w:val="0070C0"/>
          <w:u w:val="single"/>
          <w:lang w:eastAsia="zh-CN"/>
        </w:rPr>
        <w:t>2</w:t>
      </w:r>
      <w:r w:rsidRPr="00045592">
        <w:rPr>
          <w:b/>
          <w:color w:val="0070C0"/>
          <w:u w:val="single"/>
          <w:lang w:eastAsia="ko-KR"/>
        </w:rPr>
        <w:t xml:space="preserve">-1: </w:t>
      </w:r>
      <w:r w:rsidRPr="008256C3">
        <w:rPr>
          <w:b/>
          <w:color w:val="0070C0"/>
          <w:u w:val="single"/>
          <w:lang w:eastAsia="ko-KR"/>
        </w:rPr>
        <w:t>Synchronization assumption for CSI-RS based measurement</w:t>
      </w:r>
    </w:p>
    <w:tbl>
      <w:tblPr>
        <w:tblStyle w:val="afd"/>
        <w:tblW w:w="0" w:type="auto"/>
        <w:tblLook w:val="04A0" w:firstRow="1" w:lastRow="0" w:firstColumn="1" w:lastColumn="0" w:noHBand="0" w:noVBand="1"/>
      </w:tblPr>
      <w:tblGrid>
        <w:gridCol w:w="1238"/>
        <w:gridCol w:w="8393"/>
      </w:tblGrid>
      <w:tr w:rsidR="000603AB" w14:paraId="547D1AE7" w14:textId="77777777" w:rsidTr="00335461">
        <w:tc>
          <w:tcPr>
            <w:tcW w:w="1238" w:type="dxa"/>
          </w:tcPr>
          <w:p w14:paraId="4A5D4922" w14:textId="77777777" w:rsidR="000603AB" w:rsidRPr="00045592" w:rsidRDefault="000603AB" w:rsidP="00323BD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77CB7CBB" w14:textId="77777777" w:rsidR="000603AB" w:rsidRPr="00045592" w:rsidRDefault="000603AB" w:rsidP="00323BD0">
            <w:pPr>
              <w:spacing w:after="120"/>
              <w:rPr>
                <w:rFonts w:eastAsiaTheme="minorEastAsia"/>
                <w:b/>
                <w:bCs/>
                <w:color w:val="0070C0"/>
                <w:lang w:val="en-US" w:eastAsia="zh-CN"/>
              </w:rPr>
            </w:pPr>
            <w:r>
              <w:rPr>
                <w:rFonts w:eastAsiaTheme="minorEastAsia"/>
                <w:b/>
                <w:bCs/>
                <w:color w:val="0070C0"/>
                <w:lang w:val="en-US" w:eastAsia="zh-CN"/>
              </w:rPr>
              <w:t>Comments</w:t>
            </w:r>
          </w:p>
        </w:tc>
      </w:tr>
      <w:tr w:rsidR="000603AB" w14:paraId="1B710FBD" w14:textId="77777777" w:rsidTr="00335461">
        <w:tc>
          <w:tcPr>
            <w:tcW w:w="1238" w:type="dxa"/>
          </w:tcPr>
          <w:p w14:paraId="5E7DEB41" w14:textId="7CE9E6C5" w:rsidR="000603AB" w:rsidRPr="003418CB" w:rsidRDefault="000603AB" w:rsidP="00323BD0">
            <w:pPr>
              <w:spacing w:after="120"/>
              <w:rPr>
                <w:rFonts w:eastAsiaTheme="minorEastAsia"/>
                <w:color w:val="0070C0"/>
                <w:lang w:val="en-US" w:eastAsia="zh-CN"/>
              </w:rPr>
            </w:pPr>
            <w:del w:id="296" w:author="Ato-MediaTek" w:date="2020-08-17T10:49:00Z">
              <w:r w:rsidDel="00981A0B">
                <w:rPr>
                  <w:rFonts w:eastAsiaTheme="minorEastAsia" w:hint="eastAsia"/>
                  <w:color w:val="0070C0"/>
                  <w:lang w:val="en-US" w:eastAsia="zh-CN"/>
                </w:rPr>
                <w:delText>XXX</w:delText>
              </w:r>
            </w:del>
            <w:ins w:id="297" w:author="Ato-MediaTek" w:date="2020-08-17T10:49:00Z">
              <w:r w:rsidR="00981A0B">
                <w:rPr>
                  <w:rFonts w:eastAsiaTheme="minorEastAsia"/>
                  <w:color w:val="0070C0"/>
                  <w:lang w:val="en-US" w:eastAsia="zh-CN"/>
                </w:rPr>
                <w:t>MTK</w:t>
              </w:r>
            </w:ins>
          </w:p>
        </w:tc>
        <w:tc>
          <w:tcPr>
            <w:tcW w:w="8393" w:type="dxa"/>
          </w:tcPr>
          <w:p w14:paraId="534FBFBF" w14:textId="77777777" w:rsidR="000603AB" w:rsidRDefault="00981A0B" w:rsidP="00323BD0">
            <w:pPr>
              <w:spacing w:after="120"/>
              <w:rPr>
                <w:ins w:id="298" w:author="Ato-MediaTek" w:date="2020-08-17T10:49:00Z"/>
                <w:rFonts w:eastAsiaTheme="minorEastAsia"/>
                <w:color w:val="0070C0"/>
                <w:lang w:val="en-US" w:eastAsia="zh-CN"/>
              </w:rPr>
            </w:pPr>
            <w:ins w:id="299" w:author="Ato-MediaTek" w:date="2020-08-17T10:49:00Z">
              <w:r>
                <w:rPr>
                  <w:rFonts w:eastAsiaTheme="minorEastAsia"/>
                  <w:color w:val="0070C0"/>
                  <w:lang w:val="en-US" w:eastAsia="zh-CN"/>
                </w:rPr>
                <w:t>Support Option 1.</w:t>
              </w:r>
            </w:ins>
          </w:p>
          <w:p w14:paraId="0C1F631E" w14:textId="290CB867" w:rsidR="00981A0B" w:rsidRDefault="00981A0B" w:rsidP="00323BD0">
            <w:pPr>
              <w:spacing w:after="120"/>
              <w:rPr>
                <w:ins w:id="300" w:author="Ato-MediaTek" w:date="2020-08-17T10:52:00Z"/>
                <w:rFonts w:eastAsiaTheme="minorEastAsia"/>
                <w:color w:val="0070C0"/>
                <w:lang w:val="en-US" w:eastAsia="zh-CN"/>
              </w:rPr>
            </w:pPr>
            <w:ins w:id="301" w:author="Ato-MediaTek" w:date="2020-08-17T10:52:00Z">
              <w:r>
                <w:rPr>
                  <w:rFonts w:eastAsiaTheme="minorEastAsia"/>
                  <w:color w:val="0070C0"/>
                  <w:lang w:val="en-US" w:eastAsia="zh-CN"/>
                </w:rPr>
                <w:lastRenderedPageBreak/>
                <w:t>Regarding Option 2, w</w:t>
              </w:r>
            </w:ins>
            <w:ins w:id="302" w:author="Ato-MediaTek" w:date="2020-08-17T10:50:00Z">
              <w:r>
                <w:rPr>
                  <w:rFonts w:eastAsiaTheme="minorEastAsia"/>
                  <w:color w:val="0070C0"/>
                  <w:lang w:val="en-US" w:eastAsia="zh-CN"/>
                </w:rPr>
                <w:t>e understand previous RAN1 design assume</w:t>
              </w:r>
            </w:ins>
            <w:ins w:id="303" w:author="Ato-MediaTek" w:date="2020-08-17T10:51:00Z">
              <w:r>
                <w:rPr>
                  <w:rFonts w:eastAsiaTheme="minorEastAsia"/>
                  <w:color w:val="0070C0"/>
                  <w:lang w:val="en-US" w:eastAsia="zh-CN"/>
                </w:rPr>
                <w:t>s</w:t>
              </w:r>
            </w:ins>
            <w:ins w:id="304" w:author="Ato-MediaTek" w:date="2020-08-17T10:50:00Z">
              <w:r>
                <w:rPr>
                  <w:rFonts w:eastAsiaTheme="minorEastAsia"/>
                  <w:color w:val="0070C0"/>
                  <w:lang w:val="en-US" w:eastAsia="zh-CN"/>
                </w:rPr>
                <w:t xml:space="preserve"> UE to follow the timing of associated SSB, but it is later RAN Plenary’s decision to allow UE to implement single FFT. </w:t>
              </w:r>
            </w:ins>
            <w:ins w:id="305" w:author="Ato-MediaTek" w:date="2020-08-17T10:51:00Z">
              <w:r>
                <w:rPr>
                  <w:rFonts w:eastAsiaTheme="minorEastAsia"/>
                  <w:color w:val="0070C0"/>
                  <w:lang w:val="en-US" w:eastAsia="zh-CN"/>
                </w:rPr>
                <w:t xml:space="preserve">Procedure-wise, RAN Plenary should have the right to override RAN1 decision. </w:t>
              </w:r>
            </w:ins>
          </w:p>
          <w:p w14:paraId="3BFE0776" w14:textId="517C3291" w:rsidR="00981A0B" w:rsidRPr="003418CB" w:rsidRDefault="00981A0B" w:rsidP="0095423A">
            <w:pPr>
              <w:spacing w:after="120"/>
              <w:rPr>
                <w:rFonts w:eastAsiaTheme="minorEastAsia"/>
                <w:color w:val="0070C0"/>
                <w:lang w:val="en-US" w:eastAsia="zh-CN"/>
              </w:rPr>
            </w:pPr>
            <w:ins w:id="306" w:author="Ato-MediaTek" w:date="2020-08-17T10:52:00Z">
              <w:r>
                <w:rPr>
                  <w:rFonts w:eastAsiaTheme="minorEastAsia"/>
                  <w:color w:val="0070C0"/>
                  <w:lang w:val="en-US" w:eastAsia="zh-CN"/>
                </w:rPr>
                <w:t>Regarding Option 3</w:t>
              </w:r>
            </w:ins>
            <w:ins w:id="307" w:author="Ato-MediaTek" w:date="2020-08-17T10:53:00Z">
              <w:r>
                <w:rPr>
                  <w:rFonts w:eastAsiaTheme="minorEastAsia"/>
                  <w:color w:val="0070C0"/>
                  <w:lang w:val="en-US" w:eastAsia="zh-CN"/>
                </w:rPr>
                <w:t xml:space="preserve">, we have provided our view in our paper </w:t>
              </w:r>
            </w:ins>
            <w:ins w:id="308" w:author="Ato-MediaTek" w:date="2020-08-17T10:54:00Z">
              <w:r w:rsidRPr="00981A0B">
                <w:rPr>
                  <w:rFonts w:eastAsiaTheme="minorEastAsia"/>
                  <w:color w:val="0070C0"/>
                  <w:lang w:val="en-US" w:eastAsia="zh-CN"/>
                </w:rPr>
                <w:t>R4-2010315</w:t>
              </w:r>
              <w:r>
                <w:rPr>
                  <w:rFonts w:eastAsiaTheme="minorEastAsia"/>
                  <w:color w:val="0070C0"/>
                  <w:lang w:val="en-US" w:eastAsia="zh-CN"/>
                </w:rPr>
                <w:t xml:space="preserve">. </w:t>
              </w:r>
              <w:r w:rsidRPr="00981A0B">
                <w:rPr>
                  <w:rFonts w:eastAsiaTheme="minorEastAsia"/>
                  <w:color w:val="0070C0"/>
                  <w:lang w:val="en-US" w:eastAsia="zh-CN"/>
                  <w:rPrChange w:id="309" w:author="Ato-MediaTek" w:date="2020-08-17T10:55:00Z">
                    <w:rPr/>
                  </w:rPrChange>
                </w:rPr>
                <w:t xml:space="preserve">Even with the new UE capability introduced, practical UE implementation with limited number of FFT engines still </w:t>
              </w:r>
            </w:ins>
            <w:ins w:id="310" w:author="Ato-MediaTek" w:date="2020-08-17T10:55:00Z">
              <w:r w:rsidR="00357485">
                <w:rPr>
                  <w:rFonts w:eastAsiaTheme="minorEastAsia"/>
                  <w:color w:val="0070C0"/>
                  <w:lang w:val="en-US" w:eastAsia="zh-CN"/>
                </w:rPr>
                <w:t>has the chance</w:t>
              </w:r>
            </w:ins>
            <w:ins w:id="311" w:author="Ato-MediaTek" w:date="2020-08-17T10:54:00Z">
              <w:r w:rsidRPr="00981A0B">
                <w:rPr>
                  <w:rFonts w:eastAsiaTheme="minorEastAsia"/>
                  <w:color w:val="0070C0"/>
                  <w:lang w:val="en-US" w:eastAsia="zh-CN"/>
                  <w:rPrChange w:id="312" w:author="Ato-MediaTek" w:date="2020-08-17T10:55:00Z">
                    <w:rPr/>
                  </w:rPrChange>
                </w:rPr>
                <w:t xml:space="preserve"> to handle the measurement on the CSI-RS signal with misaligned receive timing. In this case, it is inevitable to define different </w:t>
              </w:r>
            </w:ins>
            <w:ins w:id="313" w:author="Ato-MediaTek" w:date="2020-08-17T10:55:00Z">
              <w:r w:rsidRPr="00981A0B">
                <w:rPr>
                  <w:rFonts w:eastAsiaTheme="minorEastAsia"/>
                  <w:color w:val="0070C0"/>
                  <w:lang w:val="en-US" w:eastAsia="zh-CN"/>
                  <w:rPrChange w:id="314" w:author="Ato-MediaTek" w:date="2020-08-17T10:55:00Z">
                    <w:rPr/>
                  </w:rPrChange>
                </w:rPr>
                <w:t>accuracy requirements in performance part.</w:t>
              </w:r>
            </w:ins>
            <w:ins w:id="315" w:author="Ato-MediaTek" w:date="2020-08-17T10:56:00Z">
              <w:r w:rsidR="00357485">
                <w:rPr>
                  <w:rFonts w:eastAsiaTheme="minorEastAsia"/>
                  <w:color w:val="0070C0"/>
                  <w:lang w:val="en-US" w:eastAsia="zh-CN"/>
                </w:rPr>
                <w:t xml:space="preserve"> So </w:t>
              </w:r>
            </w:ins>
            <w:ins w:id="316" w:author="Ato-MediaTek" w:date="2020-08-17T10:57:00Z">
              <w:r w:rsidR="00357485">
                <w:rPr>
                  <w:rFonts w:eastAsiaTheme="minorEastAsia"/>
                  <w:color w:val="0070C0"/>
                  <w:lang w:val="en-US" w:eastAsia="zh-CN"/>
                </w:rPr>
                <w:t xml:space="preserve">this still </w:t>
              </w:r>
            </w:ins>
            <w:ins w:id="317" w:author="Ato-MediaTek" w:date="2020-08-17T10:56:00Z">
              <w:r w:rsidR="00357485">
                <w:rPr>
                  <w:rFonts w:eastAsiaTheme="minorEastAsia"/>
                  <w:color w:val="0070C0"/>
                  <w:lang w:val="en-US" w:eastAsia="zh-CN"/>
                </w:rPr>
                <w:t xml:space="preserve">goes back to </w:t>
              </w:r>
            </w:ins>
            <w:ins w:id="318" w:author="Ato-MediaTek" w:date="2020-08-17T10:57:00Z">
              <w:r w:rsidR="00357485">
                <w:rPr>
                  <w:rFonts w:eastAsiaTheme="minorEastAsia"/>
                  <w:color w:val="0070C0"/>
                  <w:lang w:val="en-US" w:eastAsia="zh-CN"/>
                </w:rPr>
                <w:t>Option 1.</w:t>
              </w:r>
            </w:ins>
          </w:p>
        </w:tc>
      </w:tr>
      <w:tr w:rsidR="00706400" w14:paraId="4C02ACCD" w14:textId="77777777" w:rsidTr="00335461">
        <w:tc>
          <w:tcPr>
            <w:tcW w:w="1238" w:type="dxa"/>
          </w:tcPr>
          <w:p w14:paraId="7177AA61" w14:textId="2256E1ED" w:rsidR="00706400" w:rsidRDefault="00EF695A" w:rsidP="00323BD0">
            <w:pPr>
              <w:spacing w:after="120"/>
              <w:rPr>
                <w:rFonts w:eastAsiaTheme="minorEastAsia"/>
                <w:color w:val="0070C0"/>
                <w:lang w:val="en-US" w:eastAsia="zh-CN"/>
              </w:rPr>
            </w:pPr>
            <w:ins w:id="319" w:author="ZTE" w:date="2020-08-17T11:44:00Z">
              <w:r>
                <w:rPr>
                  <w:rFonts w:eastAsiaTheme="minorEastAsia" w:hint="eastAsia"/>
                  <w:color w:val="0070C0"/>
                  <w:lang w:val="en-US" w:eastAsia="zh-CN"/>
                </w:rPr>
                <w:lastRenderedPageBreak/>
                <w:t>ZTE</w:t>
              </w:r>
            </w:ins>
          </w:p>
        </w:tc>
        <w:tc>
          <w:tcPr>
            <w:tcW w:w="8393" w:type="dxa"/>
          </w:tcPr>
          <w:p w14:paraId="0AAD9658" w14:textId="41680B41" w:rsidR="00C053F4" w:rsidRDefault="00EF695A" w:rsidP="00C053F4">
            <w:pPr>
              <w:spacing w:after="120"/>
              <w:rPr>
                <w:ins w:id="320" w:author="ZTE" w:date="2020-08-17T11:51:00Z"/>
                <w:rFonts w:eastAsiaTheme="minorEastAsia"/>
                <w:color w:val="0070C0"/>
                <w:lang w:val="en-US" w:eastAsia="zh-CN"/>
              </w:rPr>
            </w:pPr>
            <w:ins w:id="321" w:author="ZTE" w:date="2020-08-17T11:44:00Z">
              <w:r>
                <w:rPr>
                  <w:rFonts w:eastAsiaTheme="minorEastAsia" w:hint="eastAsia"/>
                  <w:color w:val="0070C0"/>
                  <w:lang w:val="en-US" w:eastAsia="zh-CN"/>
                </w:rPr>
                <w:t>Though single FFT is the assumption in the WID</w:t>
              </w:r>
              <w:r w:rsidR="00C053F4">
                <w:rPr>
                  <w:rFonts w:eastAsiaTheme="minorEastAsia" w:hint="eastAsia"/>
                  <w:color w:val="0070C0"/>
                  <w:lang w:val="en-US" w:eastAsia="zh-CN"/>
                </w:rPr>
                <w:t xml:space="preserve">, it is not workable in the practical network for many cases. </w:t>
              </w:r>
            </w:ins>
            <w:ins w:id="322" w:author="ZTE" w:date="2020-08-17T11:47:00Z">
              <w:r w:rsidR="00C053F4">
                <w:rPr>
                  <w:rFonts w:eastAsiaTheme="minorEastAsia"/>
                  <w:color w:val="0070C0"/>
                  <w:lang w:val="en-US" w:eastAsia="zh-CN"/>
                </w:rPr>
                <w:t>For example in FR1 the time difference of any two cells for a UE could be anywhere between 0 ~33 us</w:t>
              </w:r>
            </w:ins>
            <w:ins w:id="323" w:author="ZTE" w:date="2020-08-17T11:48:00Z">
              <w:r w:rsidR="00C053F4">
                <w:rPr>
                  <w:rFonts w:eastAsiaTheme="minorEastAsia"/>
                  <w:color w:val="0070C0"/>
                  <w:lang w:val="en-US" w:eastAsia="zh-CN"/>
                </w:rPr>
                <w:t xml:space="preserve">. It is half symbols for 15kHz SCS and one symbol for 30kHz SCS. It is not possible to specify reasonable performance requirements to address such large time difference. </w:t>
              </w:r>
            </w:ins>
            <w:ins w:id="324" w:author="ZTE" w:date="2020-08-17T11:49:00Z">
              <w:r w:rsidR="00C053F4">
                <w:rPr>
                  <w:rFonts w:eastAsiaTheme="minorEastAsia"/>
                  <w:color w:val="0070C0"/>
                  <w:lang w:val="en-US" w:eastAsia="zh-CN"/>
                </w:rPr>
                <w:t>If the time difference is small enough, e.g. with</w:t>
              </w:r>
            </w:ins>
            <w:ins w:id="325" w:author="ZTE" w:date="2020-08-17T11:51:00Z">
              <w:r w:rsidR="00C053F4">
                <w:rPr>
                  <w:rFonts w:eastAsiaTheme="minorEastAsia"/>
                  <w:color w:val="0070C0"/>
                  <w:lang w:val="en-US" w:eastAsia="zh-CN"/>
                </w:rPr>
                <w:t>in</w:t>
              </w:r>
            </w:ins>
            <w:ins w:id="326" w:author="ZTE" w:date="2020-08-17T11:49:00Z">
              <w:r w:rsidR="00C053F4">
                <w:rPr>
                  <w:rFonts w:eastAsiaTheme="minorEastAsia"/>
                  <w:color w:val="0070C0"/>
                  <w:lang w:val="en-US" w:eastAsia="zh-CN"/>
                </w:rPr>
                <w:t xml:space="preserve"> </w:t>
              </w:r>
            </w:ins>
            <w:ins w:id="327" w:author="ZTE" w:date="2020-08-17T11:50:00Z">
              <w:r w:rsidR="00C053F4">
                <w:rPr>
                  <w:rFonts w:eastAsiaTheme="minorEastAsia"/>
                  <w:color w:val="0070C0"/>
                  <w:lang w:val="en-US" w:eastAsia="zh-CN"/>
                </w:rPr>
                <w:t>half</w:t>
              </w:r>
            </w:ins>
            <w:ins w:id="328" w:author="ZTE" w:date="2020-08-17T11:49:00Z">
              <w:r w:rsidR="00C053F4">
                <w:rPr>
                  <w:rFonts w:eastAsiaTheme="minorEastAsia"/>
                  <w:color w:val="0070C0"/>
                  <w:lang w:val="en-US" w:eastAsia="zh-CN"/>
                </w:rPr>
                <w:t xml:space="preserve"> </w:t>
              </w:r>
            </w:ins>
            <w:ins w:id="329" w:author="ZTE" w:date="2020-08-17T11:50:00Z">
              <w:r w:rsidR="00C053F4">
                <w:rPr>
                  <w:rFonts w:eastAsiaTheme="minorEastAsia"/>
                  <w:color w:val="0070C0"/>
                  <w:lang w:val="en-US" w:eastAsia="zh-CN"/>
                </w:rPr>
                <w:t xml:space="preserve">CP, it is more like co-location deployment. </w:t>
              </w:r>
            </w:ins>
          </w:p>
          <w:p w14:paraId="64EBCF83" w14:textId="530755A4" w:rsidR="00C053F4" w:rsidRDefault="00C053F4" w:rsidP="00C053F4">
            <w:pPr>
              <w:spacing w:after="120"/>
              <w:rPr>
                <w:ins w:id="330" w:author="ZTE" w:date="2020-08-17T11:54:00Z"/>
                <w:rFonts w:eastAsiaTheme="minorEastAsia"/>
                <w:color w:val="0070C0"/>
                <w:lang w:val="en-US" w:eastAsia="zh-CN"/>
              </w:rPr>
            </w:pPr>
            <w:ins w:id="331" w:author="ZTE" w:date="2020-08-17T11:51:00Z">
              <w:r>
                <w:rPr>
                  <w:rFonts w:eastAsiaTheme="minorEastAsia"/>
                  <w:color w:val="0070C0"/>
                  <w:lang w:val="en-US" w:eastAsia="zh-CN"/>
                </w:rPr>
                <w:t xml:space="preserve">If </w:t>
              </w:r>
            </w:ins>
            <w:ins w:id="332" w:author="ZTE" w:date="2020-08-17T11:52:00Z">
              <w:r>
                <w:rPr>
                  <w:rFonts w:eastAsiaTheme="minorEastAsia"/>
                  <w:color w:val="0070C0"/>
                  <w:lang w:val="en-US" w:eastAsia="zh-CN"/>
                </w:rPr>
                <w:t xml:space="preserve">reasonable </w:t>
              </w:r>
            </w:ins>
            <w:ins w:id="333" w:author="ZTE" w:date="2020-08-17T11:51:00Z">
              <w:r>
                <w:rPr>
                  <w:rFonts w:eastAsiaTheme="minorEastAsia"/>
                  <w:color w:val="0070C0"/>
                  <w:lang w:val="en-US" w:eastAsia="zh-CN"/>
                </w:rPr>
                <w:t>relaxed (reduced) performance requirements cannot</w:t>
              </w:r>
            </w:ins>
            <w:ins w:id="334" w:author="ZTE" w:date="2020-08-17T11:52:00Z">
              <w:r>
                <w:rPr>
                  <w:rFonts w:eastAsiaTheme="minorEastAsia"/>
                  <w:color w:val="0070C0"/>
                  <w:lang w:val="en-US" w:eastAsia="zh-CN"/>
                </w:rPr>
                <w:t xml:space="preserve"> be specified, then some neighbor cells may never be measured as long as time difference to serving cell is too large. </w:t>
              </w:r>
            </w:ins>
            <w:ins w:id="335" w:author="ZTE" w:date="2020-08-17T11:54:00Z">
              <w:r>
                <w:rPr>
                  <w:rFonts w:eastAsiaTheme="minorEastAsia"/>
                  <w:color w:val="0070C0"/>
                  <w:lang w:val="en-US" w:eastAsia="zh-CN"/>
                </w:rPr>
                <w:t>So the feature cannot work in a performance</w:t>
              </w:r>
            </w:ins>
            <w:ins w:id="336" w:author="ZTE" w:date="2020-08-17T12:03:00Z">
              <w:r w:rsidR="00BB7838">
                <w:rPr>
                  <w:rFonts w:eastAsiaTheme="minorEastAsia"/>
                  <w:color w:val="0070C0"/>
                  <w:lang w:val="en-US" w:eastAsia="zh-CN"/>
                </w:rPr>
                <w:t xml:space="preserve"> assured</w:t>
              </w:r>
            </w:ins>
            <w:ins w:id="337" w:author="ZTE" w:date="2020-08-17T11:54:00Z">
              <w:r>
                <w:rPr>
                  <w:rFonts w:eastAsiaTheme="minorEastAsia"/>
                  <w:color w:val="0070C0"/>
                  <w:lang w:val="en-US" w:eastAsia="zh-CN"/>
                </w:rPr>
                <w:t xml:space="preserve"> manner.</w:t>
              </w:r>
            </w:ins>
          </w:p>
          <w:p w14:paraId="00856463" w14:textId="77777777" w:rsidR="00C053F4" w:rsidRDefault="00BB7838" w:rsidP="00C053F4">
            <w:pPr>
              <w:spacing w:after="120"/>
              <w:rPr>
                <w:ins w:id="338" w:author="ZTE" w:date="2020-08-17T11:57:00Z"/>
                <w:rFonts w:eastAsiaTheme="minorEastAsia"/>
                <w:color w:val="0070C0"/>
                <w:lang w:val="en-US" w:eastAsia="zh-CN"/>
              </w:rPr>
            </w:pPr>
            <w:ins w:id="339" w:author="ZTE" w:date="2020-08-17T11:57:00Z">
              <w:r>
                <w:rPr>
                  <w:rFonts w:eastAsiaTheme="minorEastAsia" w:hint="eastAsia"/>
                  <w:color w:val="0070C0"/>
                  <w:lang w:val="en-US" w:eastAsia="zh-CN"/>
                </w:rPr>
                <w:t xml:space="preserve">Option 2 is </w:t>
              </w:r>
              <w:r>
                <w:rPr>
                  <w:rFonts w:eastAsiaTheme="minorEastAsia"/>
                  <w:color w:val="0070C0"/>
                  <w:lang w:val="en-US" w:eastAsia="zh-CN"/>
                </w:rPr>
                <w:t>aligned</w:t>
              </w:r>
              <w:r>
                <w:rPr>
                  <w:rFonts w:eastAsiaTheme="minorEastAsia" w:hint="eastAsia"/>
                  <w:color w:val="0070C0"/>
                  <w:lang w:val="en-US" w:eastAsia="zh-CN"/>
                </w:rPr>
                <w:t xml:space="preserve"> </w:t>
              </w:r>
              <w:r>
                <w:rPr>
                  <w:rFonts w:eastAsiaTheme="minorEastAsia"/>
                  <w:color w:val="0070C0"/>
                  <w:lang w:val="en-US" w:eastAsia="zh-CN"/>
                </w:rPr>
                <w:t>with procedures specified by RAN1. It should be followed.</w:t>
              </w:r>
            </w:ins>
          </w:p>
          <w:p w14:paraId="2C9C242E" w14:textId="144993E9" w:rsidR="00BB7838" w:rsidRDefault="00BB7838" w:rsidP="00C053F4">
            <w:pPr>
              <w:spacing w:after="120"/>
              <w:rPr>
                <w:ins w:id="340" w:author="ZTE" w:date="2020-08-17T12:01:00Z"/>
                <w:rFonts w:eastAsiaTheme="minorEastAsia"/>
                <w:color w:val="0070C0"/>
                <w:lang w:val="en-US" w:eastAsia="zh-CN"/>
              </w:rPr>
            </w:pPr>
            <w:ins w:id="341" w:author="ZTE" w:date="2020-08-17T11:58:00Z">
              <w:r>
                <w:rPr>
                  <w:rFonts w:eastAsiaTheme="minorEastAsia"/>
                  <w:color w:val="0070C0"/>
                  <w:lang w:val="en-US" w:eastAsia="zh-CN"/>
                </w:rPr>
                <w:t xml:space="preserve">UE capability </w:t>
              </w:r>
            </w:ins>
            <w:ins w:id="342" w:author="ZTE" w:date="2020-08-17T12:00:00Z">
              <w:r>
                <w:rPr>
                  <w:rFonts w:eastAsiaTheme="minorEastAsia"/>
                  <w:color w:val="0070C0"/>
                  <w:lang w:val="en-US" w:eastAsia="zh-CN"/>
                </w:rPr>
                <w:t xml:space="preserve">proposed by option 3 </w:t>
              </w:r>
            </w:ins>
            <w:ins w:id="343" w:author="ZTE" w:date="2020-08-17T11:58:00Z">
              <w:r>
                <w:rPr>
                  <w:rFonts w:eastAsiaTheme="minorEastAsia"/>
                  <w:color w:val="0070C0"/>
                  <w:lang w:val="en-US" w:eastAsia="zh-CN"/>
                </w:rPr>
                <w:t xml:space="preserve">would make the feature too complicated. Two set of requirements would be specified. </w:t>
              </w:r>
            </w:ins>
            <w:ins w:id="344" w:author="ZTE" w:date="2020-08-17T11:59:00Z">
              <w:r>
                <w:rPr>
                  <w:rFonts w:eastAsiaTheme="minorEastAsia"/>
                  <w:color w:val="0070C0"/>
                  <w:lang w:val="en-US" w:eastAsia="zh-CN"/>
                </w:rPr>
                <w:t>NW has to handle different U</w:t>
              </w:r>
              <w:r w:rsidR="008D6D04">
                <w:rPr>
                  <w:rFonts w:eastAsiaTheme="minorEastAsia"/>
                  <w:color w:val="0070C0"/>
                  <w:lang w:val="en-US" w:eastAsia="zh-CN"/>
                </w:rPr>
                <w:t>e</w:t>
              </w:r>
              <w:r>
                <w:rPr>
                  <w:rFonts w:eastAsiaTheme="minorEastAsia"/>
                  <w:color w:val="0070C0"/>
                  <w:lang w:val="en-US" w:eastAsia="zh-CN"/>
                </w:rPr>
                <w:t>s which increase NW complexity. Type 2 UE may not be useful in practical network.</w:t>
              </w:r>
            </w:ins>
            <w:ins w:id="345" w:author="ZTE" w:date="2020-08-17T12:01:00Z">
              <w:r>
                <w:rPr>
                  <w:rFonts w:eastAsiaTheme="minorEastAsia"/>
                  <w:color w:val="0070C0"/>
                  <w:lang w:val="en-US" w:eastAsia="zh-CN"/>
                </w:rPr>
                <w:t xml:space="preserve"> So it is not preferable.</w:t>
              </w:r>
            </w:ins>
          </w:p>
          <w:p w14:paraId="16D0315E" w14:textId="1843DAE8" w:rsidR="00BB7838" w:rsidRPr="00C053F4" w:rsidRDefault="00BB7838" w:rsidP="00C053F4">
            <w:pPr>
              <w:spacing w:after="120"/>
              <w:rPr>
                <w:rFonts w:eastAsiaTheme="minorEastAsia"/>
                <w:color w:val="0070C0"/>
                <w:lang w:val="en-US" w:eastAsia="zh-CN"/>
              </w:rPr>
            </w:pPr>
            <w:ins w:id="346" w:author="ZTE" w:date="2020-08-17T12:01:00Z">
              <w:r>
                <w:rPr>
                  <w:rFonts w:eastAsiaTheme="minorEastAsia"/>
                  <w:color w:val="0070C0"/>
                  <w:lang w:val="en-US" w:eastAsia="zh-CN"/>
                </w:rPr>
                <w:t>Option 4 puts too much restriction at NW side. Besides the scenarios to use this feature is highly compromised.</w:t>
              </w:r>
            </w:ins>
          </w:p>
        </w:tc>
      </w:tr>
      <w:tr w:rsidR="00E71293" w14:paraId="00362A30" w14:textId="77777777" w:rsidTr="00335461">
        <w:trPr>
          <w:ins w:id="347" w:author="Qualcomm" w:date="2020-08-16T21:26:00Z"/>
        </w:trPr>
        <w:tc>
          <w:tcPr>
            <w:tcW w:w="1238" w:type="dxa"/>
          </w:tcPr>
          <w:p w14:paraId="4B666F2D" w14:textId="337AEE3E" w:rsidR="00E71293" w:rsidRDefault="00E51C1A" w:rsidP="00323BD0">
            <w:pPr>
              <w:spacing w:after="120"/>
              <w:rPr>
                <w:ins w:id="348" w:author="Qualcomm" w:date="2020-08-16T21:26:00Z"/>
                <w:rFonts w:eastAsiaTheme="minorEastAsia"/>
                <w:color w:val="0070C0"/>
                <w:lang w:val="en-US" w:eastAsia="zh-CN"/>
              </w:rPr>
            </w:pPr>
            <w:ins w:id="349" w:author="Qualcomm" w:date="2020-08-16T21:27:00Z">
              <w:r>
                <w:rPr>
                  <w:rFonts w:eastAsiaTheme="minorEastAsia"/>
                  <w:color w:val="0070C0"/>
                  <w:lang w:val="en-US" w:eastAsia="zh-CN"/>
                </w:rPr>
                <w:t>Qualcomm</w:t>
              </w:r>
            </w:ins>
          </w:p>
        </w:tc>
        <w:tc>
          <w:tcPr>
            <w:tcW w:w="8393" w:type="dxa"/>
          </w:tcPr>
          <w:p w14:paraId="0CF415B3" w14:textId="5ABFA292" w:rsidR="00E71293" w:rsidRDefault="00E51C1A" w:rsidP="00C053F4">
            <w:pPr>
              <w:spacing w:after="120"/>
              <w:rPr>
                <w:ins w:id="350" w:author="Qualcomm" w:date="2020-08-16T21:28:00Z"/>
                <w:rFonts w:eastAsiaTheme="minorEastAsia"/>
                <w:color w:val="0070C0"/>
                <w:lang w:val="en-US" w:eastAsia="zh-CN"/>
              </w:rPr>
            </w:pPr>
            <w:ins w:id="351" w:author="Qualcomm" w:date="2020-08-16T21:27:00Z">
              <w:r>
                <w:rPr>
                  <w:rFonts w:eastAsiaTheme="minorEastAsia"/>
                  <w:color w:val="0070C0"/>
                  <w:lang w:val="en-US" w:eastAsia="zh-CN"/>
                </w:rPr>
                <w:t xml:space="preserve">Our </w:t>
              </w:r>
              <w:r w:rsidR="00F81931">
                <w:rPr>
                  <w:rFonts w:eastAsiaTheme="minorEastAsia"/>
                  <w:color w:val="0070C0"/>
                  <w:lang w:val="en-US" w:eastAsia="zh-CN"/>
                </w:rPr>
                <w:t>option5 can be merged with option</w:t>
              </w:r>
            </w:ins>
            <w:ins w:id="352" w:author="Qualcomm" w:date="2020-08-16T21:28:00Z">
              <w:r w:rsidR="00F81931">
                <w:rPr>
                  <w:rFonts w:eastAsiaTheme="minorEastAsia"/>
                  <w:color w:val="0070C0"/>
                  <w:lang w:val="en-US" w:eastAsia="zh-CN"/>
                </w:rPr>
                <w:t>3</w:t>
              </w:r>
              <w:r w:rsidR="00F62B3B">
                <w:rPr>
                  <w:rFonts w:eastAsiaTheme="minorEastAsia"/>
                  <w:color w:val="0070C0"/>
                  <w:lang w:val="en-US" w:eastAsia="zh-CN"/>
                </w:rPr>
                <w:t>-</w:t>
              </w:r>
              <w:r w:rsidR="00F81931">
                <w:rPr>
                  <w:rFonts w:eastAsiaTheme="minorEastAsia"/>
                  <w:color w:val="0070C0"/>
                  <w:lang w:val="en-US" w:eastAsia="zh-CN"/>
                </w:rPr>
                <w:t xml:space="preserve">type1.1. </w:t>
              </w:r>
            </w:ins>
          </w:p>
          <w:p w14:paraId="3715C4A2" w14:textId="7BD7C881" w:rsidR="00F81931" w:rsidRDefault="00DA4D19" w:rsidP="00C053F4">
            <w:pPr>
              <w:spacing w:after="120"/>
              <w:rPr>
                <w:ins w:id="353" w:author="Qualcomm" w:date="2020-08-16T21:28:00Z"/>
                <w:rFonts w:eastAsiaTheme="minorEastAsia"/>
                <w:color w:val="0070C0"/>
                <w:lang w:val="en-US" w:eastAsia="zh-CN"/>
              </w:rPr>
            </w:pPr>
            <w:ins w:id="354" w:author="Qualcomm" w:date="2020-08-16T21:51:00Z">
              <w:r>
                <w:rPr>
                  <w:rFonts w:eastAsiaTheme="minorEastAsia"/>
                  <w:color w:val="0070C0"/>
                  <w:lang w:val="en-US" w:eastAsia="zh-CN"/>
                </w:rPr>
                <w:t>Then b</w:t>
              </w:r>
            </w:ins>
            <w:ins w:id="355" w:author="Qualcomm" w:date="2020-08-16T21:29:00Z">
              <w:r w:rsidR="00F62B3B">
                <w:rPr>
                  <w:rFonts w:eastAsiaTheme="minorEastAsia"/>
                  <w:color w:val="0070C0"/>
                  <w:lang w:val="en-US" w:eastAsia="zh-CN"/>
                </w:rPr>
                <w:t>oth</w:t>
              </w:r>
            </w:ins>
            <w:ins w:id="356" w:author="Qualcomm" w:date="2020-08-16T21:28:00Z">
              <w:r w:rsidR="00F62B3B">
                <w:rPr>
                  <w:rFonts w:eastAsiaTheme="minorEastAsia"/>
                  <w:color w:val="0070C0"/>
                  <w:lang w:val="en-US" w:eastAsia="zh-CN"/>
                </w:rPr>
                <w:t xml:space="preserve"> Option3-type1.1 and Option3-type1.2 are agreeable. </w:t>
              </w:r>
            </w:ins>
            <w:ins w:id="357" w:author="Qualcomm" w:date="2020-08-16T21:30:00Z">
              <w:r w:rsidR="00BD01C4">
                <w:rPr>
                  <w:rFonts w:eastAsiaTheme="minorEastAsia"/>
                  <w:color w:val="0070C0"/>
                  <w:lang w:val="en-US" w:eastAsia="zh-CN"/>
                </w:rPr>
                <w:t xml:space="preserve">And option1 is reasonable to discuss </w:t>
              </w:r>
              <w:r w:rsidR="00403AB2">
                <w:rPr>
                  <w:rFonts w:eastAsiaTheme="minorEastAsia"/>
                  <w:color w:val="0070C0"/>
                  <w:lang w:val="en-US" w:eastAsia="zh-CN"/>
                </w:rPr>
                <w:t>performance</w:t>
              </w:r>
            </w:ins>
            <w:ins w:id="358" w:author="Qualcomm" w:date="2020-08-16T21:31:00Z">
              <w:r w:rsidR="00403AB2">
                <w:rPr>
                  <w:rFonts w:eastAsiaTheme="minorEastAsia"/>
                  <w:color w:val="0070C0"/>
                  <w:lang w:val="en-US" w:eastAsia="zh-CN"/>
                </w:rPr>
                <w:t xml:space="preserve"> impact for these two types of U</w:t>
              </w:r>
              <w:r w:rsidR="008D6D04">
                <w:rPr>
                  <w:rFonts w:eastAsiaTheme="minorEastAsia"/>
                  <w:color w:val="0070C0"/>
                  <w:lang w:val="en-US" w:eastAsia="zh-CN"/>
                </w:rPr>
                <w:t>e</w:t>
              </w:r>
              <w:r w:rsidR="00403AB2">
                <w:rPr>
                  <w:rFonts w:eastAsiaTheme="minorEastAsia"/>
                  <w:color w:val="0070C0"/>
                  <w:lang w:val="en-US" w:eastAsia="zh-CN"/>
                </w:rPr>
                <w:t>s.</w:t>
              </w:r>
            </w:ins>
          </w:p>
          <w:p w14:paraId="21AC1BEF" w14:textId="5C2422E3" w:rsidR="00F62B3B" w:rsidRDefault="00FF7778" w:rsidP="00C053F4">
            <w:pPr>
              <w:spacing w:after="120"/>
              <w:rPr>
                <w:ins w:id="359" w:author="Qualcomm" w:date="2020-08-16T21:51:00Z"/>
                <w:rFonts w:eastAsiaTheme="minorEastAsia"/>
                <w:color w:val="0070C0"/>
                <w:lang w:val="en-US" w:eastAsia="zh-CN"/>
              </w:rPr>
            </w:pPr>
            <w:ins w:id="360" w:author="Qualcomm" w:date="2020-08-16T21:39:00Z">
              <w:r>
                <w:rPr>
                  <w:rFonts w:eastAsiaTheme="minorEastAsia"/>
                  <w:color w:val="0070C0"/>
                  <w:lang w:val="en-US" w:eastAsia="zh-CN"/>
                </w:rPr>
                <w:t>Option2 and o</w:t>
              </w:r>
            </w:ins>
            <w:ins w:id="361" w:author="Qualcomm" w:date="2020-08-16T21:28:00Z">
              <w:r w:rsidR="00F62B3B">
                <w:rPr>
                  <w:rFonts w:eastAsiaTheme="minorEastAsia"/>
                  <w:color w:val="0070C0"/>
                  <w:lang w:val="en-US" w:eastAsia="zh-CN"/>
                </w:rPr>
                <w:t xml:space="preserve">ption3 type2 </w:t>
              </w:r>
            </w:ins>
            <w:ins w:id="362" w:author="Qualcomm" w:date="2020-08-16T21:39:00Z">
              <w:r>
                <w:rPr>
                  <w:rFonts w:eastAsiaTheme="minorEastAsia"/>
                  <w:color w:val="0070C0"/>
                  <w:lang w:val="en-US" w:eastAsia="zh-CN"/>
                </w:rPr>
                <w:t>are</w:t>
              </w:r>
            </w:ins>
            <w:ins w:id="363" w:author="Qualcomm" w:date="2020-08-16T21:28:00Z">
              <w:r w:rsidR="00F62B3B">
                <w:rPr>
                  <w:rFonts w:eastAsiaTheme="minorEastAsia"/>
                  <w:color w:val="0070C0"/>
                  <w:lang w:val="en-US" w:eastAsia="zh-CN"/>
                </w:rPr>
                <w:t xml:space="preserve"> </w:t>
              </w:r>
            </w:ins>
            <w:ins w:id="364" w:author="Qualcomm" w:date="2020-08-16T21:29:00Z">
              <w:r w:rsidR="00F62B3B">
                <w:rPr>
                  <w:rFonts w:eastAsiaTheme="minorEastAsia"/>
                  <w:color w:val="0070C0"/>
                  <w:lang w:val="en-US" w:eastAsia="zh-CN"/>
                </w:rPr>
                <w:t>not complied with the WID assumption</w:t>
              </w:r>
            </w:ins>
            <w:ins w:id="365" w:author="Qualcomm" w:date="2020-08-16T21:39:00Z">
              <w:r w:rsidR="007842EA">
                <w:rPr>
                  <w:rFonts w:eastAsiaTheme="minorEastAsia"/>
                  <w:color w:val="0070C0"/>
                  <w:lang w:val="en-US" w:eastAsia="zh-CN"/>
                </w:rPr>
                <w:t xml:space="preserve"> </w:t>
              </w:r>
              <w:r w:rsidR="007842EA" w:rsidRPr="00FF7778">
                <w:rPr>
                  <w:rFonts w:eastAsiaTheme="minorEastAsia"/>
                  <w:b/>
                  <w:bCs/>
                  <w:color w:val="0070C0"/>
                  <w:lang w:val="en-US" w:eastAsia="zh-CN"/>
                  <w:rPrChange w:id="366" w:author="Qualcomm" w:date="2020-08-16T21:39:00Z">
                    <w:rPr>
                      <w:rFonts w:eastAsiaTheme="minorEastAsia"/>
                      <w:color w:val="0070C0"/>
                      <w:lang w:val="en-US" w:eastAsia="zh-CN"/>
                    </w:rPr>
                  </w:rPrChange>
                </w:rPr>
                <w:t>potentially</w:t>
              </w:r>
            </w:ins>
            <w:ins w:id="367" w:author="Qualcomm" w:date="2020-08-16T21:29:00Z">
              <w:r w:rsidR="00F62B3B">
                <w:rPr>
                  <w:rFonts w:eastAsiaTheme="minorEastAsia"/>
                  <w:color w:val="0070C0"/>
                  <w:lang w:val="en-US" w:eastAsia="zh-CN"/>
                </w:rPr>
                <w:t>. Thus</w:t>
              </w:r>
            </w:ins>
            <w:ins w:id="368" w:author="Qualcomm" w:date="2020-08-16T21:39:00Z">
              <w:r w:rsidR="002546A8">
                <w:rPr>
                  <w:rFonts w:eastAsiaTheme="minorEastAsia"/>
                  <w:color w:val="0070C0"/>
                  <w:lang w:val="en-US" w:eastAsia="zh-CN"/>
                </w:rPr>
                <w:t>,</w:t>
              </w:r>
            </w:ins>
            <w:ins w:id="369" w:author="Qualcomm" w:date="2020-08-16T21:29:00Z">
              <w:r w:rsidR="00F62B3B">
                <w:rPr>
                  <w:rFonts w:eastAsiaTheme="minorEastAsia"/>
                  <w:color w:val="0070C0"/>
                  <w:lang w:val="en-US" w:eastAsia="zh-CN"/>
                </w:rPr>
                <w:t xml:space="preserve"> </w:t>
              </w:r>
            </w:ins>
            <w:ins w:id="370" w:author="Qualcomm" w:date="2020-08-16T21:39:00Z">
              <w:r>
                <w:rPr>
                  <w:rFonts w:eastAsiaTheme="minorEastAsia"/>
                  <w:color w:val="0070C0"/>
                  <w:lang w:val="en-US" w:eastAsia="zh-CN"/>
                </w:rPr>
                <w:t>they</w:t>
              </w:r>
            </w:ins>
            <w:ins w:id="371" w:author="Qualcomm" w:date="2020-08-16T21:38:00Z">
              <w:r w:rsidR="007842EA">
                <w:rPr>
                  <w:rFonts w:eastAsiaTheme="minorEastAsia"/>
                  <w:color w:val="0070C0"/>
                  <w:lang w:val="en-US" w:eastAsia="zh-CN"/>
                </w:rPr>
                <w:t xml:space="preserve"> </w:t>
              </w:r>
            </w:ins>
            <w:ins w:id="372" w:author="Qualcomm" w:date="2020-08-16T21:39:00Z">
              <w:r>
                <w:rPr>
                  <w:rFonts w:eastAsiaTheme="minorEastAsia"/>
                  <w:color w:val="0070C0"/>
                  <w:lang w:val="en-US" w:eastAsia="zh-CN"/>
                </w:rPr>
                <w:t>are</w:t>
              </w:r>
            </w:ins>
            <w:ins w:id="373" w:author="Qualcomm" w:date="2020-08-16T21:29:00Z">
              <w:r w:rsidR="00F62B3B">
                <w:rPr>
                  <w:rFonts w:eastAsiaTheme="minorEastAsia"/>
                  <w:color w:val="0070C0"/>
                  <w:lang w:val="en-US" w:eastAsia="zh-CN"/>
                </w:rPr>
                <w:t xml:space="preserve"> </w:t>
              </w:r>
            </w:ins>
            <w:ins w:id="374" w:author="Qualcomm" w:date="2020-08-16T21:38:00Z">
              <w:r w:rsidR="007842EA">
                <w:rPr>
                  <w:rFonts w:eastAsiaTheme="minorEastAsia"/>
                  <w:color w:val="0070C0"/>
                  <w:lang w:val="en-US" w:eastAsia="zh-CN"/>
                </w:rPr>
                <w:t>NOT</w:t>
              </w:r>
            </w:ins>
            <w:ins w:id="375" w:author="Qualcomm" w:date="2020-08-16T21:29:00Z">
              <w:r w:rsidR="00F62B3B">
                <w:rPr>
                  <w:rFonts w:eastAsiaTheme="minorEastAsia"/>
                  <w:color w:val="0070C0"/>
                  <w:lang w:val="en-US" w:eastAsia="zh-CN"/>
                </w:rPr>
                <w:t xml:space="preserve"> agreeable.</w:t>
              </w:r>
            </w:ins>
          </w:p>
          <w:p w14:paraId="715B4736" w14:textId="77777777" w:rsidR="00DF4B59" w:rsidRDefault="00DF4B59" w:rsidP="00C053F4">
            <w:pPr>
              <w:spacing w:after="120"/>
              <w:rPr>
                <w:ins w:id="376" w:author="Qualcomm" w:date="2020-08-16T21:29:00Z"/>
                <w:rFonts w:eastAsiaTheme="minorEastAsia"/>
                <w:color w:val="0070C0"/>
                <w:lang w:val="en-US" w:eastAsia="zh-CN"/>
              </w:rPr>
            </w:pPr>
          </w:p>
          <w:p w14:paraId="611D20E7" w14:textId="75DF4F36" w:rsidR="00F62B3B" w:rsidRDefault="00F524EE" w:rsidP="00C053F4">
            <w:pPr>
              <w:spacing w:after="120"/>
              <w:rPr>
                <w:ins w:id="377" w:author="Qualcomm" w:date="2020-08-16T21:31:00Z"/>
                <w:rFonts w:eastAsiaTheme="minorEastAsia"/>
                <w:color w:val="0070C0"/>
                <w:lang w:val="en-US" w:eastAsia="zh-CN"/>
              </w:rPr>
            </w:pPr>
            <w:ins w:id="378" w:author="Qualcomm" w:date="2020-08-16T21:30:00Z">
              <w:r>
                <w:rPr>
                  <w:rFonts w:eastAsiaTheme="minorEastAsia"/>
                  <w:color w:val="0070C0"/>
                  <w:lang w:val="en-US" w:eastAsia="zh-CN"/>
                </w:rPr>
                <w:t>Suggestion to companies and moderator,</w:t>
              </w:r>
            </w:ins>
          </w:p>
          <w:p w14:paraId="2BE36D4F" w14:textId="4562EC63" w:rsidR="00F524EE" w:rsidRDefault="00BE388B" w:rsidP="00C053F4">
            <w:pPr>
              <w:spacing w:after="120"/>
              <w:rPr>
                <w:ins w:id="379" w:author="Qualcomm" w:date="2020-08-16T21:35:00Z"/>
                <w:rFonts w:eastAsiaTheme="minorEastAsia"/>
                <w:color w:val="0070C0"/>
                <w:lang w:val="en-US" w:eastAsia="zh-CN"/>
              </w:rPr>
            </w:pPr>
            <w:ins w:id="380" w:author="Qualcomm" w:date="2020-08-16T21:31:00Z">
              <w:r>
                <w:rPr>
                  <w:rFonts w:eastAsiaTheme="minorEastAsia"/>
                  <w:color w:val="0070C0"/>
                  <w:lang w:val="en-US" w:eastAsia="zh-CN"/>
                </w:rPr>
                <w:t xml:space="preserve">Can we </w:t>
              </w:r>
            </w:ins>
            <w:ins w:id="381" w:author="Qualcomm" w:date="2020-08-16T21:51:00Z">
              <w:r w:rsidR="008C59CF">
                <w:rPr>
                  <w:rFonts w:eastAsiaTheme="minorEastAsia"/>
                  <w:color w:val="0070C0"/>
                  <w:lang w:val="en-US" w:eastAsia="zh-CN"/>
                </w:rPr>
                <w:t xml:space="preserve">please </w:t>
              </w:r>
            </w:ins>
            <w:ins w:id="382" w:author="Qualcomm" w:date="2020-08-16T21:31:00Z">
              <w:r>
                <w:rPr>
                  <w:rFonts w:eastAsiaTheme="minorEastAsia"/>
                  <w:color w:val="0070C0"/>
                  <w:lang w:val="en-US" w:eastAsia="zh-CN"/>
                </w:rPr>
                <w:t xml:space="preserve">merge option1, </w:t>
              </w:r>
            </w:ins>
            <w:ins w:id="383" w:author="Qualcomm" w:date="2020-08-16T21:32:00Z">
              <w:r>
                <w:rPr>
                  <w:rFonts w:eastAsiaTheme="minorEastAsia"/>
                  <w:color w:val="0070C0"/>
                  <w:lang w:val="en-US" w:eastAsia="zh-CN"/>
                </w:rPr>
                <w:t>o</w:t>
              </w:r>
            </w:ins>
            <w:ins w:id="384" w:author="Qualcomm" w:date="2020-08-16T21:31:00Z">
              <w:r>
                <w:rPr>
                  <w:rFonts w:eastAsiaTheme="minorEastAsia"/>
                  <w:color w:val="0070C0"/>
                  <w:lang w:val="en-US" w:eastAsia="zh-CN"/>
                </w:rPr>
                <w:t xml:space="preserve">ption3-type1.1 and </w:t>
              </w:r>
            </w:ins>
            <w:ins w:id="385" w:author="Qualcomm" w:date="2020-08-16T21:32:00Z">
              <w:r>
                <w:rPr>
                  <w:rFonts w:eastAsiaTheme="minorEastAsia"/>
                  <w:color w:val="0070C0"/>
                  <w:lang w:val="en-US" w:eastAsia="zh-CN"/>
                </w:rPr>
                <w:t>o</w:t>
              </w:r>
            </w:ins>
            <w:ins w:id="386" w:author="Qualcomm" w:date="2020-08-16T21:31:00Z">
              <w:r>
                <w:rPr>
                  <w:rFonts w:eastAsiaTheme="minorEastAsia"/>
                  <w:color w:val="0070C0"/>
                  <w:lang w:val="en-US" w:eastAsia="zh-CN"/>
                </w:rPr>
                <w:t>ption3-type1.2 and opt</w:t>
              </w:r>
            </w:ins>
            <w:ins w:id="387" w:author="Qualcomm" w:date="2020-08-16T21:32:00Z">
              <w:r>
                <w:rPr>
                  <w:rFonts w:eastAsiaTheme="minorEastAsia"/>
                  <w:color w:val="0070C0"/>
                  <w:lang w:val="en-US" w:eastAsia="zh-CN"/>
                </w:rPr>
                <w:t>ion 5</w:t>
              </w:r>
              <w:r w:rsidR="001A78A0">
                <w:rPr>
                  <w:rFonts w:eastAsiaTheme="minorEastAsia"/>
                  <w:color w:val="0070C0"/>
                  <w:lang w:val="en-US" w:eastAsia="zh-CN"/>
                </w:rPr>
                <w:t>?</w:t>
              </w:r>
            </w:ins>
            <w:ins w:id="388" w:author="Qualcomm" w:date="2020-08-16T21:35:00Z">
              <w:r w:rsidR="002A7D5F">
                <w:rPr>
                  <w:rFonts w:eastAsiaTheme="minorEastAsia"/>
                  <w:color w:val="0070C0"/>
                  <w:lang w:val="en-US" w:eastAsia="zh-CN"/>
                </w:rPr>
                <w:t xml:space="preserve"> I.e.</w:t>
              </w:r>
            </w:ins>
          </w:p>
          <w:p w14:paraId="0D85A9E2" w14:textId="0805E9E5" w:rsidR="002A7D5F" w:rsidRDefault="002A7D5F" w:rsidP="00C053F4">
            <w:pPr>
              <w:spacing w:after="120"/>
              <w:rPr>
                <w:ins w:id="389" w:author="Qualcomm" w:date="2020-08-16T21:36:00Z"/>
                <w:rFonts w:eastAsiaTheme="minorEastAsia"/>
                <w:color w:val="0070C0"/>
                <w:lang w:val="en-US" w:eastAsia="zh-CN"/>
              </w:rPr>
            </w:pPr>
            <w:ins w:id="390" w:author="Qualcomm" w:date="2020-08-16T21:35:00Z">
              <w:r>
                <w:rPr>
                  <w:rFonts w:eastAsiaTheme="minorEastAsia"/>
                  <w:color w:val="0070C0"/>
                  <w:lang w:val="en-US" w:eastAsia="zh-CN"/>
                </w:rPr>
                <w:t>“</w:t>
              </w:r>
            </w:ins>
          </w:p>
          <w:p w14:paraId="4E00CFB9" w14:textId="04D6AE7B" w:rsidR="00E72E4B" w:rsidRPr="00363CBD" w:rsidRDefault="00E72E4B">
            <w:pPr>
              <w:spacing w:after="120"/>
              <w:rPr>
                <w:ins w:id="391" w:author="Qualcomm" w:date="2020-08-16T21:36:00Z"/>
                <w:rFonts w:eastAsia="宋体"/>
                <w:i/>
                <w:iCs/>
                <w:color w:val="0070C0"/>
                <w:szCs w:val="24"/>
                <w:lang w:eastAsia="zh-CN"/>
                <w:rPrChange w:id="392" w:author="Qualcomm" w:date="2020-08-16T21:38:00Z">
                  <w:rPr>
                    <w:ins w:id="393" w:author="Qualcomm" w:date="2020-08-16T21:36:00Z"/>
                    <w:lang w:eastAsia="zh-CN"/>
                  </w:rPr>
                </w:rPrChange>
              </w:rPr>
              <w:pPrChange w:id="394" w:author="Unknown" w:date="2020-08-16T21:36:00Z">
                <w:pPr>
                  <w:pStyle w:val="afe"/>
                  <w:numPr>
                    <w:ilvl w:val="3"/>
                    <w:numId w:val="4"/>
                  </w:numPr>
                  <w:spacing w:after="120"/>
                  <w:ind w:left="3096" w:firstLineChars="0" w:hanging="360"/>
                </w:pPr>
              </w:pPrChange>
            </w:pPr>
            <w:ins w:id="395" w:author="Qualcomm" w:date="2020-08-16T21:36:00Z">
              <w:r w:rsidRPr="00363CBD">
                <w:rPr>
                  <w:rFonts w:eastAsia="宋体"/>
                  <w:i/>
                  <w:iCs/>
                  <w:color w:val="0070C0"/>
                  <w:szCs w:val="24"/>
                  <w:lang w:eastAsia="zh-CN"/>
                  <w:rPrChange w:id="396" w:author="Qualcomm" w:date="2020-08-16T21:38:00Z">
                    <w:rPr>
                      <w:lang w:eastAsia="zh-CN"/>
                    </w:rPr>
                  </w:rPrChange>
                </w:rPr>
                <w:t>Introduce the UE capability to differentiate the following 2 types of U</w:t>
              </w:r>
              <w:r w:rsidR="008D6D04" w:rsidRPr="00363CBD">
                <w:rPr>
                  <w:i/>
                  <w:iCs/>
                  <w:color w:val="0070C0"/>
                  <w:szCs w:val="24"/>
                  <w:lang w:eastAsia="zh-CN"/>
                </w:rPr>
                <w:t>e</w:t>
              </w:r>
              <w:r w:rsidRPr="00363CBD">
                <w:rPr>
                  <w:rFonts w:eastAsia="宋体"/>
                  <w:i/>
                  <w:iCs/>
                  <w:color w:val="0070C0"/>
                  <w:szCs w:val="24"/>
                  <w:lang w:eastAsia="zh-CN"/>
                  <w:rPrChange w:id="397" w:author="Qualcomm" w:date="2020-08-16T21:38:00Z">
                    <w:rPr>
                      <w:lang w:eastAsia="zh-CN"/>
                    </w:rPr>
                  </w:rPrChange>
                </w:rPr>
                <w:t>s both of which are WID compliant. I.e. UE supporting using only single timing for CSI-RS measurement per frequency layer</w:t>
              </w:r>
            </w:ins>
          </w:p>
          <w:p w14:paraId="102DD76F" w14:textId="037C151B" w:rsidR="00E72E4B" w:rsidRPr="00363CBD" w:rsidRDefault="00E72E4B">
            <w:pPr>
              <w:spacing w:after="120"/>
              <w:rPr>
                <w:ins w:id="398" w:author="Qualcomm" w:date="2020-08-16T21:36:00Z"/>
                <w:rFonts w:eastAsia="宋体"/>
                <w:i/>
                <w:iCs/>
                <w:color w:val="0070C0"/>
                <w:szCs w:val="24"/>
                <w:lang w:eastAsia="zh-CN"/>
                <w:rPrChange w:id="399" w:author="Qualcomm" w:date="2020-08-16T21:38:00Z">
                  <w:rPr>
                    <w:ins w:id="400" w:author="Qualcomm" w:date="2020-08-16T21:36:00Z"/>
                    <w:lang w:eastAsia="zh-CN"/>
                  </w:rPr>
                </w:rPrChange>
              </w:rPr>
              <w:pPrChange w:id="401" w:author="Unknown" w:date="2020-08-16T21:36:00Z">
                <w:pPr>
                  <w:pStyle w:val="afe"/>
                  <w:numPr>
                    <w:ilvl w:val="4"/>
                    <w:numId w:val="4"/>
                  </w:numPr>
                  <w:spacing w:after="120"/>
                  <w:ind w:left="3816" w:firstLineChars="0" w:hanging="360"/>
                </w:pPr>
              </w:pPrChange>
            </w:pPr>
            <w:ins w:id="402" w:author="Qualcomm" w:date="2020-08-16T21:36:00Z">
              <w:r w:rsidRPr="00363CBD">
                <w:rPr>
                  <w:rFonts w:eastAsia="宋体"/>
                  <w:i/>
                  <w:iCs/>
                  <w:color w:val="0070C0"/>
                  <w:szCs w:val="24"/>
                  <w:lang w:eastAsia="zh-CN"/>
                  <w:rPrChange w:id="403" w:author="Qualcomm" w:date="2020-08-16T21:38:00Z">
                    <w:rPr>
                      <w:lang w:eastAsia="zh-CN"/>
                    </w:rPr>
                  </w:rPrChange>
                </w:rPr>
                <w:t>Type1: UE supporting using only single timing for CSI-RS measurement per frequency layer based on the serving cell timing</w:t>
              </w:r>
            </w:ins>
          </w:p>
          <w:p w14:paraId="49AE6E07" w14:textId="3352F8F8" w:rsidR="00E72E4B" w:rsidRPr="00363CBD" w:rsidRDefault="00E72E4B">
            <w:pPr>
              <w:spacing w:after="120"/>
              <w:rPr>
                <w:ins w:id="404" w:author="Qualcomm" w:date="2020-08-16T21:36:00Z"/>
                <w:rFonts w:eastAsia="宋体"/>
                <w:i/>
                <w:iCs/>
                <w:color w:val="0070C0"/>
                <w:szCs w:val="24"/>
                <w:lang w:eastAsia="zh-CN"/>
                <w:rPrChange w:id="405" w:author="Qualcomm" w:date="2020-08-16T21:38:00Z">
                  <w:rPr>
                    <w:ins w:id="406" w:author="Qualcomm" w:date="2020-08-16T21:36:00Z"/>
                    <w:lang w:eastAsia="zh-CN"/>
                  </w:rPr>
                </w:rPrChange>
              </w:rPr>
              <w:pPrChange w:id="407" w:author="Unknown" w:date="2020-08-16T21:37:00Z">
                <w:pPr>
                  <w:pStyle w:val="afe"/>
                  <w:numPr>
                    <w:ilvl w:val="4"/>
                    <w:numId w:val="4"/>
                  </w:numPr>
                  <w:spacing w:after="120"/>
                  <w:ind w:left="3816" w:firstLineChars="0" w:hanging="360"/>
                </w:pPr>
              </w:pPrChange>
            </w:pPr>
            <w:ins w:id="408" w:author="Qualcomm" w:date="2020-08-16T21:36:00Z">
              <w:r w:rsidRPr="00363CBD">
                <w:rPr>
                  <w:rFonts w:eastAsia="宋体"/>
                  <w:i/>
                  <w:iCs/>
                  <w:color w:val="0070C0"/>
                  <w:szCs w:val="24"/>
                  <w:lang w:eastAsia="zh-CN"/>
                  <w:rPrChange w:id="409" w:author="Qualcomm" w:date="2020-08-16T21:38:00Z">
                    <w:rPr>
                      <w:lang w:eastAsia="zh-CN"/>
                    </w:rPr>
                  </w:rPrChange>
                </w:rPr>
                <w:t xml:space="preserve">Type2: UE supporting using only single timing for CSI-RS measurement per frequency layer based on </w:t>
              </w:r>
            </w:ins>
            <w:ins w:id="410" w:author="Qualcomm" w:date="2020-08-16T21:41:00Z">
              <w:r w:rsidR="000E40A6">
                <w:rPr>
                  <w:rFonts w:eastAsia="宋体"/>
                  <w:i/>
                  <w:iCs/>
                  <w:color w:val="0070C0"/>
                  <w:szCs w:val="24"/>
                  <w:lang w:eastAsia="zh-CN"/>
                </w:rPr>
                <w:t>one and only one</w:t>
              </w:r>
            </w:ins>
            <w:ins w:id="411" w:author="Qualcomm" w:date="2020-08-16T21:36:00Z">
              <w:r w:rsidRPr="00363CBD">
                <w:rPr>
                  <w:rFonts w:eastAsia="宋体"/>
                  <w:i/>
                  <w:iCs/>
                  <w:color w:val="0070C0"/>
                  <w:szCs w:val="24"/>
                  <w:lang w:eastAsia="zh-CN"/>
                  <w:rPrChange w:id="412" w:author="Qualcomm" w:date="2020-08-16T21:38:00Z">
                    <w:rPr>
                      <w:lang w:eastAsia="zh-CN"/>
                    </w:rPr>
                  </w:rPrChange>
                </w:rPr>
                <w:t xml:space="preserve"> of the associated </w:t>
              </w:r>
              <w:del w:id="413" w:author="Roy Hu" w:date="2020-08-17T17:50:00Z">
                <w:r w:rsidRPr="00363CBD" w:rsidDel="008D6D04">
                  <w:rPr>
                    <w:rFonts w:eastAsia="宋体"/>
                    <w:i/>
                    <w:iCs/>
                    <w:color w:val="0070C0"/>
                    <w:szCs w:val="24"/>
                    <w:lang w:eastAsia="zh-CN"/>
                    <w:rPrChange w:id="414" w:author="Qualcomm" w:date="2020-08-16T21:38:00Z">
                      <w:rPr>
                        <w:lang w:eastAsia="zh-CN"/>
                      </w:rPr>
                    </w:rPrChange>
                  </w:rPr>
                  <w:delText>neighbor</w:delText>
                </w:r>
              </w:del>
            </w:ins>
            <w:ins w:id="415" w:author="Roy Hu" w:date="2020-08-17T17:50:00Z">
              <w:r w:rsidR="008D6D04">
                <w:rPr>
                  <w:rFonts w:eastAsia="宋体"/>
                  <w:i/>
                  <w:iCs/>
                  <w:color w:val="0070C0"/>
                  <w:szCs w:val="24"/>
                  <w:lang w:eastAsia="zh-CN"/>
                </w:rPr>
                <w:pgNum/>
              </w:r>
              <w:r w:rsidR="008D6D04">
                <w:rPr>
                  <w:rFonts w:eastAsia="宋体"/>
                  <w:i/>
                  <w:iCs/>
                  <w:color w:val="0070C0"/>
                  <w:szCs w:val="24"/>
                  <w:lang w:eastAsia="zh-CN"/>
                </w:rPr>
                <w:t>eighbour</w:t>
              </w:r>
            </w:ins>
            <w:ins w:id="416" w:author="Qualcomm" w:date="2020-08-16T21:36:00Z">
              <w:r w:rsidRPr="00363CBD">
                <w:rPr>
                  <w:rFonts w:eastAsia="宋体"/>
                  <w:i/>
                  <w:iCs/>
                  <w:color w:val="0070C0"/>
                  <w:szCs w:val="24"/>
                  <w:lang w:eastAsia="zh-CN"/>
                  <w:rPrChange w:id="417" w:author="Qualcomm" w:date="2020-08-16T21:38:00Z">
                    <w:rPr>
                      <w:lang w:eastAsia="zh-CN"/>
                    </w:rPr>
                  </w:rPrChange>
                </w:rPr>
                <w:t xml:space="preserve"> cell SSBs</w:t>
              </w:r>
            </w:ins>
          </w:p>
          <w:p w14:paraId="484A31ED" w14:textId="7E524E42" w:rsidR="002A7D5F" w:rsidRPr="00363CBD" w:rsidRDefault="007D124F" w:rsidP="00C053F4">
            <w:pPr>
              <w:overflowPunct/>
              <w:autoSpaceDE/>
              <w:autoSpaceDN/>
              <w:adjustRightInd/>
              <w:spacing w:after="120"/>
              <w:textAlignment w:val="auto"/>
              <w:rPr>
                <w:ins w:id="418" w:author="Qualcomm" w:date="2020-08-16T21:35:00Z"/>
                <w:rFonts w:eastAsiaTheme="minorEastAsia"/>
                <w:i/>
                <w:iCs/>
                <w:color w:val="0070C0"/>
                <w:lang w:eastAsia="zh-CN"/>
                <w:rPrChange w:id="419" w:author="Qualcomm" w:date="2020-08-16T21:38:00Z">
                  <w:rPr>
                    <w:ins w:id="420" w:author="Qualcomm" w:date="2020-08-16T21:35:00Z"/>
                    <w:rFonts w:eastAsiaTheme="minorEastAsia"/>
                    <w:color w:val="0070C0"/>
                    <w:lang w:val="en-US" w:eastAsia="zh-CN"/>
                  </w:rPr>
                </w:rPrChange>
              </w:rPr>
            </w:pPr>
            <w:ins w:id="421" w:author="Qualcomm" w:date="2020-08-16T21:37:00Z">
              <w:r w:rsidRPr="00363CBD">
                <w:rPr>
                  <w:i/>
                  <w:iCs/>
                  <w:color w:val="0070C0"/>
                  <w:szCs w:val="24"/>
                  <w:lang w:eastAsia="zh-CN"/>
                  <w:rPrChange w:id="422" w:author="Qualcomm" w:date="2020-08-16T21:38:00Z">
                    <w:rPr>
                      <w:lang w:eastAsia="zh-CN"/>
                    </w:rPr>
                  </w:rPrChange>
                </w:rPr>
                <w:t xml:space="preserve">RAN4 to address the </w:t>
              </w:r>
            </w:ins>
            <w:ins w:id="423" w:author="Qualcomm" w:date="2020-08-16T21:38:00Z">
              <w:r w:rsidR="00363CBD" w:rsidRPr="00363CBD">
                <w:rPr>
                  <w:i/>
                  <w:iCs/>
                  <w:color w:val="0070C0"/>
                  <w:szCs w:val="24"/>
                  <w:lang w:eastAsia="zh-CN"/>
                  <w:rPrChange w:id="424" w:author="Qualcomm" w:date="2020-08-16T21:38:00Z">
                    <w:rPr>
                      <w:color w:val="0070C0"/>
                      <w:szCs w:val="24"/>
                      <w:lang w:eastAsia="zh-CN"/>
                    </w:rPr>
                  </w:rPrChange>
                </w:rPr>
                <w:t>impact</w:t>
              </w:r>
            </w:ins>
            <w:ins w:id="425" w:author="Qualcomm" w:date="2020-08-16T21:37:00Z">
              <w:r w:rsidRPr="00363CBD">
                <w:rPr>
                  <w:i/>
                  <w:iCs/>
                  <w:color w:val="0070C0"/>
                  <w:szCs w:val="24"/>
                  <w:lang w:eastAsia="zh-CN"/>
                  <w:rPrChange w:id="426" w:author="Qualcomm" w:date="2020-08-16T21:38:00Z">
                    <w:rPr>
                      <w:lang w:eastAsia="zh-CN"/>
                    </w:rPr>
                  </w:rPrChange>
                </w:rPr>
                <w:t xml:space="preserve"> of timing difference between the arrival of the CSI-RS and UE’s FFT timing for </w:t>
              </w:r>
              <w:r w:rsidR="00363CBD" w:rsidRPr="00363CBD">
                <w:rPr>
                  <w:i/>
                  <w:iCs/>
                  <w:color w:val="0070C0"/>
                  <w:szCs w:val="24"/>
                  <w:lang w:eastAsia="zh-CN"/>
                  <w:rPrChange w:id="427" w:author="Qualcomm" w:date="2020-08-16T21:38:00Z">
                    <w:rPr>
                      <w:color w:val="0070C0"/>
                      <w:szCs w:val="24"/>
                      <w:lang w:eastAsia="zh-CN"/>
                    </w:rPr>
                  </w:rPrChange>
                </w:rPr>
                <w:t>type1 or both types of U</w:t>
              </w:r>
              <w:r w:rsidR="008D6D04" w:rsidRPr="00363CBD">
                <w:rPr>
                  <w:i/>
                  <w:iCs/>
                  <w:color w:val="0070C0"/>
                  <w:szCs w:val="24"/>
                  <w:lang w:eastAsia="zh-CN"/>
                </w:rPr>
                <w:t>e</w:t>
              </w:r>
              <w:r w:rsidR="00363CBD" w:rsidRPr="00363CBD">
                <w:rPr>
                  <w:i/>
                  <w:iCs/>
                  <w:color w:val="0070C0"/>
                  <w:szCs w:val="24"/>
                  <w:lang w:eastAsia="zh-CN"/>
                  <w:rPrChange w:id="428" w:author="Qualcomm" w:date="2020-08-16T21:38:00Z">
                    <w:rPr>
                      <w:color w:val="0070C0"/>
                      <w:szCs w:val="24"/>
                      <w:lang w:eastAsia="zh-CN"/>
                    </w:rPr>
                  </w:rPrChange>
                </w:rPr>
                <w:t xml:space="preserve">s </w:t>
              </w:r>
            </w:ins>
            <w:ins w:id="429" w:author="Qualcomm" w:date="2020-08-16T21:38:00Z">
              <w:r w:rsidR="00363CBD" w:rsidRPr="00363CBD">
                <w:rPr>
                  <w:i/>
                  <w:iCs/>
                  <w:color w:val="0070C0"/>
                  <w:szCs w:val="24"/>
                  <w:lang w:eastAsia="zh-CN"/>
                  <w:rPrChange w:id="430" w:author="Qualcomm" w:date="2020-08-16T21:38:00Z">
                    <w:rPr>
                      <w:color w:val="0070C0"/>
                      <w:szCs w:val="24"/>
                      <w:lang w:eastAsia="zh-CN"/>
                    </w:rPr>
                  </w:rPrChange>
                </w:rPr>
                <w:t>in the performance part.</w:t>
              </w:r>
            </w:ins>
          </w:p>
          <w:p w14:paraId="33C3F90D" w14:textId="5BD2FD3F" w:rsidR="002A7D5F" w:rsidRDefault="002A7D5F" w:rsidP="00C053F4">
            <w:pPr>
              <w:spacing w:after="120"/>
              <w:rPr>
                <w:ins w:id="431" w:author="Qualcomm" w:date="2020-08-16T21:26:00Z"/>
                <w:rFonts w:eastAsiaTheme="minorEastAsia"/>
                <w:color w:val="0070C0"/>
                <w:lang w:val="en-US" w:eastAsia="zh-CN"/>
              </w:rPr>
            </w:pPr>
            <w:ins w:id="432" w:author="Qualcomm" w:date="2020-08-16T21:35:00Z">
              <w:r>
                <w:rPr>
                  <w:rFonts w:eastAsiaTheme="minorEastAsia"/>
                  <w:color w:val="0070C0"/>
                  <w:lang w:val="en-US" w:eastAsia="zh-CN"/>
                </w:rPr>
                <w:t>”</w:t>
              </w:r>
            </w:ins>
          </w:p>
        </w:tc>
      </w:tr>
      <w:tr w:rsidR="0088257A" w14:paraId="086C4FE8" w14:textId="77777777" w:rsidTr="00335461">
        <w:trPr>
          <w:ins w:id="433" w:author="Tomoki Yokokawa" w:date="2020-08-17T15:42:00Z"/>
        </w:trPr>
        <w:tc>
          <w:tcPr>
            <w:tcW w:w="1238" w:type="dxa"/>
          </w:tcPr>
          <w:p w14:paraId="621E925F" w14:textId="670BDCA5" w:rsidR="0088257A" w:rsidRPr="0088257A" w:rsidRDefault="0088257A" w:rsidP="00323BD0">
            <w:pPr>
              <w:keepLines/>
              <w:tabs>
                <w:tab w:val="left" w:pos="794"/>
                <w:tab w:val="left" w:pos="1191"/>
                <w:tab w:val="left" w:pos="1588"/>
                <w:tab w:val="left" w:pos="1985"/>
              </w:tabs>
              <w:overflowPunct/>
              <w:autoSpaceDE/>
              <w:autoSpaceDN/>
              <w:adjustRightInd/>
              <w:spacing w:before="120" w:after="120"/>
              <w:jc w:val="center"/>
              <w:textAlignment w:val="auto"/>
              <w:rPr>
                <w:ins w:id="434" w:author="Tomoki Yokokawa" w:date="2020-08-17T15:42:00Z"/>
                <w:color w:val="0070C0"/>
                <w:lang w:val="en-US" w:eastAsia="ja-JP"/>
                <w:rPrChange w:id="435" w:author="Tomoki Yokokawa" w:date="2020-08-17T15:42:00Z">
                  <w:rPr>
                    <w:ins w:id="436" w:author="Tomoki Yokokawa" w:date="2020-08-17T15:42:00Z"/>
                    <w:rFonts w:eastAsiaTheme="minorEastAsia"/>
                    <w:b/>
                    <w:color w:val="0070C0"/>
                    <w:sz w:val="24"/>
                    <w:lang w:val="en-US" w:eastAsia="zh-CN"/>
                  </w:rPr>
                </w:rPrChange>
              </w:rPr>
            </w:pPr>
            <w:ins w:id="437" w:author="Tomoki Yokokawa" w:date="2020-08-17T15:42:00Z">
              <w:r>
                <w:rPr>
                  <w:rFonts w:hint="eastAsia"/>
                  <w:color w:val="0070C0"/>
                  <w:lang w:val="en-US" w:eastAsia="ja-JP"/>
                </w:rPr>
                <w:t>Docomo</w:t>
              </w:r>
            </w:ins>
          </w:p>
        </w:tc>
        <w:tc>
          <w:tcPr>
            <w:tcW w:w="8393" w:type="dxa"/>
          </w:tcPr>
          <w:p w14:paraId="49E2448A" w14:textId="7E2F547C" w:rsidR="0088257A" w:rsidRPr="0088257A" w:rsidRDefault="0088257A" w:rsidP="00C053F4">
            <w:pPr>
              <w:keepLines/>
              <w:tabs>
                <w:tab w:val="left" w:pos="794"/>
                <w:tab w:val="left" w:pos="1191"/>
                <w:tab w:val="left" w:pos="1588"/>
                <w:tab w:val="left" w:pos="1985"/>
              </w:tabs>
              <w:overflowPunct/>
              <w:autoSpaceDE/>
              <w:autoSpaceDN/>
              <w:adjustRightInd/>
              <w:spacing w:before="120" w:after="120"/>
              <w:jc w:val="center"/>
              <w:textAlignment w:val="auto"/>
              <w:rPr>
                <w:ins w:id="438" w:author="Tomoki Yokokawa" w:date="2020-08-17T15:42:00Z"/>
                <w:rFonts w:eastAsiaTheme="minorEastAsia"/>
                <w:color w:val="0070C0"/>
                <w:lang w:eastAsia="zh-CN"/>
                <w:rPrChange w:id="439" w:author="Tomoki Yokokawa" w:date="2020-08-17T15:42:00Z">
                  <w:rPr>
                    <w:ins w:id="440" w:author="Tomoki Yokokawa" w:date="2020-08-17T15:42:00Z"/>
                    <w:rFonts w:eastAsiaTheme="minorEastAsia"/>
                    <w:b/>
                    <w:color w:val="0070C0"/>
                    <w:sz w:val="24"/>
                    <w:lang w:val="en-US" w:eastAsia="zh-CN"/>
                  </w:rPr>
                </w:rPrChange>
              </w:rPr>
            </w:pPr>
            <w:ins w:id="441" w:author="Tomoki Yokokawa" w:date="2020-08-17T15:42:00Z">
              <w:r w:rsidRPr="0088257A">
                <w:rPr>
                  <w:rFonts w:eastAsiaTheme="minorEastAsia"/>
                  <w:color w:val="0070C0"/>
                  <w:lang w:eastAsia="zh-CN"/>
                </w:rPr>
                <w:t>Our preference is option 2, but we can compromise with option 1 to make a progress. However, for option 3, it is possible that NW has to control both of the U</w:t>
              </w:r>
              <w:r w:rsidR="008D6D04" w:rsidRPr="0088257A">
                <w:rPr>
                  <w:rFonts w:eastAsiaTheme="minorEastAsia"/>
                  <w:color w:val="0070C0"/>
                  <w:lang w:eastAsia="zh-CN"/>
                </w:rPr>
                <w:t>e</w:t>
              </w:r>
              <w:r w:rsidRPr="0088257A">
                <w:rPr>
                  <w:rFonts w:eastAsiaTheme="minorEastAsia"/>
                  <w:color w:val="0070C0"/>
                  <w:lang w:eastAsia="zh-CN"/>
                </w:rPr>
                <w:t xml:space="preserve">s which follow the timing of </w:t>
              </w:r>
              <w:r w:rsidRPr="0088257A">
                <w:rPr>
                  <w:rFonts w:eastAsiaTheme="minorEastAsia"/>
                  <w:i/>
                  <w:color w:val="0070C0"/>
                  <w:lang w:eastAsia="zh-CN"/>
                  <w:rPrChange w:id="442" w:author="Tomoki Yokokawa" w:date="2020-08-17T15:42:00Z">
                    <w:rPr>
                      <w:rFonts w:eastAsiaTheme="minorEastAsia"/>
                      <w:color w:val="0070C0"/>
                      <w:lang w:eastAsia="zh-CN"/>
                    </w:rPr>
                  </w:rPrChange>
                </w:rPr>
                <w:t>cellId</w:t>
              </w:r>
              <w:r w:rsidRPr="0088257A">
                <w:rPr>
                  <w:rFonts w:eastAsiaTheme="minorEastAsia"/>
                  <w:color w:val="0070C0"/>
                  <w:lang w:eastAsia="zh-CN"/>
                </w:rPr>
                <w:t xml:space="preserve"> and them which follow the FFT timing simultaneously. In this case, we think NW scheduling will be highly complicated, thus option 3 is not preferable.</w:t>
              </w:r>
            </w:ins>
          </w:p>
        </w:tc>
      </w:tr>
      <w:tr w:rsidR="00335461" w14:paraId="60011BCD" w14:textId="77777777" w:rsidTr="00335461">
        <w:trPr>
          <w:ins w:id="443" w:author="NSB" w:date="2020-08-17T16:20:00Z"/>
        </w:trPr>
        <w:tc>
          <w:tcPr>
            <w:tcW w:w="1238" w:type="dxa"/>
          </w:tcPr>
          <w:p w14:paraId="110E298B" w14:textId="0D367F58" w:rsidR="00335461" w:rsidRDefault="00335461" w:rsidP="00335461">
            <w:pPr>
              <w:spacing w:after="120"/>
              <w:rPr>
                <w:ins w:id="444" w:author="NSB" w:date="2020-08-17T16:20:00Z"/>
                <w:color w:val="0070C0"/>
                <w:lang w:val="en-US" w:eastAsia="ja-JP"/>
              </w:rPr>
            </w:pPr>
            <w:ins w:id="445" w:author="NSB" w:date="2020-08-17T16:20:00Z">
              <w:r>
                <w:rPr>
                  <w:rFonts w:eastAsiaTheme="minorEastAsia"/>
                  <w:color w:val="0070C0"/>
                  <w:lang w:val="en-US" w:eastAsia="zh-CN"/>
                </w:rPr>
                <w:t>Nokia</w:t>
              </w:r>
            </w:ins>
          </w:p>
        </w:tc>
        <w:tc>
          <w:tcPr>
            <w:tcW w:w="8393" w:type="dxa"/>
          </w:tcPr>
          <w:p w14:paraId="7EC01D72" w14:textId="77777777" w:rsidR="00335461" w:rsidRDefault="00335461" w:rsidP="00335461">
            <w:pPr>
              <w:spacing w:after="120"/>
              <w:rPr>
                <w:ins w:id="446" w:author="NSB" w:date="2020-08-17T16:20:00Z"/>
                <w:rFonts w:eastAsiaTheme="minorEastAsia"/>
                <w:color w:val="0070C0"/>
                <w:lang w:val="en-US" w:eastAsia="zh-CN"/>
              </w:rPr>
            </w:pPr>
            <w:ins w:id="447" w:author="NSB" w:date="2020-08-17T16:20:00Z">
              <w:r>
                <w:rPr>
                  <w:rFonts w:eastAsiaTheme="minorEastAsia"/>
                  <w:color w:val="0070C0"/>
                  <w:lang w:val="en-US" w:eastAsia="zh-CN"/>
                </w:rPr>
                <w:t>Support Option 3.</w:t>
              </w:r>
            </w:ins>
          </w:p>
          <w:p w14:paraId="2B368D62" w14:textId="01CF7FBE" w:rsidR="00335461" w:rsidRDefault="00335461" w:rsidP="00335461">
            <w:pPr>
              <w:spacing w:after="120"/>
              <w:rPr>
                <w:ins w:id="448" w:author="NSB" w:date="2020-08-17T16:20:00Z"/>
                <w:rFonts w:eastAsiaTheme="minorEastAsia"/>
                <w:color w:val="0070C0"/>
                <w:lang w:val="en-US" w:eastAsia="zh-CN"/>
              </w:rPr>
            </w:pPr>
            <w:ins w:id="449" w:author="NSB" w:date="2020-08-17T16:20:00Z">
              <w:r>
                <w:rPr>
                  <w:rFonts w:eastAsiaTheme="minorEastAsia"/>
                  <w:color w:val="0070C0"/>
                  <w:lang w:val="en-US" w:eastAsia="zh-CN"/>
                </w:rPr>
                <w:t xml:space="preserve">According to the associatedSSB definition, Option 2 is indeed the way how the UE shall apply the timing. However, this is now conflicting with the single FFT sync assumption in WID. As this has been clearly indicated in the WID, we need stick to the single timing assumption at least in Rel16. </w:t>
              </w:r>
            </w:ins>
          </w:p>
          <w:p w14:paraId="675C6E52" w14:textId="0CC6A1CC" w:rsidR="00335461" w:rsidRPr="0088257A" w:rsidRDefault="00335461" w:rsidP="00335461">
            <w:pPr>
              <w:spacing w:after="120"/>
              <w:rPr>
                <w:ins w:id="450" w:author="NSB" w:date="2020-08-17T16:20:00Z"/>
                <w:rFonts w:eastAsiaTheme="minorEastAsia"/>
                <w:color w:val="0070C0"/>
                <w:lang w:eastAsia="zh-CN"/>
              </w:rPr>
            </w:pPr>
            <w:ins w:id="451" w:author="NSB" w:date="2020-08-17T16:20:00Z">
              <w:r>
                <w:rPr>
                  <w:rFonts w:eastAsiaTheme="minorEastAsia"/>
                  <w:color w:val="0070C0"/>
                  <w:lang w:val="en-US" w:eastAsia="zh-CN"/>
                </w:rPr>
                <w:lastRenderedPageBreak/>
                <w:t xml:space="preserve">If the UE only supports single FFT, the UE may use the serving cell timing for intra-frequency measurement for simplicity. </w:t>
              </w:r>
            </w:ins>
            <w:ins w:id="452" w:author="NSB" w:date="2020-08-17T16:22:00Z">
              <w:r w:rsidR="003A5D65">
                <w:rPr>
                  <w:rFonts w:eastAsiaTheme="minorEastAsia"/>
                  <w:color w:val="0070C0"/>
                  <w:lang w:val="en-US" w:eastAsia="zh-CN"/>
                </w:rPr>
                <w:t>To solve the potential timing problem, t</w:t>
              </w:r>
            </w:ins>
            <w:ins w:id="453" w:author="NSB" w:date="2020-08-17T16:20:00Z">
              <w:r>
                <w:rPr>
                  <w:rFonts w:eastAsiaTheme="minorEastAsia"/>
                  <w:color w:val="0070C0"/>
                  <w:lang w:val="en-US" w:eastAsia="zh-CN"/>
                </w:rPr>
                <w:t xml:space="preserve">he UE </w:t>
              </w:r>
            </w:ins>
            <w:ins w:id="454" w:author="NSB" w:date="2020-08-17T16:22:00Z">
              <w:r w:rsidR="003A5D65">
                <w:rPr>
                  <w:rFonts w:eastAsiaTheme="minorEastAsia"/>
                  <w:color w:val="0070C0"/>
                  <w:lang w:val="en-US" w:eastAsia="zh-CN"/>
                </w:rPr>
                <w:t>shal</w:t>
              </w:r>
            </w:ins>
            <w:ins w:id="455" w:author="NSB" w:date="2020-08-17T16:23:00Z">
              <w:r w:rsidR="003A5D65">
                <w:rPr>
                  <w:rFonts w:eastAsiaTheme="minorEastAsia"/>
                  <w:color w:val="0070C0"/>
                  <w:lang w:val="en-US" w:eastAsia="zh-CN"/>
                </w:rPr>
                <w:t>l</w:t>
              </w:r>
            </w:ins>
            <w:ins w:id="456" w:author="NSB" w:date="2020-08-17T16:20:00Z">
              <w:r>
                <w:rPr>
                  <w:rFonts w:eastAsiaTheme="minorEastAsia"/>
                  <w:color w:val="0070C0"/>
                  <w:lang w:val="en-US" w:eastAsia="zh-CN"/>
                </w:rPr>
                <w:t xml:space="preserve"> measure the CSI-RS resources only if the timing difference is within e.g. CP length.</w:t>
              </w:r>
            </w:ins>
          </w:p>
        </w:tc>
      </w:tr>
      <w:tr w:rsidR="00CB3854" w14:paraId="73858FC4" w14:textId="77777777" w:rsidTr="00335461">
        <w:trPr>
          <w:ins w:id="457" w:author="vivo" w:date="2020-08-17T17:36:00Z"/>
        </w:trPr>
        <w:tc>
          <w:tcPr>
            <w:tcW w:w="1238" w:type="dxa"/>
          </w:tcPr>
          <w:p w14:paraId="2A178115" w14:textId="5422B1DC" w:rsidR="00CB3854" w:rsidRDefault="008D6D04" w:rsidP="00CB3854">
            <w:pPr>
              <w:spacing w:after="120"/>
              <w:rPr>
                <w:ins w:id="458" w:author="vivo" w:date="2020-08-17T17:36:00Z"/>
                <w:rFonts w:eastAsiaTheme="minorEastAsia"/>
                <w:color w:val="0070C0"/>
                <w:lang w:val="en-US" w:eastAsia="zh-CN"/>
              </w:rPr>
            </w:pPr>
            <w:ins w:id="459" w:author="vivo" w:date="2020-08-17T17:36:00Z">
              <w:r>
                <w:rPr>
                  <w:rFonts w:eastAsiaTheme="minorEastAsia"/>
                  <w:color w:val="0070C0"/>
                  <w:lang w:val="en-US" w:eastAsia="zh-CN"/>
                </w:rPr>
                <w:lastRenderedPageBreak/>
                <w:t>V</w:t>
              </w:r>
              <w:r w:rsidR="00CB3854">
                <w:rPr>
                  <w:rFonts w:eastAsiaTheme="minorEastAsia"/>
                  <w:color w:val="0070C0"/>
                  <w:lang w:val="en-US" w:eastAsia="zh-CN"/>
                </w:rPr>
                <w:t>ivo</w:t>
              </w:r>
            </w:ins>
          </w:p>
        </w:tc>
        <w:tc>
          <w:tcPr>
            <w:tcW w:w="8393" w:type="dxa"/>
          </w:tcPr>
          <w:p w14:paraId="1EB279DF" w14:textId="77777777" w:rsidR="00CB3854" w:rsidRDefault="00CB3854" w:rsidP="00CB3854">
            <w:pPr>
              <w:spacing w:after="120"/>
              <w:rPr>
                <w:ins w:id="460" w:author="vivo" w:date="2020-08-17T17:36:00Z"/>
                <w:rFonts w:eastAsiaTheme="minorEastAsia"/>
                <w:color w:val="0070C0"/>
                <w:lang w:val="en-US" w:eastAsia="zh-CN"/>
              </w:rPr>
            </w:pPr>
            <w:ins w:id="461" w:author="vivo" w:date="2020-08-17T17:36:00Z">
              <w:r>
                <w:rPr>
                  <w:rFonts w:eastAsiaTheme="minorEastAsia" w:hint="eastAsia"/>
                  <w:color w:val="0070C0"/>
                  <w:lang w:val="en-US" w:eastAsia="zh-CN"/>
                </w:rPr>
                <w:t>Our view is more like option 2.</w:t>
              </w:r>
            </w:ins>
          </w:p>
          <w:p w14:paraId="62BFCF6E" w14:textId="3FFA27DE" w:rsidR="00CB3854" w:rsidRDefault="00CB3854" w:rsidP="00CB3854">
            <w:pPr>
              <w:spacing w:after="120"/>
              <w:rPr>
                <w:ins w:id="462" w:author="vivo" w:date="2020-08-17T17:36:00Z"/>
                <w:rFonts w:eastAsiaTheme="minorEastAsia"/>
                <w:color w:val="0070C0"/>
                <w:lang w:val="en-US" w:eastAsia="zh-CN"/>
              </w:rPr>
            </w:pPr>
            <w:ins w:id="463" w:author="vivo" w:date="2020-08-17T17:36:00Z">
              <w:r>
                <w:rPr>
                  <w:rFonts w:eastAsiaTheme="minorEastAsia" w:hint="eastAsia"/>
                  <w:color w:val="0070C0"/>
                  <w:lang w:val="en-US" w:eastAsia="zh-CN"/>
                </w:rPr>
                <w:t xml:space="preserve">Do not see the necessity of option 3. </w:t>
              </w:r>
              <w:r>
                <w:rPr>
                  <w:rFonts w:eastAsiaTheme="minorEastAsia"/>
                  <w:color w:val="0070C0"/>
                  <w:lang w:val="en-US" w:eastAsia="zh-CN"/>
                </w:rPr>
                <w:t xml:space="preserve">Option 1 and option 2 can be merged. Single FFT assumption in WI is just complicating the situation and should not be seriously considered. It can even be removed. To simplify discussion and minimize change to legacy requirements, UE CSI-RS measurement behavior that similar to SSB should be considered as the first priority in Rel. 16. </w:t>
              </w:r>
            </w:ins>
          </w:p>
        </w:tc>
      </w:tr>
      <w:tr w:rsidR="008D6D04" w14:paraId="655B0F8C" w14:textId="77777777" w:rsidTr="00335461">
        <w:trPr>
          <w:ins w:id="464" w:author="Roy Hu" w:date="2020-08-17T17:50:00Z"/>
        </w:trPr>
        <w:tc>
          <w:tcPr>
            <w:tcW w:w="1238" w:type="dxa"/>
          </w:tcPr>
          <w:p w14:paraId="189CDFF7" w14:textId="6C68FEC9" w:rsidR="008D6D04" w:rsidRDefault="008D6D04" w:rsidP="00CB3854">
            <w:pPr>
              <w:spacing w:after="120"/>
              <w:rPr>
                <w:ins w:id="465" w:author="Roy Hu" w:date="2020-08-17T17:50:00Z"/>
                <w:rFonts w:eastAsiaTheme="minorEastAsia"/>
                <w:color w:val="0070C0"/>
                <w:lang w:val="en-US" w:eastAsia="zh-CN"/>
              </w:rPr>
            </w:pPr>
            <w:ins w:id="466" w:author="Roy Hu" w:date="2020-08-17T17:50: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5548CFDC" w14:textId="218F0327" w:rsidR="008D6D04" w:rsidRDefault="008D6D04" w:rsidP="00CB3854">
            <w:pPr>
              <w:spacing w:after="120"/>
              <w:rPr>
                <w:ins w:id="467" w:author="Roy Hu" w:date="2020-08-17T17:50:00Z"/>
                <w:rFonts w:eastAsiaTheme="minorEastAsia"/>
                <w:color w:val="0070C0"/>
                <w:lang w:val="en-US" w:eastAsia="zh-CN"/>
              </w:rPr>
            </w:pPr>
            <w:ins w:id="468" w:author="Roy Hu" w:date="2020-08-17T17:51:00Z">
              <w:r>
                <w:rPr>
                  <w:rFonts w:eastAsiaTheme="minorEastAsia"/>
                  <w:color w:val="0070C0"/>
                  <w:lang w:val="en-US" w:eastAsia="zh-CN"/>
                </w:rPr>
                <w:t xml:space="preserve">Support option 2 in principle. </w:t>
              </w:r>
            </w:ins>
            <w:ins w:id="469" w:author="Roy Hu" w:date="2020-08-17T18:04:00Z">
              <w:r w:rsidR="00057543">
                <w:rPr>
                  <w:rFonts w:eastAsiaTheme="minorEastAsia"/>
                  <w:color w:val="0070C0"/>
                  <w:lang w:val="en-US" w:eastAsia="zh-CN"/>
                </w:rPr>
                <w:t>The</w:t>
              </w:r>
            </w:ins>
            <w:ins w:id="470" w:author="Roy Hu" w:date="2020-08-17T18:05:00Z">
              <w:r w:rsidR="009A396D">
                <w:rPr>
                  <w:rFonts w:eastAsiaTheme="minorEastAsia"/>
                  <w:color w:val="0070C0"/>
                  <w:lang w:val="en-US" w:eastAsia="zh-CN"/>
                </w:rPr>
                <w:t xml:space="preserve"> measurement of CSI-RS can follow the timing of associated SSB</w:t>
              </w:r>
            </w:ins>
            <w:ins w:id="471" w:author="Roy Hu" w:date="2020-08-17T18:08:00Z">
              <w:r w:rsidR="009A396D">
                <w:rPr>
                  <w:rFonts w:eastAsiaTheme="minorEastAsia"/>
                  <w:color w:val="0070C0"/>
                  <w:lang w:val="en-US" w:eastAsia="zh-CN"/>
                </w:rPr>
                <w:t xml:space="preserve">, which is aligned with the timing of corresponding serving cell. </w:t>
              </w:r>
            </w:ins>
            <w:ins w:id="472" w:author="Roy Hu" w:date="2020-08-17T18:09:00Z">
              <w:r w:rsidR="009A396D">
                <w:rPr>
                  <w:rFonts w:eastAsiaTheme="minorEastAsia"/>
                  <w:color w:val="0070C0"/>
                  <w:lang w:val="en-US" w:eastAsia="zh-CN"/>
                </w:rPr>
                <w:t xml:space="preserve">And we do not oppose option 1 that </w:t>
              </w:r>
            </w:ins>
            <w:ins w:id="473" w:author="Roy Hu" w:date="2020-08-17T18:08:00Z">
              <w:r w:rsidR="009A396D">
                <w:rPr>
                  <w:rFonts w:eastAsiaTheme="minorEastAsia"/>
                  <w:color w:val="0070C0"/>
                  <w:lang w:val="en-US" w:eastAsia="zh-CN"/>
                </w:rPr>
                <w:t xml:space="preserve"> </w:t>
              </w:r>
            </w:ins>
            <w:ins w:id="474" w:author="Roy Hu" w:date="2020-08-17T17:51:00Z">
              <w:r>
                <w:rPr>
                  <w:rFonts w:eastAsiaTheme="minorEastAsia"/>
                  <w:color w:val="0070C0"/>
                  <w:lang w:val="en-US" w:eastAsia="zh-CN"/>
                </w:rPr>
                <w:t>the accuracy</w:t>
              </w:r>
            </w:ins>
            <w:ins w:id="475" w:author="Roy Hu" w:date="2020-08-17T18:06:00Z">
              <w:r w:rsidR="009A396D">
                <w:rPr>
                  <w:rFonts w:eastAsiaTheme="minorEastAsia"/>
                  <w:color w:val="0070C0"/>
                  <w:lang w:val="en-US" w:eastAsia="zh-CN"/>
                </w:rPr>
                <w:t xml:space="preserve"> requirements</w:t>
              </w:r>
            </w:ins>
            <w:ins w:id="476" w:author="Roy Hu" w:date="2020-08-17T18:08:00Z">
              <w:r w:rsidR="009A396D">
                <w:rPr>
                  <w:rFonts w:eastAsiaTheme="minorEastAsia"/>
                  <w:color w:val="0070C0"/>
                  <w:lang w:val="en-US" w:eastAsia="zh-CN"/>
                </w:rPr>
                <w:t xml:space="preserve"> </w:t>
              </w:r>
            </w:ins>
            <w:ins w:id="477" w:author="Roy Hu" w:date="2020-08-17T18:09:00Z">
              <w:r w:rsidR="009A396D">
                <w:rPr>
                  <w:rFonts w:eastAsiaTheme="minorEastAsia" w:hint="eastAsia"/>
                  <w:color w:val="0070C0"/>
                  <w:lang w:val="en-US" w:eastAsia="zh-CN"/>
                </w:rPr>
                <w:t>c</w:t>
              </w:r>
              <w:r w:rsidR="009A396D">
                <w:rPr>
                  <w:rFonts w:eastAsiaTheme="minorEastAsia"/>
                  <w:color w:val="0070C0"/>
                  <w:lang w:val="en-US" w:eastAsia="zh-CN"/>
                </w:rPr>
                <w:t xml:space="preserve">an be discussed </w:t>
              </w:r>
            </w:ins>
            <w:ins w:id="478" w:author="Roy Hu" w:date="2020-08-17T18:08:00Z">
              <w:r w:rsidR="009A396D" w:rsidRPr="009A396D">
                <w:rPr>
                  <w:rFonts w:eastAsiaTheme="minorEastAsia"/>
                  <w:color w:val="0070C0"/>
                  <w:lang w:val="en-US" w:eastAsia="zh-CN"/>
                </w:rPr>
                <w:t>in the performance part</w:t>
              </w:r>
            </w:ins>
            <w:ins w:id="479" w:author="Roy Hu" w:date="2020-08-17T18:10:00Z">
              <w:r w:rsidR="009A396D">
                <w:rPr>
                  <w:rFonts w:eastAsiaTheme="minorEastAsia"/>
                  <w:color w:val="0070C0"/>
                  <w:lang w:val="en-US" w:eastAsia="zh-CN"/>
                </w:rPr>
                <w:t xml:space="preserve"> considering single </w:t>
              </w:r>
              <w:r w:rsidR="009A396D" w:rsidRPr="009A396D">
                <w:rPr>
                  <w:rFonts w:eastAsiaTheme="minorEastAsia"/>
                  <w:color w:val="0070C0"/>
                  <w:lang w:val="en-US" w:eastAsia="zh-CN"/>
                </w:rPr>
                <w:t>FFT timing</w:t>
              </w:r>
            </w:ins>
            <w:ins w:id="480" w:author="Roy Hu" w:date="2020-08-17T18:08:00Z">
              <w:r w:rsidR="009A396D" w:rsidRPr="009A396D">
                <w:rPr>
                  <w:rFonts w:eastAsiaTheme="minorEastAsia"/>
                  <w:color w:val="0070C0"/>
                  <w:lang w:val="en-US" w:eastAsia="zh-CN"/>
                </w:rPr>
                <w:t>.</w:t>
              </w:r>
            </w:ins>
            <w:ins w:id="481" w:author="Roy Hu" w:date="2020-08-17T18:06:00Z">
              <w:r w:rsidR="009A396D">
                <w:rPr>
                  <w:rFonts w:eastAsiaTheme="minorEastAsia"/>
                  <w:color w:val="0070C0"/>
                  <w:lang w:val="en-US" w:eastAsia="zh-CN"/>
                </w:rPr>
                <w:t xml:space="preserve"> </w:t>
              </w:r>
            </w:ins>
            <w:ins w:id="482" w:author="Roy Hu" w:date="2020-08-17T17:51:00Z">
              <w:r>
                <w:rPr>
                  <w:rFonts w:eastAsiaTheme="minorEastAsia"/>
                  <w:color w:val="0070C0"/>
                  <w:lang w:val="en-US" w:eastAsia="zh-CN"/>
                </w:rPr>
                <w:t xml:space="preserve"> </w:t>
              </w:r>
            </w:ins>
          </w:p>
        </w:tc>
      </w:tr>
      <w:tr w:rsidR="00D14B33" w14:paraId="34D001BB" w14:textId="77777777" w:rsidTr="00335461">
        <w:trPr>
          <w:ins w:id="483" w:author="Xiaomi" w:date="2020-08-17T18:25:00Z"/>
        </w:trPr>
        <w:tc>
          <w:tcPr>
            <w:tcW w:w="1238" w:type="dxa"/>
          </w:tcPr>
          <w:p w14:paraId="13EE2B67" w14:textId="22DC0326" w:rsidR="00D14B33" w:rsidRDefault="00D14B33" w:rsidP="00CB3854">
            <w:pPr>
              <w:spacing w:after="120"/>
              <w:rPr>
                <w:ins w:id="484" w:author="Xiaomi" w:date="2020-08-17T18:25:00Z"/>
                <w:rFonts w:eastAsiaTheme="minorEastAsia"/>
                <w:color w:val="0070C0"/>
                <w:lang w:val="en-US" w:eastAsia="zh-CN"/>
              </w:rPr>
            </w:pPr>
            <w:ins w:id="485" w:author="Xiaomi" w:date="2020-08-17T18:25: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3303D35A" w14:textId="268EC474" w:rsidR="00D14B33" w:rsidRDefault="00D14B33" w:rsidP="00CB3854">
            <w:pPr>
              <w:spacing w:after="120"/>
              <w:rPr>
                <w:ins w:id="486" w:author="Xiaomi" w:date="2020-08-17T18:25:00Z"/>
                <w:rFonts w:eastAsiaTheme="minorEastAsia"/>
                <w:color w:val="0070C0"/>
                <w:lang w:val="en-US" w:eastAsia="zh-CN"/>
              </w:rPr>
            </w:pPr>
            <w:ins w:id="487" w:author="Xiaomi" w:date="2020-08-17T18:27:00Z">
              <w:r>
                <w:rPr>
                  <w:rFonts w:eastAsiaTheme="minorEastAsia"/>
                  <w:color w:val="0070C0"/>
                  <w:lang w:val="en-US" w:eastAsia="zh-CN"/>
                </w:rPr>
                <w:t>We slight prefer option 2, and we also fine with option 1.</w:t>
              </w:r>
            </w:ins>
          </w:p>
        </w:tc>
      </w:tr>
      <w:tr w:rsidR="00AB297F" w14:paraId="1D44FB23" w14:textId="77777777" w:rsidTr="00335461">
        <w:trPr>
          <w:ins w:id="488" w:author="Jingjing Chen" w:date="2020-08-17T19:08:00Z"/>
        </w:trPr>
        <w:tc>
          <w:tcPr>
            <w:tcW w:w="1238" w:type="dxa"/>
          </w:tcPr>
          <w:p w14:paraId="768A335E" w14:textId="39584E63" w:rsidR="00AB297F" w:rsidRDefault="00AB297F" w:rsidP="00CB3854">
            <w:pPr>
              <w:spacing w:after="120"/>
              <w:rPr>
                <w:ins w:id="489" w:author="Jingjing Chen" w:date="2020-08-17T19:08:00Z"/>
                <w:rFonts w:eastAsiaTheme="minorEastAsia"/>
                <w:color w:val="0070C0"/>
                <w:lang w:val="en-US" w:eastAsia="zh-CN"/>
              </w:rPr>
            </w:pPr>
            <w:ins w:id="490" w:author="Jingjing Chen" w:date="2020-08-17T19:08: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2EE188AC" w14:textId="4272A873" w:rsidR="00AB297F" w:rsidRDefault="00AB297F" w:rsidP="00CB3854">
            <w:pPr>
              <w:spacing w:after="120"/>
              <w:rPr>
                <w:ins w:id="491" w:author="Jingjing Chen" w:date="2020-08-17T19:08:00Z"/>
                <w:rFonts w:eastAsiaTheme="minorEastAsia"/>
                <w:color w:val="0070C0"/>
                <w:lang w:val="en-US" w:eastAsia="zh-CN"/>
              </w:rPr>
            </w:pPr>
            <w:ins w:id="492" w:author="Jingjing Chen" w:date="2020-08-17T19:08:00Z">
              <w:r>
                <w:rPr>
                  <w:rFonts w:eastAsiaTheme="minorEastAsia" w:hint="eastAsia"/>
                  <w:color w:val="0070C0"/>
                  <w:lang w:val="en-US" w:eastAsia="zh-CN"/>
                </w:rPr>
                <w:t>O</w:t>
              </w:r>
              <w:r>
                <w:rPr>
                  <w:rFonts w:eastAsiaTheme="minorEastAsia"/>
                  <w:color w:val="0070C0"/>
                  <w:lang w:val="en-US" w:eastAsia="zh-CN"/>
                </w:rPr>
                <w:t xml:space="preserve">ption 2 is our </w:t>
              </w:r>
            </w:ins>
            <w:ins w:id="493" w:author="Jingjing Chen" w:date="2020-08-17T19:09:00Z">
              <w:r>
                <w:rPr>
                  <w:rFonts w:eastAsiaTheme="minorEastAsia"/>
                  <w:color w:val="0070C0"/>
                  <w:lang w:val="en-US" w:eastAsia="zh-CN"/>
                </w:rPr>
                <w:t xml:space="preserve">preference. Considering different UE implementation, option 3 </w:t>
              </w:r>
            </w:ins>
            <w:ins w:id="494" w:author="Jingjing Chen" w:date="2020-08-17T19:11:00Z">
              <w:r>
                <w:rPr>
                  <w:rFonts w:eastAsiaTheme="minorEastAsia"/>
                  <w:color w:val="0070C0"/>
                  <w:lang w:val="en-US" w:eastAsia="zh-CN"/>
                </w:rPr>
                <w:t xml:space="preserve">with type 1.1 and type 2 </w:t>
              </w:r>
            </w:ins>
            <w:ins w:id="495" w:author="Jingjing Chen" w:date="2020-08-17T19:09:00Z">
              <w:r>
                <w:rPr>
                  <w:rFonts w:eastAsiaTheme="minorEastAsia"/>
                  <w:color w:val="0070C0"/>
                  <w:lang w:val="en-US" w:eastAsia="zh-CN"/>
                </w:rPr>
                <w:t xml:space="preserve">is also OK for us to move forward. </w:t>
              </w:r>
            </w:ins>
          </w:p>
        </w:tc>
      </w:tr>
      <w:tr w:rsidR="001C37B1" w14:paraId="717A15CB" w14:textId="77777777" w:rsidTr="00335461">
        <w:trPr>
          <w:ins w:id="496" w:author="Huawei" w:date="2020-08-17T19:25:00Z"/>
        </w:trPr>
        <w:tc>
          <w:tcPr>
            <w:tcW w:w="1238" w:type="dxa"/>
          </w:tcPr>
          <w:p w14:paraId="120C50A4" w14:textId="4F43AD0A" w:rsidR="001C37B1" w:rsidRDefault="001C37B1" w:rsidP="001C37B1">
            <w:pPr>
              <w:spacing w:after="120"/>
              <w:rPr>
                <w:ins w:id="497" w:author="Huawei" w:date="2020-08-17T19:25:00Z"/>
                <w:rFonts w:eastAsiaTheme="minorEastAsia"/>
                <w:color w:val="0070C0"/>
                <w:lang w:val="en-US" w:eastAsia="zh-CN"/>
              </w:rPr>
            </w:pPr>
            <w:ins w:id="498" w:author="Huawei" w:date="2020-08-17T19:25: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2524773" w14:textId="77777777" w:rsidR="001C37B1" w:rsidRDefault="001C37B1" w:rsidP="001C37B1">
            <w:pPr>
              <w:spacing w:after="120"/>
              <w:rPr>
                <w:ins w:id="499" w:author="Huawei" w:date="2020-08-17T19:25:00Z"/>
                <w:rFonts w:eastAsiaTheme="minorEastAsia"/>
                <w:color w:val="0070C0"/>
                <w:lang w:val="en-US" w:eastAsia="zh-CN"/>
              </w:rPr>
            </w:pPr>
            <w:ins w:id="500" w:author="Huawei" w:date="2020-08-17T19:25:00Z">
              <w:r>
                <w:rPr>
                  <w:rFonts w:eastAsiaTheme="minorEastAsia" w:hint="eastAsia"/>
                  <w:color w:val="0070C0"/>
                  <w:lang w:val="en-US" w:eastAsia="zh-CN"/>
                </w:rPr>
                <w:t>W</w:t>
              </w:r>
              <w:r>
                <w:rPr>
                  <w:rFonts w:eastAsiaTheme="minorEastAsia"/>
                  <w:color w:val="0070C0"/>
                  <w:lang w:val="en-US" w:eastAsia="zh-CN"/>
                </w:rPr>
                <w:t>e support option 2 or option 3.</w:t>
              </w:r>
            </w:ins>
          </w:p>
          <w:p w14:paraId="598BF96B" w14:textId="77777777" w:rsidR="001C37B1" w:rsidRDefault="001C37B1" w:rsidP="001C37B1">
            <w:pPr>
              <w:spacing w:after="120"/>
              <w:rPr>
                <w:ins w:id="501" w:author="Huawei" w:date="2020-08-17T19:25:00Z"/>
                <w:rFonts w:eastAsiaTheme="minorEastAsia"/>
                <w:color w:val="0070C0"/>
                <w:lang w:val="en-US" w:eastAsia="zh-CN"/>
              </w:rPr>
            </w:pPr>
            <w:ins w:id="502" w:author="Huawei" w:date="2020-08-17T19:25:00Z">
              <w:r>
                <w:rPr>
                  <w:rFonts w:eastAsiaTheme="minorEastAsia"/>
                  <w:color w:val="0070C0"/>
                  <w:lang w:val="en-US" w:eastAsia="zh-CN"/>
                </w:rPr>
                <w:t xml:space="preserve">Option 2 is aligned with RAN1, and it means the CSI-RS L3 measurement can be employed by NW without any restriction, so it is our first preference. </w:t>
              </w:r>
            </w:ins>
          </w:p>
          <w:p w14:paraId="69EC5469" w14:textId="77777777" w:rsidR="001C37B1" w:rsidRDefault="001C37B1" w:rsidP="001C37B1">
            <w:pPr>
              <w:spacing w:after="120"/>
              <w:rPr>
                <w:ins w:id="503" w:author="Huawei" w:date="2020-08-17T19:25:00Z"/>
                <w:rFonts w:eastAsiaTheme="minorEastAsia"/>
                <w:color w:val="0070C0"/>
                <w:lang w:eastAsia="zh-CN"/>
              </w:rPr>
            </w:pPr>
            <w:ins w:id="504" w:author="Huawei" w:date="2020-08-17T19:25:00Z">
              <w:r>
                <w:rPr>
                  <w:rFonts w:eastAsiaTheme="minorEastAsia"/>
                  <w:color w:val="0070C0"/>
                  <w:lang w:eastAsia="zh-CN"/>
                </w:rPr>
                <w:t xml:space="preserve">Option 1 </w:t>
              </w:r>
              <w:r w:rsidRPr="00853D79">
                <w:rPr>
                  <w:rFonts w:eastAsiaTheme="minorEastAsia"/>
                  <w:color w:val="0070C0"/>
                  <w:lang w:eastAsia="zh-CN"/>
                </w:rPr>
                <w:t>require</w:t>
              </w:r>
              <w:r>
                <w:rPr>
                  <w:rFonts w:eastAsiaTheme="minorEastAsia"/>
                  <w:color w:val="0070C0"/>
                  <w:lang w:eastAsia="zh-CN"/>
                </w:rPr>
                <w:t>s</w:t>
              </w:r>
              <w:r w:rsidRPr="00853D79">
                <w:rPr>
                  <w:rFonts w:eastAsiaTheme="minorEastAsia"/>
                  <w:color w:val="0070C0"/>
                  <w:lang w:eastAsia="zh-CN"/>
                </w:rPr>
                <w:t xml:space="preserve"> network synchronization, </w:t>
              </w:r>
              <w:r>
                <w:rPr>
                  <w:rFonts w:eastAsiaTheme="minorEastAsia"/>
                  <w:color w:val="0070C0"/>
                  <w:lang w:eastAsia="zh-CN"/>
                </w:rPr>
                <w:t>so L3 CSI-RS measurement</w:t>
              </w:r>
              <w:r w:rsidRPr="00853D79">
                <w:rPr>
                  <w:rFonts w:eastAsiaTheme="minorEastAsia"/>
                  <w:color w:val="0070C0"/>
                  <w:lang w:eastAsia="zh-CN"/>
                </w:rPr>
                <w:t xml:space="preserve"> cannot be supported</w:t>
              </w:r>
              <w:r>
                <w:rPr>
                  <w:rFonts w:eastAsiaTheme="minorEastAsia"/>
                  <w:color w:val="0070C0"/>
                  <w:lang w:eastAsia="zh-CN"/>
                </w:rPr>
                <w:t xml:space="preserve"> in scenarios like async FDD network. E</w:t>
              </w:r>
              <w:r w:rsidRPr="00853D79">
                <w:rPr>
                  <w:rFonts w:eastAsiaTheme="minorEastAsia"/>
                  <w:color w:val="0070C0"/>
                  <w:lang w:eastAsia="zh-CN"/>
                </w:rPr>
                <w:t xml:space="preserve">ven in synchronous network, the accuracy performance will be degraded a lot </w:t>
              </w:r>
              <w:r>
                <w:rPr>
                  <w:rFonts w:eastAsiaTheme="minorEastAsia"/>
                  <w:color w:val="0070C0"/>
                  <w:lang w:eastAsia="zh-CN"/>
                </w:rPr>
                <w:t xml:space="preserve">in FR2 due to </w:t>
              </w:r>
              <w:r w:rsidRPr="00853D79">
                <w:rPr>
                  <w:rFonts w:eastAsiaTheme="minorEastAsia"/>
                  <w:color w:val="0070C0"/>
                  <w:lang w:eastAsia="zh-CN"/>
                </w:rPr>
                <w:t>large SCS.</w:t>
              </w:r>
            </w:ins>
          </w:p>
          <w:p w14:paraId="2A6F387B" w14:textId="77777777" w:rsidR="001C37B1" w:rsidRDefault="001C37B1" w:rsidP="001C37B1">
            <w:pPr>
              <w:spacing w:after="120"/>
              <w:rPr>
                <w:ins w:id="505" w:author="Huawei" w:date="2020-08-17T19:25:00Z"/>
                <w:rFonts w:eastAsiaTheme="minorEastAsia"/>
                <w:color w:val="0070C0"/>
                <w:lang w:eastAsia="zh-CN"/>
              </w:rPr>
            </w:pPr>
            <w:ins w:id="506" w:author="Huawei" w:date="2020-08-17T19:25:00Z">
              <w:r>
                <w:rPr>
                  <w:rFonts w:eastAsiaTheme="minorEastAsia"/>
                  <w:color w:val="0070C0"/>
                  <w:lang w:eastAsia="zh-CN"/>
                </w:rPr>
                <w:t>Option 3 is compromise solution between option 1 and option 2, where both type 1 and type 2 UEs are allowed.</w:t>
              </w:r>
            </w:ins>
          </w:p>
          <w:p w14:paraId="07D69596" w14:textId="77777777" w:rsidR="001C37B1" w:rsidRPr="00741FE6" w:rsidRDefault="001C37B1" w:rsidP="001C37B1">
            <w:pPr>
              <w:pStyle w:val="afe"/>
              <w:numPr>
                <w:ilvl w:val="0"/>
                <w:numId w:val="21"/>
              </w:numPr>
              <w:spacing w:after="120"/>
              <w:ind w:firstLineChars="0"/>
              <w:rPr>
                <w:ins w:id="507" w:author="Huawei" w:date="2020-08-17T19:25:00Z"/>
                <w:rFonts w:eastAsiaTheme="minorEastAsia"/>
                <w:color w:val="0070C0"/>
                <w:lang w:eastAsia="zh-CN"/>
              </w:rPr>
            </w:pPr>
            <w:ins w:id="508" w:author="Huawei" w:date="2020-08-17T19:25:00Z">
              <w:r w:rsidRPr="00741FE6">
                <w:rPr>
                  <w:rFonts w:eastAsiaTheme="minorEastAsia"/>
                  <w:color w:val="0070C0"/>
                  <w:lang w:eastAsia="zh-CN"/>
                </w:rPr>
                <w:t xml:space="preserve">To MTK, we are fine to define different accuracy requirements for type 1 and type 2 UEs, e.g. accuracy is relaxed for type 1 UE due to the timing error. </w:t>
              </w:r>
            </w:ins>
          </w:p>
          <w:p w14:paraId="4E35593C" w14:textId="77777777" w:rsidR="001C37B1" w:rsidRPr="00741FE6" w:rsidRDefault="001C37B1" w:rsidP="001C37B1">
            <w:pPr>
              <w:pStyle w:val="afe"/>
              <w:numPr>
                <w:ilvl w:val="0"/>
                <w:numId w:val="21"/>
              </w:numPr>
              <w:spacing w:after="120"/>
              <w:ind w:firstLineChars="0"/>
              <w:rPr>
                <w:ins w:id="509" w:author="Huawei" w:date="2020-08-17T19:25:00Z"/>
                <w:rFonts w:eastAsiaTheme="minorEastAsia"/>
                <w:color w:val="0070C0"/>
                <w:lang w:eastAsia="zh-CN"/>
              </w:rPr>
            </w:pPr>
            <w:ins w:id="510" w:author="Huawei" w:date="2020-08-17T19:25:00Z">
              <w:r w:rsidRPr="00741FE6">
                <w:rPr>
                  <w:rFonts w:eastAsiaTheme="minorEastAsia"/>
                  <w:color w:val="0070C0"/>
                  <w:lang w:eastAsia="zh-CN"/>
                </w:rPr>
                <w:t>To ZTE and Docomo, the capability will enable NW to better decide whether CSI-RS L3 measurement should be used for a specific UE, e.g. type 1 UE should not be configured with CSI-RS measurement in async NW</w:t>
              </w:r>
              <w:r>
                <w:rPr>
                  <w:rFonts w:eastAsiaTheme="minorEastAsia"/>
                  <w:color w:val="0070C0"/>
                  <w:lang w:eastAsia="zh-CN"/>
                </w:rPr>
                <w:t xml:space="preserve">, and maybe not </w:t>
              </w:r>
              <w:r w:rsidRPr="00741FE6">
                <w:rPr>
                  <w:rFonts w:eastAsiaTheme="minorEastAsia"/>
                  <w:color w:val="0070C0"/>
                  <w:lang w:eastAsia="zh-CN"/>
                </w:rPr>
                <w:t>in FR2 due to poor accuracy. CSI-RS measurement is anyway a UE specific configuration, and it is up to NW whether or not to take into account the UE capability</w:t>
              </w:r>
              <w:r>
                <w:rPr>
                  <w:rFonts w:eastAsiaTheme="minorEastAsia"/>
                  <w:color w:val="0070C0"/>
                  <w:lang w:eastAsia="zh-CN"/>
                </w:rPr>
                <w:t>, so we do not think NW complexity is an issue.</w:t>
              </w:r>
            </w:ins>
          </w:p>
          <w:p w14:paraId="6FAD200C" w14:textId="77777777" w:rsidR="001C37B1" w:rsidRPr="00741FE6" w:rsidRDefault="001C37B1" w:rsidP="001C37B1">
            <w:pPr>
              <w:pStyle w:val="afe"/>
              <w:numPr>
                <w:ilvl w:val="0"/>
                <w:numId w:val="21"/>
              </w:numPr>
              <w:spacing w:after="120"/>
              <w:ind w:firstLineChars="0"/>
              <w:rPr>
                <w:ins w:id="511" w:author="Huawei" w:date="2020-08-17T19:25:00Z"/>
                <w:rFonts w:eastAsiaTheme="minorEastAsia"/>
                <w:color w:val="0070C0"/>
                <w:lang w:eastAsia="zh-CN"/>
              </w:rPr>
            </w:pPr>
            <w:ins w:id="512" w:author="Huawei" w:date="2020-08-17T19:25:00Z">
              <w:r w:rsidRPr="00741FE6">
                <w:rPr>
                  <w:rFonts w:eastAsiaTheme="minorEastAsia"/>
                  <w:color w:val="0070C0"/>
                  <w:lang w:eastAsia="zh-CN"/>
                </w:rPr>
                <w:t>To Qualcomm, we do not think specification should restrict UE implementation. If NW always assumes type 1 UE, the use of CI-RS measurement will be conservative even for type 2 UE.</w:t>
              </w:r>
            </w:ins>
          </w:p>
          <w:p w14:paraId="5FB3509D" w14:textId="77777777" w:rsidR="001C37B1" w:rsidRDefault="001C37B1" w:rsidP="001C37B1">
            <w:pPr>
              <w:spacing w:after="120"/>
              <w:rPr>
                <w:ins w:id="513" w:author="Huawei" w:date="2020-08-17T19:25:00Z"/>
                <w:rFonts w:eastAsiaTheme="minorEastAsia"/>
                <w:color w:val="0070C0"/>
                <w:lang w:eastAsia="zh-CN"/>
              </w:rPr>
            </w:pPr>
            <w:ins w:id="514" w:author="Huawei" w:date="2020-08-17T19:25:00Z">
              <w:r>
                <w:rPr>
                  <w:rFonts w:eastAsiaTheme="minorEastAsia" w:hint="eastAsia"/>
                  <w:color w:val="0070C0"/>
                  <w:lang w:eastAsia="zh-CN"/>
                </w:rPr>
                <w:t>O</w:t>
              </w:r>
              <w:r>
                <w:rPr>
                  <w:rFonts w:eastAsiaTheme="minorEastAsia"/>
                  <w:color w:val="0070C0"/>
                  <w:lang w:eastAsia="zh-CN"/>
                </w:rPr>
                <w:t>n type 1.2 UE in option 3, we are open to accommodate it in the capability, but the UE behaviour and performance for such UE should be clarified. For example, when this UE would use serving cell timing and when it would use neighbour cell timing, and whether it will cause scheduling restriction.</w:t>
              </w:r>
            </w:ins>
          </w:p>
          <w:p w14:paraId="7D7E4DC2" w14:textId="7D28725F" w:rsidR="001C37B1" w:rsidRDefault="001C37B1" w:rsidP="001C37B1">
            <w:pPr>
              <w:spacing w:after="120"/>
              <w:rPr>
                <w:ins w:id="515" w:author="Huawei" w:date="2020-08-17T19:25:00Z"/>
                <w:rFonts w:eastAsiaTheme="minorEastAsia"/>
                <w:color w:val="0070C0"/>
                <w:lang w:val="en-US" w:eastAsia="zh-CN"/>
              </w:rPr>
            </w:pPr>
            <w:ins w:id="516" w:author="Huawei" w:date="2020-08-17T19:25:00Z">
              <w:r>
                <w:rPr>
                  <w:rFonts w:eastAsiaTheme="minorEastAsia"/>
                  <w:color w:val="0070C0"/>
                  <w:lang w:eastAsia="zh-CN"/>
                </w:rPr>
                <w:t xml:space="preserve">On option 4 and 5, we think the assumption on NW sync should be same as in Rel-15, e.g. 3us. Also, TAG is for CA, but it does not limit the receive timing difference between cells on the same frequency layer. </w:t>
              </w:r>
            </w:ins>
          </w:p>
        </w:tc>
      </w:tr>
      <w:tr w:rsidR="004A41DB" w14:paraId="71BC5B95" w14:textId="77777777" w:rsidTr="00335461">
        <w:trPr>
          <w:ins w:id="517" w:author="Venkat (NEC)" w:date="2020-08-17T21:30:00Z"/>
        </w:trPr>
        <w:tc>
          <w:tcPr>
            <w:tcW w:w="1238" w:type="dxa"/>
          </w:tcPr>
          <w:p w14:paraId="6E1DA7CF" w14:textId="50967B20" w:rsidR="004A41DB" w:rsidRDefault="004A41DB" w:rsidP="001C37B1">
            <w:pPr>
              <w:spacing w:after="120"/>
              <w:rPr>
                <w:ins w:id="518" w:author="Venkat (NEC)" w:date="2020-08-17T21:30:00Z"/>
                <w:rFonts w:eastAsiaTheme="minorEastAsia"/>
                <w:color w:val="0070C0"/>
                <w:lang w:val="en-US" w:eastAsia="zh-CN"/>
              </w:rPr>
            </w:pPr>
            <w:ins w:id="519" w:author="Venkat (NEC)" w:date="2020-08-17T21:30:00Z">
              <w:r>
                <w:rPr>
                  <w:rFonts w:eastAsiaTheme="minorEastAsia"/>
                  <w:color w:val="0070C0"/>
                  <w:lang w:val="en-US" w:eastAsia="zh-CN"/>
                </w:rPr>
                <w:t>NEC</w:t>
              </w:r>
            </w:ins>
          </w:p>
        </w:tc>
        <w:tc>
          <w:tcPr>
            <w:tcW w:w="8393" w:type="dxa"/>
          </w:tcPr>
          <w:p w14:paraId="454C151C" w14:textId="77777777" w:rsidR="004A41DB" w:rsidRPr="004A41DB" w:rsidRDefault="004A41DB" w:rsidP="004A41DB">
            <w:pPr>
              <w:spacing w:after="120"/>
              <w:rPr>
                <w:ins w:id="520" w:author="Venkat (NEC)" w:date="2020-08-17T21:31:00Z"/>
                <w:rFonts w:eastAsiaTheme="minorEastAsia"/>
                <w:color w:val="0070C0"/>
                <w:lang w:val="en-US" w:eastAsia="zh-CN"/>
              </w:rPr>
            </w:pPr>
            <w:ins w:id="521" w:author="Venkat (NEC)" w:date="2020-08-17T21:31:00Z">
              <w:r w:rsidRPr="004A41DB">
                <w:rPr>
                  <w:rFonts w:eastAsiaTheme="minorEastAsia"/>
                  <w:color w:val="0070C0"/>
                  <w:lang w:val="en-US" w:eastAsia="zh-CN"/>
                </w:rPr>
                <w:t xml:space="preserve">Though we proposed option 4, our first preference is option 2. If option 2 is not agreeable, then as a compromise solution we prefer option 4. </w:t>
              </w:r>
            </w:ins>
          </w:p>
          <w:p w14:paraId="02BB97D4" w14:textId="592A44D4" w:rsidR="004A41DB" w:rsidRDefault="004A41DB" w:rsidP="004A41DB">
            <w:pPr>
              <w:spacing w:after="120"/>
              <w:rPr>
                <w:ins w:id="522" w:author="Venkat (NEC)" w:date="2020-08-17T21:30:00Z"/>
                <w:rFonts w:eastAsiaTheme="minorEastAsia"/>
                <w:color w:val="0070C0"/>
                <w:lang w:val="en-US" w:eastAsia="zh-CN"/>
              </w:rPr>
            </w:pPr>
            <w:ins w:id="523" w:author="Venkat (NEC)" w:date="2020-08-17T21:31:00Z">
              <w:r w:rsidRPr="004A41DB">
                <w:rPr>
                  <w:rFonts w:eastAsiaTheme="minorEastAsia"/>
                  <w:color w:val="0070C0"/>
                  <w:lang w:val="en-US" w:eastAsia="zh-CN"/>
                </w:rPr>
                <w:t xml:space="preserve">In practical scenario, NW may not configure </w:t>
              </w:r>
            </w:ins>
            <w:ins w:id="524" w:author="Venkat (NEC)" w:date="2020-08-17T21:38:00Z">
              <w:r w:rsidR="00693949">
                <w:rPr>
                  <w:rFonts w:eastAsiaTheme="minorEastAsia"/>
                  <w:color w:val="0070C0"/>
                  <w:lang w:val="en-US" w:eastAsia="zh-CN"/>
                </w:rPr>
                <w:t xml:space="preserve">CSI-RS of </w:t>
              </w:r>
            </w:ins>
            <w:ins w:id="525" w:author="Venkat (NEC)" w:date="2020-08-17T21:31:00Z">
              <w:r w:rsidRPr="004A41DB">
                <w:rPr>
                  <w:rFonts w:eastAsiaTheme="minorEastAsia"/>
                  <w:color w:val="0070C0"/>
                  <w:lang w:val="en-US" w:eastAsia="zh-CN"/>
                </w:rPr>
                <w:t>neighbor cells having large timing difference in the same MO. Even if we opt for option 1, network may have to implement some sort of scheduling restriction so that measurement performance is not degraded.</w:t>
              </w:r>
            </w:ins>
          </w:p>
        </w:tc>
      </w:tr>
      <w:tr w:rsidR="008B10CF" w14:paraId="63001860" w14:textId="77777777" w:rsidTr="00335461">
        <w:trPr>
          <w:ins w:id="526" w:author="CATT" w:date="2020-08-18T00:52:00Z"/>
        </w:trPr>
        <w:tc>
          <w:tcPr>
            <w:tcW w:w="1238" w:type="dxa"/>
          </w:tcPr>
          <w:p w14:paraId="2466C2D9" w14:textId="5BB19E8A" w:rsidR="008B10CF" w:rsidRDefault="008B10CF" w:rsidP="001C37B1">
            <w:pPr>
              <w:spacing w:after="120"/>
              <w:rPr>
                <w:ins w:id="527" w:author="CATT" w:date="2020-08-18T00:52:00Z"/>
                <w:rFonts w:eastAsiaTheme="minorEastAsia"/>
                <w:color w:val="0070C0"/>
                <w:lang w:val="en-US" w:eastAsia="zh-CN"/>
              </w:rPr>
            </w:pPr>
            <w:ins w:id="528" w:author="CATT" w:date="2020-08-18T00:53:00Z">
              <w:r>
                <w:rPr>
                  <w:rFonts w:eastAsiaTheme="minorEastAsia" w:hint="eastAsia"/>
                  <w:color w:val="0070C0"/>
                  <w:lang w:val="en-US" w:eastAsia="zh-CN"/>
                </w:rPr>
                <w:t>CATT</w:t>
              </w:r>
            </w:ins>
          </w:p>
        </w:tc>
        <w:tc>
          <w:tcPr>
            <w:tcW w:w="8393" w:type="dxa"/>
          </w:tcPr>
          <w:p w14:paraId="481BF337" w14:textId="77777777" w:rsidR="008B10CF" w:rsidRDefault="008B10CF" w:rsidP="00323BD0">
            <w:pPr>
              <w:spacing w:after="120"/>
              <w:rPr>
                <w:ins w:id="529" w:author="CATT" w:date="2020-08-18T00:53:00Z"/>
                <w:rFonts w:eastAsiaTheme="minorEastAsia"/>
                <w:color w:val="0070C0"/>
                <w:lang w:val="en-US" w:eastAsia="zh-CN"/>
              </w:rPr>
            </w:pPr>
            <w:ins w:id="530" w:author="CATT" w:date="2020-08-18T00:53: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F</w:t>
              </w:r>
              <w:r>
                <w:rPr>
                  <w:rFonts w:eastAsiaTheme="minorEastAsia" w:hint="eastAsia"/>
                  <w:color w:val="0070C0"/>
                  <w:lang w:val="en-US" w:eastAsia="zh-CN"/>
                </w:rPr>
                <w:t>rom RAN1</w:t>
              </w:r>
              <w:r>
                <w:rPr>
                  <w:rFonts w:eastAsiaTheme="minorEastAsia"/>
                  <w:color w:val="0070C0"/>
                  <w:lang w:val="en-US" w:eastAsia="zh-CN"/>
                </w:rPr>
                <w:t>’</w:t>
              </w:r>
              <w:r>
                <w:rPr>
                  <w:rFonts w:eastAsiaTheme="minorEastAsia" w:hint="eastAsia"/>
                  <w:color w:val="0070C0"/>
                  <w:lang w:val="en-US" w:eastAsia="zh-CN"/>
                </w:rPr>
                <w:t xml:space="preserve">s design, UE should follow the timing of associated SSB if it is configured. </w:t>
              </w:r>
              <w:r>
                <w:rPr>
                  <w:rFonts w:eastAsiaTheme="minorEastAsia"/>
                  <w:color w:val="0070C0"/>
                  <w:lang w:val="en-US" w:eastAsia="zh-CN"/>
                </w:rPr>
                <w:t>I</w:t>
              </w:r>
              <w:r>
                <w:rPr>
                  <w:rFonts w:eastAsiaTheme="minorEastAsia" w:hint="eastAsia"/>
                  <w:color w:val="0070C0"/>
                  <w:lang w:val="en-US" w:eastAsia="zh-CN"/>
                </w:rPr>
                <w:t xml:space="preserve">t is better to follow the principles defined in RAN1/RAN2. </w:t>
              </w:r>
            </w:ins>
          </w:p>
          <w:p w14:paraId="154DC15F" w14:textId="734E7213" w:rsidR="008B10CF" w:rsidRPr="004A41DB" w:rsidRDefault="008B10CF" w:rsidP="004A41DB">
            <w:pPr>
              <w:spacing w:after="120"/>
              <w:rPr>
                <w:ins w:id="531" w:author="CATT" w:date="2020-08-18T00:52:00Z"/>
                <w:rFonts w:eastAsiaTheme="minorEastAsia"/>
                <w:color w:val="0070C0"/>
                <w:lang w:val="en-US" w:eastAsia="zh-CN"/>
              </w:rPr>
            </w:pPr>
            <w:ins w:id="532" w:author="CATT" w:date="2020-08-18T00:53:00Z">
              <w:r>
                <w:rPr>
                  <w:rFonts w:eastAsiaTheme="minorEastAsia" w:hint="eastAsia"/>
                  <w:color w:val="0070C0"/>
                  <w:lang w:val="en-US" w:eastAsia="zh-CN"/>
                </w:rPr>
                <w:t>The restriction of single FFT is too restrictive for this feature and is found not reasonable. We don</w:t>
              </w:r>
              <w:r>
                <w:rPr>
                  <w:rFonts w:eastAsiaTheme="minorEastAsia"/>
                  <w:color w:val="0070C0"/>
                  <w:lang w:val="en-US" w:eastAsia="zh-CN"/>
                </w:rPr>
                <w:t>’</w:t>
              </w:r>
              <w:r>
                <w:rPr>
                  <w:rFonts w:eastAsiaTheme="minorEastAsia" w:hint="eastAsia"/>
                  <w:color w:val="0070C0"/>
                  <w:lang w:val="en-US" w:eastAsia="zh-CN"/>
                </w:rPr>
                <w:t xml:space="preserve">t have to stick to an unreasonable assumption. </w:t>
              </w:r>
              <w:r>
                <w:rPr>
                  <w:rFonts w:eastAsiaTheme="minorEastAsia"/>
                  <w:color w:val="0070C0"/>
                  <w:lang w:val="en-US" w:eastAsia="zh-CN"/>
                </w:rPr>
                <w:t>I</w:t>
              </w:r>
              <w:r>
                <w:rPr>
                  <w:rFonts w:eastAsiaTheme="minorEastAsia" w:hint="eastAsia"/>
                  <w:color w:val="0070C0"/>
                  <w:lang w:val="en-US" w:eastAsia="zh-CN"/>
                </w:rPr>
                <w:t>f we have agreement in RAN4, we can delete this assumption in the coming RAN plenary.</w:t>
              </w:r>
            </w:ins>
          </w:p>
        </w:tc>
      </w:tr>
      <w:tr w:rsidR="00913160" w14:paraId="6CA2EE38" w14:textId="77777777" w:rsidTr="00335461">
        <w:trPr>
          <w:ins w:id="533" w:author="Li, Hua" w:date="2020-08-18T09:06:00Z"/>
        </w:trPr>
        <w:tc>
          <w:tcPr>
            <w:tcW w:w="1238" w:type="dxa"/>
          </w:tcPr>
          <w:p w14:paraId="58B77377" w14:textId="39D63E4C" w:rsidR="00913160" w:rsidRDefault="00913160" w:rsidP="001C37B1">
            <w:pPr>
              <w:spacing w:after="120"/>
              <w:rPr>
                <w:ins w:id="534" w:author="Li, Hua" w:date="2020-08-18T09:06:00Z"/>
                <w:rFonts w:eastAsiaTheme="minorEastAsia"/>
                <w:color w:val="0070C0"/>
                <w:lang w:val="en-US" w:eastAsia="zh-CN"/>
              </w:rPr>
            </w:pPr>
            <w:ins w:id="535" w:author="Li, Hua" w:date="2020-08-18T09:06:00Z">
              <w:r>
                <w:rPr>
                  <w:rFonts w:eastAsiaTheme="minorEastAsia"/>
                  <w:color w:val="0070C0"/>
                  <w:lang w:val="en-US" w:eastAsia="zh-CN"/>
                </w:rPr>
                <w:t>Intel</w:t>
              </w:r>
            </w:ins>
          </w:p>
        </w:tc>
        <w:tc>
          <w:tcPr>
            <w:tcW w:w="8393" w:type="dxa"/>
          </w:tcPr>
          <w:p w14:paraId="10D59432" w14:textId="47B3FCC0" w:rsidR="00913160" w:rsidRDefault="00913160">
            <w:pPr>
              <w:spacing w:after="120"/>
              <w:rPr>
                <w:ins w:id="536" w:author="Li, Hua" w:date="2020-08-18T09:06:00Z"/>
                <w:rFonts w:eastAsiaTheme="minorEastAsia"/>
                <w:color w:val="0070C0"/>
                <w:lang w:val="en-US" w:eastAsia="zh-CN"/>
              </w:rPr>
            </w:pPr>
            <w:ins w:id="537" w:author="Li, Hua" w:date="2020-08-18T09:06:00Z">
              <w:r>
                <w:rPr>
                  <w:rFonts w:eastAsiaTheme="minorEastAsia"/>
                  <w:color w:val="0070C0"/>
                  <w:lang w:val="en-US" w:eastAsia="zh-CN"/>
                </w:rPr>
                <w:t>Support optio</w:t>
              </w:r>
            </w:ins>
            <w:ins w:id="538" w:author="Li, Hua" w:date="2020-08-18T09:07:00Z">
              <w:r>
                <w:rPr>
                  <w:rFonts w:eastAsiaTheme="minorEastAsia"/>
                  <w:color w:val="0070C0"/>
                  <w:lang w:val="en-US" w:eastAsia="zh-CN"/>
                </w:rPr>
                <w:t>n 1. For option 2, it’s against the WID where single FFT window is assumed. For option</w:t>
              </w:r>
            </w:ins>
            <w:ins w:id="539" w:author="Li, Hua" w:date="2020-08-18T09:08:00Z">
              <w:r>
                <w:rPr>
                  <w:rFonts w:eastAsiaTheme="minorEastAsia"/>
                  <w:color w:val="0070C0"/>
                  <w:lang w:val="en-US" w:eastAsia="zh-CN"/>
                </w:rPr>
                <w:t xml:space="preserve"> 3, we don’t think differ</w:t>
              </w:r>
            </w:ins>
            <w:ins w:id="540" w:author="Li, Hua" w:date="2020-08-18T09:09:00Z">
              <w:r>
                <w:rPr>
                  <w:rFonts w:eastAsiaTheme="minorEastAsia"/>
                  <w:color w:val="0070C0"/>
                  <w:lang w:val="en-US" w:eastAsia="zh-CN"/>
                </w:rPr>
                <w:t xml:space="preserve">entiating UE capability is necessary. </w:t>
              </w:r>
            </w:ins>
            <w:ins w:id="541" w:author="Li, Hua" w:date="2020-08-18T09:12:00Z">
              <w:r>
                <w:rPr>
                  <w:rFonts w:eastAsiaTheme="minorEastAsia"/>
                  <w:color w:val="0070C0"/>
                  <w:lang w:val="en-US" w:eastAsia="zh-CN"/>
                </w:rPr>
                <w:t>I</w:t>
              </w:r>
            </w:ins>
            <w:ins w:id="542" w:author="Li, Hua" w:date="2020-08-18T09:09:00Z">
              <w:r>
                <w:rPr>
                  <w:rFonts w:eastAsiaTheme="minorEastAsia"/>
                  <w:color w:val="0070C0"/>
                  <w:lang w:val="en-US" w:eastAsia="zh-CN"/>
                </w:rPr>
                <w:t xml:space="preserve">t’s up to UE implementation about how to apply the FFT window. </w:t>
              </w:r>
            </w:ins>
            <w:ins w:id="543" w:author="Li, Hua" w:date="2020-08-18T09:11:00Z">
              <w:r>
                <w:rPr>
                  <w:rFonts w:eastAsiaTheme="minorEastAsia"/>
                  <w:color w:val="0070C0"/>
                  <w:lang w:val="en-US" w:eastAsia="zh-CN"/>
                </w:rPr>
                <w:t>It can be discussed in performance part. w</w:t>
              </w:r>
            </w:ins>
            <w:ins w:id="544" w:author="Li, Hua" w:date="2020-08-18T09:09:00Z">
              <w:r>
                <w:rPr>
                  <w:rFonts w:eastAsiaTheme="minorEastAsia"/>
                  <w:color w:val="0070C0"/>
                  <w:lang w:val="en-US" w:eastAsia="zh-CN"/>
                </w:rPr>
                <w:t xml:space="preserve">e can just </w:t>
              </w:r>
            </w:ins>
            <w:ins w:id="545" w:author="Li, Hua" w:date="2020-08-18T09:10:00Z">
              <w:r>
                <w:rPr>
                  <w:rFonts w:eastAsiaTheme="minorEastAsia"/>
                  <w:color w:val="0070C0"/>
                  <w:lang w:val="en-US" w:eastAsia="zh-CN"/>
                </w:rPr>
                <w:t>consider</w:t>
              </w:r>
            </w:ins>
            <w:ins w:id="546" w:author="Li, Hua" w:date="2020-08-18T09:09:00Z">
              <w:r>
                <w:rPr>
                  <w:rFonts w:eastAsiaTheme="minorEastAsia"/>
                  <w:color w:val="0070C0"/>
                  <w:lang w:val="en-US" w:eastAsia="zh-CN"/>
                </w:rPr>
                <w:t xml:space="preserve"> the w</w:t>
              </w:r>
            </w:ins>
            <w:ins w:id="547" w:author="Li, Hua" w:date="2020-08-18T09:10:00Z">
              <w:r>
                <w:rPr>
                  <w:rFonts w:eastAsiaTheme="minorEastAsia"/>
                  <w:color w:val="0070C0"/>
                  <w:lang w:val="en-US" w:eastAsia="zh-CN"/>
                </w:rPr>
                <w:t xml:space="preserve">orst case </w:t>
              </w:r>
              <w:r>
                <w:rPr>
                  <w:rFonts w:eastAsiaTheme="minorEastAsia"/>
                  <w:color w:val="0070C0"/>
                  <w:lang w:val="en-US" w:eastAsia="zh-CN"/>
                </w:rPr>
                <w:lastRenderedPageBreak/>
                <w:t>with single FFT assumption. If</w:t>
              </w:r>
            </w:ins>
            <w:ins w:id="548" w:author="Li, Hua" w:date="2020-08-18T09:11:00Z">
              <w:r>
                <w:rPr>
                  <w:rFonts w:eastAsiaTheme="minorEastAsia"/>
                  <w:color w:val="0070C0"/>
                  <w:lang w:val="en-US" w:eastAsia="zh-CN"/>
                </w:rPr>
                <w:t xml:space="preserve"> UE </w:t>
              </w:r>
            </w:ins>
            <w:ins w:id="549" w:author="Li, Hua" w:date="2020-08-18T09:14:00Z">
              <w:r w:rsidR="00F153EC">
                <w:rPr>
                  <w:rFonts w:eastAsiaTheme="minorEastAsia"/>
                  <w:color w:val="0070C0"/>
                  <w:lang w:val="en-US" w:eastAsia="zh-CN"/>
                </w:rPr>
                <w:t xml:space="preserve">is capable </w:t>
              </w:r>
            </w:ins>
            <w:ins w:id="550" w:author="Li, Hua" w:date="2020-08-18T09:15:00Z">
              <w:r w:rsidR="00F153EC">
                <w:rPr>
                  <w:rFonts w:eastAsiaTheme="minorEastAsia"/>
                  <w:color w:val="0070C0"/>
                  <w:lang w:val="en-US" w:eastAsia="zh-CN"/>
                </w:rPr>
                <w:t>to</w:t>
              </w:r>
            </w:ins>
            <w:ins w:id="551" w:author="Li, Hua" w:date="2020-08-18T09:14:00Z">
              <w:r w:rsidR="00F153EC">
                <w:rPr>
                  <w:rFonts w:eastAsiaTheme="minorEastAsia"/>
                  <w:color w:val="0070C0"/>
                  <w:lang w:val="en-US" w:eastAsia="zh-CN"/>
                </w:rPr>
                <w:t xml:space="preserve"> appl</w:t>
              </w:r>
            </w:ins>
            <w:ins w:id="552" w:author="Li, Hua" w:date="2020-08-18T09:15:00Z">
              <w:r w:rsidR="00F153EC">
                <w:rPr>
                  <w:rFonts w:eastAsiaTheme="minorEastAsia"/>
                  <w:color w:val="0070C0"/>
                  <w:lang w:val="en-US" w:eastAsia="zh-CN"/>
                </w:rPr>
                <w:t>y</w:t>
              </w:r>
            </w:ins>
            <w:ins w:id="553" w:author="Li, Hua" w:date="2020-08-18T09:11:00Z">
              <w:r>
                <w:rPr>
                  <w:rFonts w:eastAsiaTheme="minorEastAsia"/>
                  <w:color w:val="0070C0"/>
                  <w:lang w:val="en-US" w:eastAsia="zh-CN"/>
                </w:rPr>
                <w:t xml:space="preserve"> multiple FFT windows, it can certainly satisfy the requirement </w:t>
              </w:r>
            </w:ins>
            <w:ins w:id="554" w:author="Li, Hua" w:date="2020-08-18T09:15:00Z">
              <w:r w:rsidR="00F153EC">
                <w:rPr>
                  <w:rFonts w:eastAsiaTheme="minorEastAsia"/>
                  <w:color w:val="0070C0"/>
                  <w:lang w:val="en-US" w:eastAsia="zh-CN"/>
                </w:rPr>
                <w:t xml:space="preserve">based on single FFT window </w:t>
              </w:r>
            </w:ins>
            <w:ins w:id="555" w:author="Li, Hua" w:date="2020-08-18T09:11:00Z">
              <w:r>
                <w:rPr>
                  <w:rFonts w:eastAsiaTheme="minorEastAsia"/>
                  <w:color w:val="0070C0"/>
                  <w:lang w:val="en-US" w:eastAsia="zh-CN"/>
                </w:rPr>
                <w:t>as well.</w:t>
              </w:r>
            </w:ins>
          </w:p>
        </w:tc>
      </w:tr>
      <w:tr w:rsidR="00813B6B" w14:paraId="1B3E2612" w14:textId="77777777" w:rsidTr="00335461">
        <w:trPr>
          <w:ins w:id="556" w:author="Yang Tang" w:date="2020-08-18T21:19:00Z"/>
        </w:trPr>
        <w:tc>
          <w:tcPr>
            <w:tcW w:w="1238" w:type="dxa"/>
          </w:tcPr>
          <w:p w14:paraId="7E2A0914" w14:textId="38E74F01" w:rsidR="00813B6B" w:rsidRDefault="00813B6B" w:rsidP="001C37B1">
            <w:pPr>
              <w:spacing w:after="120"/>
              <w:rPr>
                <w:ins w:id="557" w:author="Yang Tang" w:date="2020-08-18T21:19:00Z"/>
                <w:rFonts w:eastAsiaTheme="minorEastAsia"/>
                <w:color w:val="0070C0"/>
                <w:lang w:val="en-US" w:eastAsia="zh-CN"/>
              </w:rPr>
            </w:pPr>
            <w:ins w:id="558" w:author="Yang Tang" w:date="2020-08-18T21:19:00Z">
              <w:r>
                <w:rPr>
                  <w:rFonts w:eastAsiaTheme="minorEastAsia"/>
                  <w:color w:val="0070C0"/>
                  <w:lang w:val="en-US" w:eastAsia="zh-CN"/>
                </w:rPr>
                <w:lastRenderedPageBreak/>
                <w:t>Apple</w:t>
              </w:r>
            </w:ins>
          </w:p>
        </w:tc>
        <w:tc>
          <w:tcPr>
            <w:tcW w:w="8393" w:type="dxa"/>
          </w:tcPr>
          <w:p w14:paraId="2DAB2F31" w14:textId="2FA189B7" w:rsidR="00813B6B" w:rsidRDefault="00813B6B">
            <w:pPr>
              <w:spacing w:after="120"/>
              <w:rPr>
                <w:ins w:id="559" w:author="Yang Tang" w:date="2020-08-18T21:19:00Z"/>
                <w:rFonts w:eastAsiaTheme="minorEastAsia"/>
                <w:color w:val="0070C0"/>
                <w:lang w:val="en-US" w:eastAsia="zh-CN"/>
              </w:rPr>
            </w:pPr>
            <w:ins w:id="560" w:author="Yang Tang" w:date="2020-08-18T21:19:00Z">
              <w:r>
                <w:rPr>
                  <w:rFonts w:eastAsiaTheme="minorEastAsia"/>
                  <w:color w:val="0070C0"/>
                  <w:lang w:val="en-US" w:eastAsia="zh-CN"/>
                </w:rPr>
                <w:t>As discussed in GTW, we should confirm</w:t>
              </w:r>
            </w:ins>
            <w:ins w:id="561" w:author="Yang Tang" w:date="2020-08-18T21:20:00Z">
              <w:r>
                <w:rPr>
                  <w:rFonts w:eastAsiaTheme="minorEastAsia"/>
                  <w:color w:val="0070C0"/>
                  <w:lang w:val="en-US" w:eastAsia="zh-CN"/>
                </w:rPr>
                <w:t xml:space="preserve"> option 2</w:t>
              </w:r>
            </w:ins>
            <w:ins w:id="562" w:author="Yang Tang" w:date="2020-08-18T21:19:00Z">
              <w:r>
                <w:rPr>
                  <w:rFonts w:eastAsiaTheme="minorEastAsia"/>
                  <w:color w:val="0070C0"/>
                  <w:lang w:val="en-US" w:eastAsia="zh-CN"/>
                </w:rPr>
                <w:t xml:space="preserve"> from CSI-RS timing pers</w:t>
              </w:r>
            </w:ins>
            <w:ins w:id="563" w:author="Yang Tang" w:date="2020-08-18T21:20:00Z">
              <w:r>
                <w:rPr>
                  <w:rFonts w:eastAsiaTheme="minorEastAsia"/>
                  <w:color w:val="0070C0"/>
                  <w:lang w:val="en-US" w:eastAsia="zh-CN"/>
                </w:rPr>
                <w:t xml:space="preserve">pective. Single FFT or multiple FFT can be discussed in performance part. </w:t>
              </w:r>
            </w:ins>
          </w:p>
        </w:tc>
      </w:tr>
    </w:tbl>
    <w:p w14:paraId="5B757F47" w14:textId="7D24B447" w:rsidR="000603AB" w:rsidRDefault="000603AB" w:rsidP="000603AB">
      <w:pPr>
        <w:rPr>
          <w:color w:val="0070C0"/>
          <w:lang w:val="en-US" w:eastAsia="zh-CN"/>
        </w:rPr>
      </w:pPr>
      <w:r w:rsidRPr="003418CB">
        <w:rPr>
          <w:rFonts w:hint="eastAsia"/>
          <w:color w:val="0070C0"/>
          <w:lang w:val="en-US" w:eastAsia="zh-CN"/>
        </w:rPr>
        <w:t xml:space="preserve"> </w:t>
      </w:r>
    </w:p>
    <w:p w14:paraId="022F760D" w14:textId="77777777" w:rsidR="00F93FA0" w:rsidRPr="009A396D" w:rsidRDefault="00F93FA0" w:rsidP="000603AB">
      <w:pPr>
        <w:rPr>
          <w:color w:val="0070C0"/>
          <w:lang w:val="en-US" w:eastAsia="zh-CN"/>
        </w:rPr>
      </w:pPr>
    </w:p>
    <w:p w14:paraId="45A0BAC8" w14:textId="77777777" w:rsidR="000603AB" w:rsidRPr="00805BE8" w:rsidRDefault="000603AB" w:rsidP="000603AB">
      <w:pPr>
        <w:pStyle w:val="3"/>
        <w:rPr>
          <w:sz w:val="24"/>
          <w:szCs w:val="16"/>
        </w:rPr>
      </w:pPr>
      <w:r w:rsidRPr="00805BE8">
        <w:rPr>
          <w:sz w:val="24"/>
          <w:szCs w:val="16"/>
        </w:rPr>
        <w:t>CRs/TPs comments collection</w:t>
      </w:r>
    </w:p>
    <w:p w14:paraId="422A6B64" w14:textId="77777777" w:rsidR="000603AB" w:rsidRPr="00855107" w:rsidRDefault="000603AB" w:rsidP="000603A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389"/>
      </w:tblGrid>
      <w:tr w:rsidR="000603AB" w:rsidRPr="00571777" w14:paraId="379E3CD0" w14:textId="77777777" w:rsidTr="00323BD0">
        <w:tc>
          <w:tcPr>
            <w:tcW w:w="1242" w:type="dxa"/>
          </w:tcPr>
          <w:p w14:paraId="7066A1E8" w14:textId="77777777" w:rsidR="000603AB" w:rsidRPr="00045592" w:rsidRDefault="000603AB" w:rsidP="00323BD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C5E4588" w14:textId="77777777" w:rsidR="000603AB" w:rsidRPr="00045592" w:rsidRDefault="000603AB" w:rsidP="00323BD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603AB" w:rsidRPr="00571777" w14:paraId="3C5A6710" w14:textId="77777777" w:rsidTr="00323BD0">
        <w:tc>
          <w:tcPr>
            <w:tcW w:w="1242" w:type="dxa"/>
            <w:vMerge w:val="restart"/>
          </w:tcPr>
          <w:p w14:paraId="4C8FB933" w14:textId="41968CD9" w:rsidR="000603AB" w:rsidRPr="003418CB" w:rsidRDefault="005A2593" w:rsidP="00323BD0">
            <w:pPr>
              <w:spacing w:after="120"/>
              <w:rPr>
                <w:rFonts w:eastAsiaTheme="minorEastAsia"/>
                <w:color w:val="0070C0"/>
                <w:lang w:val="en-US" w:eastAsia="zh-CN"/>
              </w:rPr>
            </w:pPr>
            <w:r w:rsidRPr="00BE4DA4">
              <w:rPr>
                <w:rFonts w:eastAsiaTheme="minorEastAsia"/>
                <w:color w:val="0070C0"/>
                <w:lang w:val="en-US" w:eastAsia="zh-CN"/>
              </w:rPr>
              <w:t>R4-2009763</w:t>
            </w:r>
            <w:r>
              <w:rPr>
                <w:rFonts w:eastAsiaTheme="minorEastAsia" w:hint="eastAsia"/>
                <w:color w:val="0070C0"/>
                <w:lang w:val="en-US" w:eastAsia="zh-CN"/>
              </w:rPr>
              <w:t xml:space="preserve"> (</w:t>
            </w:r>
            <w:r w:rsidRPr="00BE4DA4">
              <w:rPr>
                <w:rFonts w:eastAsiaTheme="minorEastAsia"/>
                <w:color w:val="0070C0"/>
                <w:lang w:val="en-US" w:eastAsia="zh-CN"/>
              </w:rPr>
              <w:t>Xiaomi</w:t>
            </w:r>
            <w:r>
              <w:rPr>
                <w:rFonts w:eastAsiaTheme="minorEastAsia" w:hint="eastAsia"/>
                <w:color w:val="0070C0"/>
                <w:lang w:val="en-US" w:eastAsia="zh-CN"/>
              </w:rPr>
              <w:t>)</w:t>
            </w:r>
          </w:p>
        </w:tc>
        <w:tc>
          <w:tcPr>
            <w:tcW w:w="8615" w:type="dxa"/>
          </w:tcPr>
          <w:p w14:paraId="4B790DC5" w14:textId="77777777" w:rsidR="000603AB" w:rsidRDefault="000603AB" w:rsidP="00323BD0">
            <w:pPr>
              <w:spacing w:after="120"/>
              <w:rPr>
                <w:ins w:id="564" w:author="NSB" w:date="2020-08-17T16:23:00Z"/>
                <w:rFonts w:eastAsiaTheme="minorEastAsia"/>
                <w:color w:val="0070C0"/>
                <w:lang w:val="en-US" w:eastAsia="zh-CN"/>
              </w:rPr>
            </w:pPr>
            <w:del w:id="565" w:author="NSB" w:date="2020-08-17T16:23:00Z">
              <w:r w:rsidDel="00454A16">
                <w:rPr>
                  <w:rFonts w:eastAsiaTheme="minorEastAsia" w:hint="eastAsia"/>
                  <w:color w:val="0070C0"/>
                  <w:lang w:val="en-US" w:eastAsia="zh-CN"/>
                </w:rPr>
                <w:delText>Company A</w:delText>
              </w:r>
            </w:del>
          </w:p>
          <w:p w14:paraId="40C0B7DD" w14:textId="7E121E79" w:rsidR="00454A16" w:rsidRPr="003418CB" w:rsidRDefault="00454A16" w:rsidP="00323BD0">
            <w:pPr>
              <w:spacing w:after="120"/>
              <w:rPr>
                <w:rFonts w:eastAsiaTheme="minorEastAsia"/>
                <w:color w:val="0070C0"/>
                <w:lang w:val="en-US" w:eastAsia="zh-CN"/>
              </w:rPr>
            </w:pPr>
            <w:ins w:id="566" w:author="NSB" w:date="2020-08-17T16:23:00Z">
              <w:r>
                <w:rPr>
                  <w:rFonts w:eastAsiaTheme="minorEastAsia"/>
                  <w:color w:val="0070C0"/>
                  <w:lang w:val="en-US" w:eastAsia="zh-CN"/>
                </w:rPr>
                <w:t>Nokia: This depends on whether the UE supports additional number of reporting criteria for CSI-RS based measurement, and how big the value is. Need to discuss it in RAN4.</w:t>
              </w:r>
            </w:ins>
          </w:p>
        </w:tc>
      </w:tr>
      <w:tr w:rsidR="000603AB" w:rsidRPr="00571777" w14:paraId="7E440A94" w14:textId="77777777" w:rsidTr="00323BD0">
        <w:tc>
          <w:tcPr>
            <w:tcW w:w="1242" w:type="dxa"/>
            <w:vMerge/>
          </w:tcPr>
          <w:p w14:paraId="7330991E" w14:textId="77777777" w:rsidR="000603AB" w:rsidRDefault="000603AB" w:rsidP="00323BD0">
            <w:pPr>
              <w:spacing w:after="120"/>
              <w:rPr>
                <w:rFonts w:eastAsiaTheme="minorEastAsia"/>
                <w:color w:val="0070C0"/>
                <w:lang w:val="en-US" w:eastAsia="zh-CN"/>
              </w:rPr>
            </w:pPr>
          </w:p>
        </w:tc>
        <w:tc>
          <w:tcPr>
            <w:tcW w:w="8615" w:type="dxa"/>
          </w:tcPr>
          <w:p w14:paraId="2A6EF89B" w14:textId="3586CEEA" w:rsidR="000603AB" w:rsidRDefault="000603AB" w:rsidP="00323BD0">
            <w:pPr>
              <w:spacing w:after="120"/>
              <w:rPr>
                <w:rFonts w:eastAsiaTheme="minorEastAsia"/>
                <w:color w:val="0070C0"/>
                <w:lang w:val="en-US" w:eastAsia="zh-CN"/>
              </w:rPr>
            </w:pPr>
            <w:del w:id="567" w:author="Huawei" w:date="2020-08-17T19:26:00Z">
              <w:r w:rsidDel="001C37B1">
                <w:rPr>
                  <w:rFonts w:eastAsiaTheme="minorEastAsia" w:hint="eastAsia"/>
                  <w:color w:val="0070C0"/>
                  <w:lang w:val="en-US" w:eastAsia="zh-CN"/>
                </w:rPr>
                <w:delText>Company</w:delText>
              </w:r>
              <w:r w:rsidDel="001C37B1">
                <w:rPr>
                  <w:rFonts w:eastAsiaTheme="minorEastAsia"/>
                  <w:color w:val="0070C0"/>
                  <w:lang w:val="en-US" w:eastAsia="zh-CN"/>
                </w:rPr>
                <w:delText xml:space="preserve"> B</w:delText>
              </w:r>
            </w:del>
            <w:ins w:id="568" w:author="Huawei" w:date="2020-08-17T19:26:00Z">
              <w:r w:rsidR="001C37B1">
                <w:rPr>
                  <w:rFonts w:eastAsiaTheme="minorEastAsia"/>
                  <w:color w:val="0070C0"/>
                  <w:lang w:val="en-US" w:eastAsia="zh-CN"/>
                </w:rPr>
                <w:t xml:space="preserve"> Huawei: We proposed a different approach in </w:t>
              </w:r>
              <w:r w:rsidR="001C37B1" w:rsidRPr="00872EFB">
                <w:rPr>
                  <w:rFonts w:eastAsiaTheme="minorEastAsia"/>
                  <w:color w:val="0070C0"/>
                  <w:lang w:val="en-US" w:eastAsia="zh-CN"/>
                </w:rPr>
                <w:t>R4-2011174</w:t>
              </w:r>
              <w:r w:rsidR="001C37B1">
                <w:rPr>
                  <w:rFonts w:eastAsiaTheme="minorEastAsia"/>
                  <w:color w:val="0070C0"/>
                  <w:lang w:val="en-US" w:eastAsia="zh-CN"/>
                </w:rPr>
                <w:t xml:space="preserve">. In our understanding, reporting criteria should be shared between SSB and CSI-RS measurement, considering that in typical cases they are configured in the same MO. According to RAN2, a single report configuration can be used to trigger SSB and/or CSI-RS based reporting, depending on configuration of </w:t>
              </w:r>
              <w:r w:rsidR="001C37B1" w:rsidRPr="0006231F">
                <w:rPr>
                  <w:rFonts w:eastAsiaTheme="minorEastAsia"/>
                  <w:i/>
                  <w:color w:val="0070C0"/>
                  <w:lang w:val="en-US" w:eastAsia="zh-CN"/>
                </w:rPr>
                <w:t>rsType</w:t>
              </w:r>
              <w:r w:rsidR="001C37B1">
                <w:rPr>
                  <w:rFonts w:eastAsiaTheme="minorEastAsia"/>
                  <w:color w:val="0070C0"/>
                  <w:lang w:val="en-US" w:eastAsia="zh-CN"/>
                </w:rPr>
                <w:t xml:space="preserve"> in </w:t>
              </w:r>
              <w:r w:rsidR="001C37B1" w:rsidRPr="0006231F">
                <w:rPr>
                  <w:rFonts w:eastAsiaTheme="minorEastAsia"/>
                  <w:i/>
                  <w:color w:val="0070C0"/>
                  <w:lang w:eastAsia="zh-CN"/>
                </w:rPr>
                <w:t>ReportConfigNR</w:t>
              </w:r>
              <w:r w:rsidR="001C37B1">
                <w:rPr>
                  <w:rFonts w:eastAsiaTheme="minorEastAsia"/>
                  <w:color w:val="0070C0"/>
                  <w:lang w:val="en-US" w:eastAsia="zh-CN"/>
                </w:rPr>
                <w:t>, so we do not see the need to define additional reporting criteria due to CSI-RS measurement.</w:t>
              </w:r>
            </w:ins>
          </w:p>
        </w:tc>
      </w:tr>
      <w:tr w:rsidR="000603AB" w:rsidRPr="00571777" w14:paraId="75C56D80" w14:textId="77777777" w:rsidTr="00323BD0">
        <w:tc>
          <w:tcPr>
            <w:tcW w:w="1242" w:type="dxa"/>
            <w:vMerge/>
          </w:tcPr>
          <w:p w14:paraId="1356B96B" w14:textId="77777777" w:rsidR="000603AB" w:rsidRDefault="000603AB" w:rsidP="00323BD0">
            <w:pPr>
              <w:spacing w:after="120"/>
              <w:rPr>
                <w:rFonts w:eastAsiaTheme="minorEastAsia"/>
                <w:color w:val="0070C0"/>
                <w:lang w:val="en-US" w:eastAsia="zh-CN"/>
              </w:rPr>
            </w:pPr>
          </w:p>
        </w:tc>
        <w:tc>
          <w:tcPr>
            <w:tcW w:w="8615" w:type="dxa"/>
          </w:tcPr>
          <w:p w14:paraId="0113F5B2" w14:textId="77777777" w:rsidR="000603AB" w:rsidRDefault="000603AB" w:rsidP="00323BD0">
            <w:pPr>
              <w:spacing w:after="120"/>
              <w:rPr>
                <w:rFonts w:eastAsiaTheme="minorEastAsia"/>
                <w:color w:val="0070C0"/>
                <w:lang w:val="en-US" w:eastAsia="zh-CN"/>
              </w:rPr>
            </w:pPr>
          </w:p>
        </w:tc>
      </w:tr>
      <w:tr w:rsidR="000603AB" w:rsidRPr="00571777" w14:paraId="397FBEF9" w14:textId="77777777" w:rsidTr="00323BD0">
        <w:tc>
          <w:tcPr>
            <w:tcW w:w="1242" w:type="dxa"/>
            <w:vMerge w:val="restart"/>
          </w:tcPr>
          <w:p w14:paraId="47A77D35" w14:textId="77777777" w:rsidR="000603AB" w:rsidRDefault="00414535" w:rsidP="00323BD0">
            <w:pPr>
              <w:spacing w:after="120"/>
              <w:rPr>
                <w:rFonts w:eastAsiaTheme="minorEastAsia"/>
                <w:color w:val="0070C0"/>
                <w:lang w:val="en-US" w:eastAsia="zh-CN"/>
              </w:rPr>
            </w:pPr>
            <w:r w:rsidRPr="00414535">
              <w:rPr>
                <w:rFonts w:eastAsiaTheme="minorEastAsia"/>
                <w:color w:val="0070C0"/>
                <w:lang w:val="en-US" w:eastAsia="zh-CN"/>
              </w:rPr>
              <w:t>R4-2010390</w:t>
            </w:r>
          </w:p>
          <w:p w14:paraId="3206BE6A" w14:textId="359B621B" w:rsidR="00414535" w:rsidRDefault="00414535" w:rsidP="00323BD0">
            <w:pPr>
              <w:spacing w:after="120"/>
              <w:rPr>
                <w:rFonts w:eastAsiaTheme="minorEastAsia"/>
                <w:color w:val="0070C0"/>
                <w:lang w:val="en-US" w:eastAsia="zh-CN"/>
              </w:rPr>
            </w:pPr>
            <w:r>
              <w:rPr>
                <w:rFonts w:eastAsiaTheme="minorEastAsia" w:hint="eastAsia"/>
                <w:color w:val="0070C0"/>
                <w:lang w:val="en-US" w:eastAsia="zh-CN"/>
              </w:rPr>
              <w:t>(Nokia)</w:t>
            </w:r>
          </w:p>
        </w:tc>
        <w:tc>
          <w:tcPr>
            <w:tcW w:w="8615" w:type="dxa"/>
          </w:tcPr>
          <w:p w14:paraId="3465EC65" w14:textId="11C278EB" w:rsidR="000603AB" w:rsidRDefault="000603AB" w:rsidP="00323BD0">
            <w:pPr>
              <w:spacing w:after="120"/>
              <w:rPr>
                <w:ins w:id="569" w:author="Ato-MediaTek" w:date="2020-08-17T11:03:00Z"/>
                <w:rFonts w:eastAsiaTheme="minorEastAsia"/>
                <w:color w:val="0070C0"/>
                <w:lang w:val="en-US" w:eastAsia="zh-CN"/>
              </w:rPr>
            </w:pPr>
            <w:del w:id="570" w:author="Ato-MediaTek" w:date="2020-08-17T11:03:00Z">
              <w:r w:rsidDel="00357485">
                <w:rPr>
                  <w:rFonts w:eastAsiaTheme="minorEastAsia" w:hint="eastAsia"/>
                  <w:color w:val="0070C0"/>
                  <w:lang w:val="en-US" w:eastAsia="zh-CN"/>
                </w:rPr>
                <w:delText>Company A</w:delText>
              </w:r>
            </w:del>
            <w:ins w:id="571" w:author="Ato-MediaTek" w:date="2020-08-17T11:03:00Z">
              <w:r w:rsidR="00357485">
                <w:rPr>
                  <w:rFonts w:eastAsiaTheme="minorEastAsia"/>
                  <w:color w:val="0070C0"/>
                  <w:lang w:val="en-US" w:eastAsia="zh-CN"/>
                </w:rPr>
                <w:t>MTK:</w:t>
              </w:r>
            </w:ins>
          </w:p>
          <w:p w14:paraId="11FB9810" w14:textId="3422F650" w:rsidR="0095423A" w:rsidRDefault="0095423A">
            <w:pPr>
              <w:pStyle w:val="afe"/>
              <w:numPr>
                <w:ilvl w:val="0"/>
                <w:numId w:val="19"/>
              </w:numPr>
              <w:spacing w:after="120"/>
              <w:ind w:firstLineChars="0"/>
              <w:rPr>
                <w:ins w:id="572" w:author="Ato-MediaTek" w:date="2020-08-17T11:07:00Z"/>
                <w:rFonts w:eastAsiaTheme="minorEastAsia"/>
                <w:b/>
                <w:color w:val="0070C0"/>
                <w:sz w:val="24"/>
                <w:lang w:val="en-US" w:eastAsia="zh-CN"/>
              </w:rPr>
              <w:pPrChange w:id="573" w:author="CATT" w:date="2020-08-17T11:03:00Z">
                <w:pPr>
                  <w:keepLines/>
                  <w:tabs>
                    <w:tab w:val="left" w:pos="794"/>
                    <w:tab w:val="left" w:pos="1191"/>
                    <w:tab w:val="left" w:pos="1588"/>
                    <w:tab w:val="left" w:pos="1985"/>
                  </w:tabs>
                  <w:overflowPunct/>
                  <w:autoSpaceDE/>
                  <w:autoSpaceDN/>
                  <w:adjustRightInd/>
                  <w:spacing w:before="120" w:after="120"/>
                  <w:jc w:val="center"/>
                  <w:textAlignment w:val="auto"/>
                </w:pPr>
              </w:pPrChange>
            </w:pPr>
            <w:ins w:id="574" w:author="Ato-MediaTek" w:date="2020-08-17T11:07:00Z">
              <w:r>
                <w:rPr>
                  <w:rFonts w:eastAsiaTheme="minorEastAsia"/>
                  <w:color w:val="0070C0"/>
                  <w:lang w:val="en-US" w:eastAsia="zh-CN"/>
                </w:rPr>
                <w:t>This CR should be treated in [225</w:t>
              </w:r>
            </w:ins>
            <w:ins w:id="575" w:author="Ato-MediaTek" w:date="2020-08-17T11:14:00Z">
              <w:r>
                <w:rPr>
                  <w:rFonts w:eastAsiaTheme="minorEastAsia"/>
                  <w:color w:val="0070C0"/>
                  <w:lang w:val="en-US" w:eastAsia="zh-CN"/>
                </w:rPr>
                <w:t>], where the technical discussion about the requirement takes place</w:t>
              </w:r>
            </w:ins>
          </w:p>
          <w:p w14:paraId="0999A35F" w14:textId="70DD154B" w:rsidR="00357485" w:rsidRPr="00357485" w:rsidRDefault="00357485">
            <w:pPr>
              <w:pStyle w:val="afe"/>
              <w:numPr>
                <w:ilvl w:val="0"/>
                <w:numId w:val="19"/>
              </w:numPr>
              <w:spacing w:after="120"/>
              <w:ind w:firstLineChars="0"/>
              <w:rPr>
                <w:ins w:id="576" w:author="Ato-MediaTek" w:date="2020-08-17T11:03:00Z"/>
                <w:rFonts w:eastAsiaTheme="minorEastAsia"/>
                <w:color w:val="0070C0"/>
                <w:lang w:val="en-US" w:eastAsia="zh-CN"/>
                <w:rPrChange w:id="577" w:author="Ato-MediaTek" w:date="2020-08-17T11:03:00Z">
                  <w:rPr>
                    <w:ins w:id="578" w:author="Ato-MediaTek" w:date="2020-08-17T11:03:00Z"/>
                    <w:rFonts w:eastAsia="宋体"/>
                    <w:b/>
                    <w:sz w:val="24"/>
                    <w:lang w:val="en-US" w:eastAsia="zh-CN"/>
                  </w:rPr>
                </w:rPrChange>
              </w:rPr>
              <w:pPrChange w:id="579" w:author="CATT" w:date="2020-08-17T11:03:00Z">
                <w:pPr>
                  <w:keepLines/>
                  <w:tabs>
                    <w:tab w:val="left" w:pos="794"/>
                    <w:tab w:val="left" w:pos="1191"/>
                    <w:tab w:val="left" w:pos="1588"/>
                    <w:tab w:val="left" w:pos="1985"/>
                  </w:tabs>
                  <w:overflowPunct/>
                  <w:autoSpaceDE/>
                  <w:autoSpaceDN/>
                  <w:adjustRightInd/>
                  <w:spacing w:before="120" w:after="120"/>
                  <w:jc w:val="center"/>
                  <w:textAlignment w:val="auto"/>
                </w:pPr>
              </w:pPrChange>
            </w:pPr>
            <w:ins w:id="580" w:author="Ato-MediaTek" w:date="2020-08-17T11:04:00Z">
              <w:r>
                <w:rPr>
                  <w:rFonts w:eastAsiaTheme="minorEastAsia"/>
                  <w:color w:val="0070C0"/>
                  <w:lang w:val="en-US" w:eastAsia="zh-CN"/>
                </w:rPr>
                <w:t>(</w:t>
              </w:r>
              <w:r w:rsidRPr="00357485">
                <w:rPr>
                  <w:rFonts w:eastAsiaTheme="minorEastAsia"/>
                  <w:color w:val="0070C0"/>
                  <w:lang w:val="en-US" w:eastAsia="zh-CN"/>
                </w:rPr>
                <w:t>9.x.1</w:t>
              </w:r>
              <w:r>
                <w:rPr>
                  <w:rFonts w:eastAsiaTheme="minorEastAsia"/>
                  <w:color w:val="0070C0"/>
                  <w:lang w:val="en-US" w:eastAsia="zh-CN"/>
                </w:rPr>
                <w:t xml:space="preserve">) </w:t>
              </w:r>
            </w:ins>
            <w:ins w:id="581" w:author="Ato-MediaTek" w:date="2020-08-17T11:03:00Z">
              <w:r w:rsidRPr="00357485">
                <w:rPr>
                  <w:rFonts w:eastAsiaTheme="minorEastAsia"/>
                  <w:color w:val="0070C0"/>
                  <w:lang w:val="en-US" w:eastAsia="zh-CN"/>
                  <w:rPrChange w:id="582" w:author="Ato-MediaTek" w:date="2020-08-17T11:03:00Z">
                    <w:rPr>
                      <w:rFonts w:eastAsia="宋体"/>
                      <w:lang w:val="en-US" w:eastAsia="zh-CN"/>
                    </w:rPr>
                  </w:rPrChange>
                </w:rPr>
                <w:t>FFT # is UE implementation issue, we can address this in the accuracy, but not in core part.</w:t>
              </w:r>
            </w:ins>
          </w:p>
          <w:p w14:paraId="661D2F3A" w14:textId="19FBF1D8" w:rsidR="00357485" w:rsidRPr="00357485" w:rsidRDefault="0095423A">
            <w:pPr>
              <w:pStyle w:val="afe"/>
              <w:numPr>
                <w:ilvl w:val="0"/>
                <w:numId w:val="19"/>
              </w:numPr>
              <w:spacing w:after="120"/>
              <w:ind w:firstLineChars="0"/>
              <w:rPr>
                <w:ins w:id="583" w:author="Ato-MediaTek" w:date="2020-08-17T11:03:00Z"/>
                <w:rFonts w:eastAsiaTheme="minorEastAsia"/>
                <w:color w:val="0070C0"/>
                <w:lang w:val="en-US" w:eastAsia="zh-CN"/>
                <w:rPrChange w:id="584" w:author="Ato-MediaTek" w:date="2020-08-17T11:03:00Z">
                  <w:rPr>
                    <w:ins w:id="585" w:author="Ato-MediaTek" w:date="2020-08-17T11:03:00Z"/>
                    <w:rFonts w:eastAsia="宋体"/>
                    <w:lang w:val="en-US" w:eastAsia="zh-CN"/>
                  </w:rPr>
                </w:rPrChange>
              </w:rPr>
              <w:pPrChange w:id="586" w:author="CATT" w:date="2020-08-17T11:03:00Z">
                <w:pPr>
                  <w:overflowPunct/>
                  <w:autoSpaceDE/>
                  <w:autoSpaceDN/>
                  <w:adjustRightInd/>
                  <w:spacing w:after="120"/>
                  <w:textAlignment w:val="auto"/>
                </w:pPr>
              </w:pPrChange>
            </w:pPr>
            <w:ins w:id="587" w:author="Ato-MediaTek" w:date="2020-08-17T11:07:00Z">
              <w:r>
                <w:rPr>
                  <w:rFonts w:eastAsiaTheme="minorEastAsia"/>
                  <w:color w:val="0070C0"/>
                  <w:lang w:val="en-US" w:eastAsia="zh-CN"/>
                </w:rPr>
                <w:t>(</w:t>
              </w:r>
              <w:r w:rsidRPr="0095423A">
                <w:rPr>
                  <w:rFonts w:eastAsiaTheme="minorEastAsia"/>
                  <w:color w:val="0070C0"/>
                  <w:lang w:val="en-US" w:eastAsia="zh-CN"/>
                </w:rPr>
                <w:t>9.x.2.1</w:t>
              </w:r>
              <w:r>
                <w:rPr>
                  <w:rFonts w:eastAsiaTheme="minorEastAsia"/>
                  <w:color w:val="0070C0"/>
                  <w:lang w:val="en-US" w:eastAsia="zh-CN"/>
                </w:rPr>
                <w:t xml:space="preserve">) </w:t>
              </w:r>
            </w:ins>
            <w:ins w:id="588" w:author="Ato-MediaTek" w:date="2020-08-17T11:03:00Z">
              <w:r w:rsidR="00357485" w:rsidRPr="00357485">
                <w:rPr>
                  <w:rFonts w:eastAsiaTheme="minorEastAsia"/>
                  <w:color w:val="0070C0"/>
                  <w:lang w:val="en-US" w:eastAsia="zh-CN"/>
                  <w:rPrChange w:id="589" w:author="Ato-MediaTek" w:date="2020-08-17T11:03:00Z">
                    <w:rPr>
                      <w:rFonts w:eastAsia="宋体"/>
                      <w:lang w:val="en-US" w:eastAsia="zh-CN"/>
                    </w:rPr>
                  </w:rPrChange>
                </w:rPr>
                <w:t>Do not need transition requirement for CSI-RS</w:t>
              </w:r>
            </w:ins>
            <w:ins w:id="590" w:author="Ato-MediaTek" w:date="2020-08-17T11:04:00Z">
              <w:r w:rsidR="00357485">
                <w:rPr>
                  <w:rFonts w:eastAsiaTheme="minorEastAsia"/>
                  <w:color w:val="0070C0"/>
                  <w:lang w:val="en-US" w:eastAsia="zh-CN"/>
                </w:rPr>
                <w:t xml:space="preserve"> because int</w:t>
              </w:r>
            </w:ins>
            <w:ins w:id="591" w:author="Ato-MediaTek" w:date="2020-08-17T11:05:00Z">
              <w:r w:rsidR="00357485">
                <w:rPr>
                  <w:rFonts w:eastAsiaTheme="minorEastAsia"/>
                  <w:color w:val="0070C0"/>
                  <w:lang w:val="en-US" w:eastAsia="zh-CN"/>
                </w:rPr>
                <w:t>ra-freq measurement is always gap-less and inter-freq measurement is always gap-assisted. There is no transition between outside gap and within gap.</w:t>
              </w:r>
            </w:ins>
          </w:p>
          <w:p w14:paraId="7285727D" w14:textId="792816B2" w:rsidR="00357485" w:rsidRPr="00357485" w:rsidRDefault="0095423A">
            <w:pPr>
              <w:pStyle w:val="afe"/>
              <w:numPr>
                <w:ilvl w:val="0"/>
                <w:numId w:val="19"/>
              </w:numPr>
              <w:spacing w:after="120"/>
              <w:ind w:firstLineChars="0"/>
              <w:rPr>
                <w:ins w:id="592" w:author="Ato-MediaTek" w:date="2020-08-17T11:03:00Z"/>
                <w:rFonts w:eastAsiaTheme="minorEastAsia"/>
                <w:color w:val="0070C0"/>
                <w:lang w:val="en-US" w:eastAsia="zh-CN"/>
                <w:rPrChange w:id="593" w:author="Ato-MediaTek" w:date="2020-08-17T11:03:00Z">
                  <w:rPr>
                    <w:ins w:id="594" w:author="Ato-MediaTek" w:date="2020-08-17T11:03:00Z"/>
                    <w:rFonts w:eastAsia="宋体"/>
                    <w:lang w:val="en-US" w:eastAsia="zh-CN"/>
                  </w:rPr>
                </w:rPrChange>
              </w:rPr>
              <w:pPrChange w:id="595" w:author="CATT" w:date="2020-08-17T11:03:00Z">
                <w:pPr>
                  <w:overflowPunct/>
                  <w:autoSpaceDE/>
                  <w:autoSpaceDN/>
                  <w:adjustRightInd/>
                  <w:spacing w:after="120"/>
                  <w:textAlignment w:val="auto"/>
                </w:pPr>
              </w:pPrChange>
            </w:pPr>
            <w:ins w:id="596" w:author="Ato-MediaTek" w:date="2020-08-17T11:07:00Z">
              <w:r>
                <w:rPr>
                  <w:rFonts w:eastAsiaTheme="minorEastAsia"/>
                  <w:color w:val="0070C0"/>
                  <w:lang w:val="en-US" w:eastAsia="zh-CN"/>
                </w:rPr>
                <w:t>(</w:t>
              </w:r>
              <w:r w:rsidRPr="0095423A">
                <w:rPr>
                  <w:rFonts w:eastAsiaTheme="minorEastAsia"/>
                  <w:color w:val="0070C0"/>
                  <w:lang w:val="en-US" w:eastAsia="zh-CN"/>
                  <w:rPrChange w:id="597" w:author="Ato-MediaTek" w:date="2020-08-17T11:08:00Z">
                    <w:rPr>
                      <w:rFonts w:eastAsia="宋体"/>
                    </w:rPr>
                  </w:rPrChange>
                </w:rPr>
                <w:t>9.x.2.1</w:t>
              </w:r>
              <w:r>
                <w:rPr>
                  <w:rFonts w:eastAsiaTheme="minorEastAsia"/>
                  <w:color w:val="0070C0"/>
                  <w:lang w:val="en-US" w:eastAsia="zh-CN"/>
                </w:rPr>
                <w:t xml:space="preserve">) </w:t>
              </w:r>
            </w:ins>
            <w:ins w:id="598" w:author="Ato-MediaTek" w:date="2020-08-17T11:03:00Z">
              <w:r w:rsidR="00357485" w:rsidRPr="00357485">
                <w:rPr>
                  <w:rFonts w:eastAsiaTheme="minorEastAsia"/>
                  <w:color w:val="0070C0"/>
                  <w:lang w:val="en-US" w:eastAsia="zh-CN"/>
                  <w:rPrChange w:id="599" w:author="Ato-MediaTek" w:date="2020-08-17T11:03:00Z">
                    <w:rPr>
                      <w:rFonts w:eastAsia="宋体"/>
                      <w:lang w:val="en-US" w:eastAsia="zh-CN"/>
                    </w:rPr>
                  </w:rPrChange>
                </w:rPr>
                <w:t>"</w:t>
              </w:r>
              <w:r w:rsidR="00357485" w:rsidRPr="00357485">
                <w:rPr>
                  <w:rFonts w:eastAsiaTheme="minorEastAsia"/>
                  <w:lang w:val="en-US" w:eastAsia="zh-CN"/>
                  <w:rPrChange w:id="600" w:author="Ato-MediaTek" w:date="2020-08-17T11:06:00Z">
                    <w:rPr>
                      <w:rFonts w:eastAsia="宋体"/>
                      <w:lang w:val="en-US" w:eastAsia="zh-CN"/>
                    </w:rPr>
                  </w:rPrChange>
                </w:rPr>
                <w:t>even if no explicit neighbour list with physical layer cell identities is provided</w:t>
              </w:r>
              <w:r w:rsidR="00357485" w:rsidRPr="00357485">
                <w:rPr>
                  <w:rFonts w:eastAsiaTheme="minorEastAsia"/>
                  <w:color w:val="0070C0"/>
                  <w:lang w:val="en-US" w:eastAsia="zh-CN"/>
                  <w:rPrChange w:id="601" w:author="Ato-MediaTek" w:date="2020-08-17T11:03:00Z">
                    <w:rPr>
                      <w:rFonts w:eastAsia="宋体"/>
                      <w:lang w:val="en-US" w:eastAsia="zh-CN"/>
                    </w:rPr>
                  </w:rPrChange>
                </w:rPr>
                <w:t xml:space="preserve">" should be removed. CSI-RS </w:t>
              </w:r>
            </w:ins>
            <w:ins w:id="602" w:author="Ato-MediaTek" w:date="2020-08-17T11:06:00Z">
              <w:r w:rsidR="00357485">
                <w:rPr>
                  <w:rFonts w:eastAsiaTheme="minorEastAsia"/>
                  <w:color w:val="0070C0"/>
                  <w:lang w:val="en-US" w:eastAsia="zh-CN"/>
                </w:rPr>
                <w:t xml:space="preserve">measurement </w:t>
              </w:r>
            </w:ins>
            <w:ins w:id="603" w:author="Ato-MediaTek" w:date="2020-08-17T11:03:00Z">
              <w:r w:rsidR="00357485" w:rsidRPr="00357485">
                <w:rPr>
                  <w:rFonts w:eastAsiaTheme="minorEastAsia"/>
                  <w:color w:val="0070C0"/>
                  <w:lang w:val="en-US" w:eastAsia="zh-CN"/>
                  <w:rPrChange w:id="604" w:author="Ato-MediaTek" w:date="2020-08-17T11:03:00Z">
                    <w:rPr>
                      <w:rFonts w:eastAsia="宋体"/>
                      <w:lang w:val="en-US" w:eastAsia="zh-CN"/>
                    </w:rPr>
                  </w:rPrChange>
                </w:rPr>
                <w:t>always need</w:t>
              </w:r>
            </w:ins>
            <w:ins w:id="605" w:author="Ato-MediaTek" w:date="2020-08-17T11:06:00Z">
              <w:r w:rsidR="00357485">
                <w:rPr>
                  <w:rFonts w:eastAsiaTheme="minorEastAsia"/>
                  <w:color w:val="0070C0"/>
                  <w:lang w:val="en-US" w:eastAsia="zh-CN"/>
                </w:rPr>
                <w:t>s</w:t>
              </w:r>
            </w:ins>
            <w:ins w:id="606" w:author="Ato-MediaTek" w:date="2020-08-17T11:03:00Z">
              <w:r w:rsidR="00357485" w:rsidRPr="00357485">
                <w:rPr>
                  <w:rFonts w:eastAsiaTheme="minorEastAsia"/>
                  <w:color w:val="0070C0"/>
                  <w:lang w:val="en-US" w:eastAsia="zh-CN"/>
                  <w:rPrChange w:id="607" w:author="Ato-MediaTek" w:date="2020-08-17T11:03:00Z">
                    <w:rPr>
                      <w:rFonts w:eastAsia="宋体"/>
                      <w:lang w:val="en-US" w:eastAsia="zh-CN"/>
                    </w:rPr>
                  </w:rPrChange>
                </w:rPr>
                <w:t xml:space="preserve"> cell ID</w:t>
              </w:r>
            </w:ins>
            <w:ins w:id="608" w:author="Ato-MediaTek" w:date="2020-08-17T11:06:00Z">
              <w:r>
                <w:rPr>
                  <w:rFonts w:eastAsiaTheme="minorEastAsia"/>
                  <w:color w:val="0070C0"/>
                  <w:lang w:val="en-US" w:eastAsia="zh-CN"/>
                </w:rPr>
                <w:t xml:space="preserve"> configured by network</w:t>
              </w:r>
            </w:ins>
          </w:p>
          <w:p w14:paraId="47C3B190" w14:textId="360446AA" w:rsidR="00357485" w:rsidRPr="00357485" w:rsidRDefault="0095423A">
            <w:pPr>
              <w:pStyle w:val="afe"/>
              <w:numPr>
                <w:ilvl w:val="0"/>
                <w:numId w:val="19"/>
              </w:numPr>
              <w:spacing w:after="120"/>
              <w:ind w:firstLineChars="0"/>
              <w:rPr>
                <w:rFonts w:eastAsiaTheme="minorEastAsia"/>
                <w:color w:val="0070C0"/>
                <w:lang w:val="en-US" w:eastAsia="zh-CN"/>
                <w:rPrChange w:id="609" w:author="Ato-MediaTek" w:date="2020-08-17T11:03:00Z">
                  <w:rPr>
                    <w:rFonts w:eastAsia="宋体"/>
                    <w:lang w:val="en-US" w:eastAsia="zh-CN"/>
                  </w:rPr>
                </w:rPrChange>
              </w:rPr>
              <w:pPrChange w:id="610" w:author="CATT" w:date="2020-08-17T11:08:00Z">
                <w:pPr>
                  <w:overflowPunct/>
                  <w:autoSpaceDE/>
                  <w:autoSpaceDN/>
                  <w:adjustRightInd/>
                  <w:spacing w:after="120"/>
                  <w:textAlignment w:val="auto"/>
                </w:pPr>
              </w:pPrChange>
            </w:pPr>
            <w:ins w:id="611" w:author="Ato-MediaTek" w:date="2020-08-17T11:08:00Z">
              <w:r>
                <w:rPr>
                  <w:rFonts w:eastAsiaTheme="minorEastAsia"/>
                  <w:color w:val="0070C0"/>
                  <w:lang w:val="en-US" w:eastAsia="zh-CN"/>
                </w:rPr>
                <w:t>(</w:t>
              </w:r>
            </w:ins>
            <w:ins w:id="612" w:author="Ato-MediaTek" w:date="2020-08-17T11:03:00Z">
              <w:r w:rsidR="00357485" w:rsidRPr="00357485">
                <w:rPr>
                  <w:rFonts w:eastAsiaTheme="minorEastAsia"/>
                  <w:color w:val="0070C0"/>
                  <w:lang w:val="en-US" w:eastAsia="zh-CN"/>
                  <w:rPrChange w:id="613" w:author="Ato-MediaTek" w:date="2020-08-17T11:03:00Z">
                    <w:rPr>
                      <w:rFonts w:eastAsia="宋体"/>
                      <w:lang w:val="en-US" w:eastAsia="zh-CN"/>
                    </w:rPr>
                  </w:rPrChange>
                </w:rPr>
                <w:t>9.x.2.2</w:t>
              </w:r>
            </w:ins>
            <w:ins w:id="614" w:author="Ato-MediaTek" w:date="2020-08-17T11:08:00Z">
              <w:r>
                <w:rPr>
                  <w:rFonts w:eastAsiaTheme="minorEastAsia"/>
                  <w:color w:val="0070C0"/>
                  <w:lang w:val="en-US" w:eastAsia="zh-CN"/>
                </w:rPr>
                <w:t>)</w:t>
              </w:r>
            </w:ins>
            <w:ins w:id="615" w:author="Ato-MediaTek" w:date="2020-08-17T11:03:00Z">
              <w:r w:rsidR="00357485" w:rsidRPr="00357485">
                <w:rPr>
                  <w:rFonts w:eastAsiaTheme="minorEastAsia"/>
                  <w:color w:val="0070C0"/>
                  <w:lang w:val="en-US" w:eastAsia="zh-CN"/>
                  <w:rPrChange w:id="616" w:author="Ato-MediaTek" w:date="2020-08-17T11:03:00Z">
                    <w:rPr>
                      <w:rFonts w:eastAsia="宋体"/>
                      <w:lang w:val="en-US" w:eastAsia="zh-CN"/>
                    </w:rPr>
                  </w:rPrChange>
                </w:rPr>
                <w:t xml:space="preserve"> the associated SSB also needs to be detectable, not just the cell</w:t>
              </w:r>
            </w:ins>
          </w:p>
        </w:tc>
      </w:tr>
      <w:tr w:rsidR="000603AB" w:rsidRPr="00571777" w14:paraId="7D3B55B3" w14:textId="77777777" w:rsidTr="00323BD0">
        <w:tc>
          <w:tcPr>
            <w:tcW w:w="1242" w:type="dxa"/>
            <w:vMerge/>
          </w:tcPr>
          <w:p w14:paraId="74CE323E" w14:textId="452AB083" w:rsidR="000603AB" w:rsidRDefault="000603AB" w:rsidP="00323BD0">
            <w:pPr>
              <w:spacing w:after="120"/>
              <w:rPr>
                <w:rFonts w:eastAsiaTheme="minorEastAsia"/>
                <w:color w:val="0070C0"/>
                <w:lang w:val="en-US" w:eastAsia="zh-CN"/>
              </w:rPr>
            </w:pPr>
          </w:p>
        </w:tc>
        <w:tc>
          <w:tcPr>
            <w:tcW w:w="8615" w:type="dxa"/>
          </w:tcPr>
          <w:p w14:paraId="52079507" w14:textId="77777777" w:rsidR="000603AB" w:rsidRDefault="000603AB" w:rsidP="00323BD0">
            <w:pPr>
              <w:spacing w:after="120"/>
              <w:rPr>
                <w:ins w:id="617" w:author="NSB" w:date="2020-08-17T16:28:00Z"/>
                <w:rFonts w:eastAsiaTheme="minorEastAsia"/>
                <w:color w:val="0070C0"/>
                <w:lang w:val="en-US" w:eastAsia="zh-CN"/>
              </w:rPr>
            </w:pPr>
            <w:del w:id="618" w:author="NSB" w:date="2020-08-17T16:28:00Z">
              <w:r w:rsidDel="00454A16">
                <w:rPr>
                  <w:rFonts w:eastAsiaTheme="minorEastAsia" w:hint="eastAsia"/>
                  <w:color w:val="0070C0"/>
                  <w:lang w:val="en-US" w:eastAsia="zh-CN"/>
                </w:rPr>
                <w:delText>Company</w:delText>
              </w:r>
              <w:r w:rsidDel="00454A16">
                <w:rPr>
                  <w:rFonts w:eastAsiaTheme="minorEastAsia"/>
                  <w:color w:val="0070C0"/>
                  <w:lang w:val="en-US" w:eastAsia="zh-CN"/>
                </w:rPr>
                <w:delText xml:space="preserve"> B</w:delText>
              </w:r>
            </w:del>
          </w:p>
          <w:p w14:paraId="3B567ECF" w14:textId="77777777" w:rsidR="00454A16" w:rsidRDefault="00454A16" w:rsidP="00323BD0">
            <w:pPr>
              <w:spacing w:after="120"/>
              <w:rPr>
                <w:ins w:id="619" w:author="NSB" w:date="2020-08-17T16:30:00Z"/>
                <w:rFonts w:eastAsiaTheme="minorEastAsia"/>
                <w:color w:val="0070C0"/>
                <w:lang w:val="en-US" w:eastAsia="zh-CN"/>
              </w:rPr>
            </w:pPr>
            <w:ins w:id="620" w:author="NSB" w:date="2020-08-17T16:28:00Z">
              <w:r>
                <w:rPr>
                  <w:rFonts w:eastAsiaTheme="minorEastAsia"/>
                  <w:color w:val="0070C0"/>
                  <w:lang w:val="en-US" w:eastAsia="zh-CN"/>
                </w:rPr>
                <w:t xml:space="preserve">Nokia: Thanks MTK for the comments. </w:t>
              </w:r>
            </w:ins>
            <w:ins w:id="621" w:author="NSB" w:date="2020-08-17T16:29:00Z">
              <w:r>
                <w:rPr>
                  <w:rFonts w:eastAsiaTheme="minorEastAsia"/>
                  <w:color w:val="0070C0"/>
                  <w:lang w:val="en-US" w:eastAsia="zh-CN"/>
                </w:rPr>
                <w:t>This CR intends to capture the agreements from previous meetings inc. introduction, definition and applicability aspects. We understood [225] is</w:t>
              </w:r>
            </w:ins>
            <w:ins w:id="622" w:author="NSB" w:date="2020-08-17T16:30:00Z">
              <w:r>
                <w:rPr>
                  <w:rFonts w:eastAsiaTheme="minorEastAsia"/>
                  <w:color w:val="0070C0"/>
                  <w:lang w:val="en-US" w:eastAsia="zh-CN"/>
                </w:rPr>
                <w:t xml:space="preserve"> addressing the requirements details.</w:t>
              </w:r>
            </w:ins>
          </w:p>
          <w:p w14:paraId="6354F3C3" w14:textId="77777777" w:rsidR="00454A16" w:rsidRDefault="00454A16" w:rsidP="00323BD0">
            <w:pPr>
              <w:spacing w:after="120"/>
              <w:rPr>
                <w:ins w:id="623" w:author="NSB" w:date="2020-08-17T16:32:00Z"/>
                <w:rFonts w:eastAsiaTheme="minorEastAsia"/>
                <w:color w:val="0070C0"/>
                <w:lang w:val="en-US" w:eastAsia="zh-CN"/>
              </w:rPr>
            </w:pPr>
            <w:ins w:id="624" w:author="NSB" w:date="2020-08-17T16:30:00Z">
              <w:r>
                <w:rPr>
                  <w:rFonts w:eastAsiaTheme="minorEastAsia"/>
                  <w:color w:val="0070C0"/>
                  <w:lang w:val="en-US" w:eastAsia="zh-CN"/>
                </w:rPr>
                <w:t xml:space="preserve">About Single FFT, we understood this </w:t>
              </w:r>
            </w:ins>
            <w:ins w:id="625" w:author="NSB" w:date="2020-08-17T16:31:00Z">
              <w:r>
                <w:rPr>
                  <w:rFonts w:eastAsiaTheme="minorEastAsia"/>
                  <w:color w:val="0070C0"/>
                  <w:lang w:val="en-US" w:eastAsia="zh-CN"/>
                </w:rPr>
                <w:t>would impact the synchronization issues and hence the core requirements. We can wait for the discussion on 2.2.1 and adapt</w:t>
              </w:r>
            </w:ins>
            <w:ins w:id="626" w:author="NSB" w:date="2020-08-17T16:32:00Z">
              <w:r>
                <w:rPr>
                  <w:rFonts w:eastAsiaTheme="minorEastAsia"/>
                  <w:color w:val="0070C0"/>
                  <w:lang w:val="en-US" w:eastAsia="zh-CN"/>
                </w:rPr>
                <w:t xml:space="preserve"> this part accordingly. </w:t>
              </w:r>
            </w:ins>
          </w:p>
          <w:p w14:paraId="256A61EC" w14:textId="4AE2489F" w:rsidR="00454A16" w:rsidRDefault="00454A16" w:rsidP="00323BD0">
            <w:pPr>
              <w:spacing w:after="120"/>
              <w:rPr>
                <w:rFonts w:eastAsiaTheme="minorEastAsia"/>
                <w:color w:val="0070C0"/>
                <w:lang w:val="en-US" w:eastAsia="zh-CN"/>
              </w:rPr>
            </w:pPr>
            <w:ins w:id="627" w:author="NSB" w:date="2020-08-17T16:32:00Z">
              <w:r>
                <w:rPr>
                  <w:rFonts w:eastAsiaTheme="minorEastAsia"/>
                  <w:color w:val="0070C0"/>
                  <w:lang w:val="en-US" w:eastAsia="zh-CN"/>
                </w:rPr>
                <w:t xml:space="preserve">For other comments, we agree with your views and could update it. </w:t>
              </w:r>
            </w:ins>
            <w:ins w:id="628" w:author="NSB" w:date="2020-08-17T16:29:00Z">
              <w:r>
                <w:rPr>
                  <w:rFonts w:eastAsiaTheme="minorEastAsia"/>
                  <w:color w:val="0070C0"/>
                  <w:lang w:val="en-US" w:eastAsia="zh-CN"/>
                </w:rPr>
                <w:t xml:space="preserve"> </w:t>
              </w:r>
            </w:ins>
            <w:ins w:id="629" w:author="NSB" w:date="2020-08-17T16:28:00Z">
              <w:r>
                <w:rPr>
                  <w:rFonts w:eastAsiaTheme="minorEastAsia"/>
                  <w:color w:val="0070C0"/>
                  <w:lang w:val="en-US" w:eastAsia="zh-CN"/>
                </w:rPr>
                <w:t xml:space="preserve"> </w:t>
              </w:r>
            </w:ins>
          </w:p>
        </w:tc>
      </w:tr>
      <w:tr w:rsidR="000603AB" w:rsidRPr="00571777" w14:paraId="65C146EE" w14:textId="77777777" w:rsidTr="00323BD0">
        <w:tc>
          <w:tcPr>
            <w:tcW w:w="1242" w:type="dxa"/>
            <w:vMerge/>
          </w:tcPr>
          <w:p w14:paraId="6853B25B" w14:textId="77777777" w:rsidR="000603AB" w:rsidRDefault="000603AB" w:rsidP="00323BD0">
            <w:pPr>
              <w:spacing w:after="120"/>
              <w:rPr>
                <w:rFonts w:eastAsiaTheme="minorEastAsia"/>
                <w:color w:val="0070C0"/>
                <w:lang w:val="en-US" w:eastAsia="zh-CN"/>
              </w:rPr>
            </w:pPr>
          </w:p>
        </w:tc>
        <w:tc>
          <w:tcPr>
            <w:tcW w:w="8615" w:type="dxa"/>
          </w:tcPr>
          <w:p w14:paraId="7AE30EAC" w14:textId="77777777" w:rsidR="001C37B1" w:rsidRPr="003B19B4" w:rsidRDefault="001C37B1" w:rsidP="001C37B1">
            <w:pPr>
              <w:spacing w:after="120"/>
              <w:rPr>
                <w:ins w:id="630" w:author="Huawei" w:date="2020-08-17T19:26:00Z"/>
                <w:rFonts w:eastAsiaTheme="minorEastAsia"/>
                <w:color w:val="0070C0"/>
                <w:lang w:val="en-US" w:eastAsia="zh-CN"/>
              </w:rPr>
            </w:pPr>
            <w:ins w:id="631" w:author="Huawei" w:date="2020-08-17T19:26:00Z">
              <w:r w:rsidRPr="003B19B4">
                <w:rPr>
                  <w:rFonts w:eastAsiaTheme="minorEastAsia"/>
                  <w:color w:val="0070C0"/>
                  <w:lang w:val="en-US" w:eastAsia="zh-CN"/>
                </w:rPr>
                <w:t>Huawei: In addition to MTK’s comments above, the following bullet is not needed, since it has been agreed in RAN2 that ECP is not supported for CSI-RS L3 measurement.</w:t>
              </w:r>
            </w:ins>
          </w:p>
          <w:p w14:paraId="6DEE3056" w14:textId="73B6E574" w:rsidR="000603AB" w:rsidRDefault="001C37B1" w:rsidP="001C37B1">
            <w:pPr>
              <w:spacing w:after="120"/>
              <w:rPr>
                <w:rFonts w:eastAsiaTheme="minorEastAsia"/>
                <w:color w:val="0070C0"/>
                <w:lang w:val="en-US" w:eastAsia="zh-CN"/>
              </w:rPr>
            </w:pPr>
            <w:ins w:id="632" w:author="Huawei" w:date="2020-08-17T19:26:00Z">
              <w:r w:rsidRPr="003B19B4">
                <w:rPr>
                  <w:rFonts w:eastAsiaTheme="minorEastAsia" w:hint="eastAsia"/>
                  <w:color w:val="0070C0"/>
                  <w:lang w:val="en-US" w:eastAsia="zh-CN"/>
                </w:rPr>
                <w:t>•</w:t>
              </w:r>
              <w:r w:rsidRPr="003B19B4">
                <w:rPr>
                  <w:rFonts w:eastAsiaTheme="minorEastAsia"/>
                  <w:color w:val="0070C0"/>
                  <w:lang w:val="en-US" w:eastAsia="zh-CN"/>
                </w:rPr>
                <w:tab/>
                <w:t>the CP type of CSI-RS resources on neighbour cell configured for measurement is the same as the CP type of CSI-RS resources on the serving cell indicated for measurement, which is applied for SCS = 60kHz, and</w:t>
              </w:r>
            </w:ins>
          </w:p>
        </w:tc>
      </w:tr>
      <w:tr w:rsidR="00A54CB2" w:rsidRPr="00571777" w14:paraId="09C16B7A" w14:textId="77777777" w:rsidTr="00323BD0">
        <w:tc>
          <w:tcPr>
            <w:tcW w:w="1242" w:type="dxa"/>
            <w:vMerge w:val="restart"/>
          </w:tcPr>
          <w:p w14:paraId="3A5D68A6" w14:textId="00735DDD" w:rsidR="00A54CB2" w:rsidRDefault="00A54CB2" w:rsidP="00323BD0">
            <w:pPr>
              <w:spacing w:after="120"/>
              <w:rPr>
                <w:rFonts w:eastAsiaTheme="minorEastAsia"/>
                <w:color w:val="0070C0"/>
                <w:lang w:val="en-US" w:eastAsia="zh-CN"/>
              </w:rPr>
            </w:pPr>
            <w:r w:rsidRPr="00414535">
              <w:rPr>
                <w:rFonts w:eastAsiaTheme="minorEastAsia"/>
                <w:color w:val="0070C0"/>
                <w:lang w:val="en-US" w:eastAsia="zh-CN"/>
              </w:rPr>
              <w:t>R4-2010392</w:t>
            </w:r>
          </w:p>
          <w:p w14:paraId="3C89557F" w14:textId="2C8488BD" w:rsidR="00A54CB2" w:rsidRDefault="00A54CB2" w:rsidP="00323BD0">
            <w:pPr>
              <w:spacing w:after="120"/>
              <w:rPr>
                <w:rFonts w:eastAsiaTheme="minorEastAsia"/>
                <w:color w:val="0070C0"/>
                <w:lang w:val="en-US" w:eastAsia="zh-CN"/>
              </w:rPr>
            </w:pPr>
            <w:r>
              <w:rPr>
                <w:rFonts w:eastAsiaTheme="minorEastAsia" w:hint="eastAsia"/>
                <w:color w:val="0070C0"/>
                <w:lang w:val="en-US" w:eastAsia="zh-CN"/>
              </w:rPr>
              <w:lastRenderedPageBreak/>
              <w:t>(Nokia)</w:t>
            </w:r>
          </w:p>
        </w:tc>
        <w:tc>
          <w:tcPr>
            <w:tcW w:w="8615" w:type="dxa"/>
          </w:tcPr>
          <w:p w14:paraId="7BA1D04F" w14:textId="35047A4B" w:rsidR="00A54CB2" w:rsidRDefault="00A54CB2" w:rsidP="0095423A">
            <w:pPr>
              <w:spacing w:after="120"/>
              <w:rPr>
                <w:rFonts w:eastAsiaTheme="minorEastAsia"/>
                <w:color w:val="0070C0"/>
                <w:lang w:val="en-US" w:eastAsia="zh-CN"/>
              </w:rPr>
            </w:pPr>
            <w:del w:id="633" w:author="Ato-MediaTek" w:date="2020-08-17T11:08:00Z">
              <w:r w:rsidDel="0095423A">
                <w:rPr>
                  <w:rFonts w:eastAsiaTheme="minorEastAsia" w:hint="eastAsia"/>
                  <w:color w:val="0070C0"/>
                  <w:lang w:val="en-US" w:eastAsia="zh-CN"/>
                </w:rPr>
                <w:lastRenderedPageBreak/>
                <w:delText>Company A</w:delText>
              </w:r>
            </w:del>
            <w:ins w:id="634" w:author="Ato-MediaTek" w:date="2020-08-17T11:08:00Z">
              <w:r w:rsidR="0095423A">
                <w:rPr>
                  <w:rFonts w:eastAsiaTheme="minorEastAsia"/>
                  <w:color w:val="0070C0"/>
                  <w:lang w:val="en-US" w:eastAsia="zh-CN"/>
                </w:rPr>
                <w:t xml:space="preserve">MTK: This is </w:t>
              </w:r>
            </w:ins>
            <w:ins w:id="635" w:author="Ato-MediaTek" w:date="2020-08-17T11:09:00Z">
              <w:r w:rsidR="0095423A">
                <w:rPr>
                  <w:rFonts w:eastAsiaTheme="minorEastAsia"/>
                  <w:color w:val="0070C0"/>
                  <w:lang w:val="en-US" w:eastAsia="zh-CN"/>
                </w:rPr>
                <w:t xml:space="preserve">a </w:t>
              </w:r>
            </w:ins>
            <w:ins w:id="636" w:author="Ato-MediaTek" w:date="2020-08-17T11:08:00Z">
              <w:r w:rsidR="0095423A">
                <w:rPr>
                  <w:rFonts w:eastAsiaTheme="minorEastAsia"/>
                  <w:color w:val="0070C0"/>
                  <w:lang w:val="en-US" w:eastAsia="zh-CN"/>
                </w:rPr>
                <w:t>performance part</w:t>
              </w:r>
            </w:ins>
            <w:ins w:id="637" w:author="Ato-MediaTek" w:date="2020-08-17T11:09:00Z">
              <w:r w:rsidR="0095423A">
                <w:rPr>
                  <w:rFonts w:eastAsiaTheme="minorEastAsia"/>
                  <w:color w:val="0070C0"/>
                  <w:lang w:val="en-US" w:eastAsia="zh-CN"/>
                </w:rPr>
                <w:t xml:space="preserve"> requirement</w:t>
              </w:r>
            </w:ins>
            <w:ins w:id="638" w:author="Ato-MediaTek" w:date="2020-08-17T11:08:00Z">
              <w:r w:rsidR="0095423A">
                <w:rPr>
                  <w:rFonts w:eastAsiaTheme="minorEastAsia"/>
                  <w:color w:val="0070C0"/>
                  <w:lang w:val="en-US" w:eastAsia="zh-CN"/>
                </w:rPr>
                <w:t xml:space="preserve">. </w:t>
              </w:r>
            </w:ins>
            <w:ins w:id="639" w:author="Ato-MediaTek" w:date="2020-08-17T11:09:00Z">
              <w:r w:rsidR="0095423A">
                <w:rPr>
                  <w:rFonts w:eastAsiaTheme="minorEastAsia"/>
                  <w:color w:val="0070C0"/>
                  <w:lang w:val="en-US" w:eastAsia="zh-CN"/>
                </w:rPr>
                <w:t>Suggest to postpone this to performance part.</w:t>
              </w:r>
            </w:ins>
          </w:p>
        </w:tc>
      </w:tr>
      <w:tr w:rsidR="00A54CB2" w:rsidRPr="00571777" w14:paraId="1A292BA8" w14:textId="77777777" w:rsidTr="00323BD0">
        <w:tc>
          <w:tcPr>
            <w:tcW w:w="1242" w:type="dxa"/>
            <w:vMerge/>
          </w:tcPr>
          <w:p w14:paraId="5F4C5A3F" w14:textId="77777777" w:rsidR="00A54CB2" w:rsidRPr="00414535" w:rsidRDefault="00A54CB2" w:rsidP="00323BD0">
            <w:pPr>
              <w:spacing w:after="120"/>
              <w:rPr>
                <w:rFonts w:eastAsiaTheme="minorEastAsia"/>
                <w:color w:val="0070C0"/>
                <w:lang w:val="en-US" w:eastAsia="zh-CN"/>
              </w:rPr>
            </w:pPr>
          </w:p>
        </w:tc>
        <w:tc>
          <w:tcPr>
            <w:tcW w:w="8615" w:type="dxa"/>
          </w:tcPr>
          <w:p w14:paraId="0F2F06EB" w14:textId="387C8E0B" w:rsidR="00A54CB2" w:rsidRDefault="00A54CB2" w:rsidP="00323B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CB2" w:rsidRPr="00571777" w14:paraId="201C2C35" w14:textId="77777777" w:rsidTr="00323BD0">
        <w:tc>
          <w:tcPr>
            <w:tcW w:w="1242" w:type="dxa"/>
            <w:vMerge/>
          </w:tcPr>
          <w:p w14:paraId="64341079" w14:textId="77777777" w:rsidR="00A54CB2" w:rsidRPr="00414535" w:rsidRDefault="00A54CB2" w:rsidP="00323BD0">
            <w:pPr>
              <w:spacing w:after="120"/>
              <w:rPr>
                <w:rFonts w:eastAsiaTheme="minorEastAsia"/>
                <w:color w:val="0070C0"/>
                <w:lang w:val="en-US" w:eastAsia="zh-CN"/>
              </w:rPr>
            </w:pPr>
          </w:p>
        </w:tc>
        <w:tc>
          <w:tcPr>
            <w:tcW w:w="8615" w:type="dxa"/>
          </w:tcPr>
          <w:p w14:paraId="3C68EB6B" w14:textId="77777777" w:rsidR="00A54CB2" w:rsidRDefault="00A54CB2" w:rsidP="00323BD0">
            <w:pPr>
              <w:spacing w:after="120"/>
              <w:rPr>
                <w:rFonts w:eastAsiaTheme="minorEastAsia"/>
                <w:color w:val="0070C0"/>
                <w:lang w:val="en-US" w:eastAsia="zh-CN"/>
              </w:rPr>
            </w:pPr>
          </w:p>
        </w:tc>
      </w:tr>
      <w:tr w:rsidR="00872EFB" w:rsidRPr="00571777" w14:paraId="4C4C4EED" w14:textId="77777777" w:rsidTr="00323BD0">
        <w:tc>
          <w:tcPr>
            <w:tcW w:w="1242" w:type="dxa"/>
            <w:vMerge w:val="restart"/>
          </w:tcPr>
          <w:p w14:paraId="69C14A59" w14:textId="1ED572E4" w:rsidR="00872EFB" w:rsidRPr="00414535" w:rsidRDefault="00872EFB" w:rsidP="00323BD0">
            <w:pPr>
              <w:spacing w:after="120"/>
              <w:rPr>
                <w:rFonts w:eastAsiaTheme="minorEastAsia"/>
                <w:color w:val="0070C0"/>
                <w:lang w:val="en-US" w:eastAsia="zh-CN"/>
              </w:rPr>
            </w:pPr>
            <w:r w:rsidRPr="00872EFB">
              <w:rPr>
                <w:rFonts w:eastAsiaTheme="minorEastAsia"/>
                <w:color w:val="0070C0"/>
                <w:lang w:val="en-US" w:eastAsia="zh-CN"/>
              </w:rPr>
              <w:t>R4-2011174 (HUAWEI)</w:t>
            </w:r>
          </w:p>
        </w:tc>
        <w:tc>
          <w:tcPr>
            <w:tcW w:w="8615" w:type="dxa"/>
          </w:tcPr>
          <w:p w14:paraId="0A5C373A" w14:textId="77777777" w:rsidR="00872EFB" w:rsidRDefault="00872EFB" w:rsidP="00323BD0">
            <w:pPr>
              <w:spacing w:after="120"/>
              <w:rPr>
                <w:ins w:id="640" w:author="NSB" w:date="2020-08-17T16:24:00Z"/>
                <w:rFonts w:eastAsiaTheme="minorEastAsia"/>
                <w:color w:val="0070C0"/>
                <w:lang w:val="en-US" w:eastAsia="zh-CN"/>
              </w:rPr>
            </w:pPr>
            <w:del w:id="641" w:author="NSB" w:date="2020-08-17T16:24:00Z">
              <w:r w:rsidDel="00454A16">
                <w:rPr>
                  <w:rFonts w:eastAsiaTheme="minorEastAsia" w:hint="eastAsia"/>
                  <w:color w:val="0070C0"/>
                  <w:lang w:val="en-US" w:eastAsia="zh-CN"/>
                </w:rPr>
                <w:delText>Company A</w:delText>
              </w:r>
            </w:del>
          </w:p>
          <w:p w14:paraId="374E2774" w14:textId="13A014F8" w:rsidR="00454A16" w:rsidRDefault="00454A16" w:rsidP="00323BD0">
            <w:pPr>
              <w:spacing w:after="120"/>
              <w:rPr>
                <w:rFonts w:eastAsiaTheme="minorEastAsia"/>
                <w:color w:val="0070C0"/>
                <w:lang w:val="en-US" w:eastAsia="zh-CN"/>
              </w:rPr>
            </w:pPr>
            <w:ins w:id="642" w:author="NSB" w:date="2020-08-17T16:24:00Z">
              <w:r>
                <w:rPr>
                  <w:rFonts w:eastAsiaTheme="minorEastAsia"/>
                  <w:color w:val="0070C0"/>
                  <w:lang w:val="en-US" w:eastAsia="zh-CN"/>
                </w:rPr>
                <w:t xml:space="preserve">Nokia: </w:t>
              </w:r>
            </w:ins>
            <w:ins w:id="643" w:author="NSB" w:date="2020-08-17T16:33:00Z">
              <w:r w:rsidR="00395AA6">
                <w:rPr>
                  <w:rFonts w:eastAsiaTheme="minorEastAsia"/>
                  <w:color w:val="0070C0"/>
                  <w:lang w:val="en-US" w:eastAsia="zh-CN"/>
                </w:rPr>
                <w:t>Agree</w:t>
              </w:r>
            </w:ins>
            <w:ins w:id="644" w:author="NSB" w:date="2020-08-17T16:24:00Z">
              <w:r>
                <w:rPr>
                  <w:rFonts w:eastAsiaTheme="minorEastAsia"/>
                  <w:color w:val="0070C0"/>
                  <w:lang w:val="en-US" w:eastAsia="zh-CN"/>
                </w:rPr>
                <w:t xml:space="preserve"> to share the number of reporting criteria with SSB-based measurement.  </w:t>
              </w:r>
            </w:ins>
          </w:p>
        </w:tc>
      </w:tr>
      <w:tr w:rsidR="00872EFB" w:rsidRPr="00571777" w14:paraId="53853DC5" w14:textId="77777777" w:rsidTr="00323BD0">
        <w:tc>
          <w:tcPr>
            <w:tcW w:w="1242" w:type="dxa"/>
            <w:vMerge/>
          </w:tcPr>
          <w:p w14:paraId="293B93C7" w14:textId="77777777" w:rsidR="00872EFB" w:rsidRPr="00414535" w:rsidRDefault="00872EFB" w:rsidP="00323BD0">
            <w:pPr>
              <w:spacing w:after="120"/>
              <w:rPr>
                <w:rFonts w:eastAsiaTheme="minorEastAsia"/>
                <w:color w:val="0070C0"/>
                <w:lang w:val="en-US" w:eastAsia="zh-CN"/>
              </w:rPr>
            </w:pPr>
          </w:p>
        </w:tc>
        <w:tc>
          <w:tcPr>
            <w:tcW w:w="8615" w:type="dxa"/>
          </w:tcPr>
          <w:p w14:paraId="6DA0F934" w14:textId="399F8E67" w:rsidR="00872EFB" w:rsidRDefault="00872EFB" w:rsidP="00323B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2EFB" w:rsidRPr="00571777" w14:paraId="1CDE85E1" w14:textId="77777777" w:rsidTr="00323BD0">
        <w:tc>
          <w:tcPr>
            <w:tcW w:w="1242" w:type="dxa"/>
            <w:vMerge/>
          </w:tcPr>
          <w:p w14:paraId="6E6D35DA" w14:textId="77777777" w:rsidR="00872EFB" w:rsidRPr="00414535" w:rsidRDefault="00872EFB" w:rsidP="00323BD0">
            <w:pPr>
              <w:spacing w:after="120"/>
              <w:rPr>
                <w:rFonts w:eastAsiaTheme="minorEastAsia"/>
                <w:color w:val="0070C0"/>
                <w:lang w:val="en-US" w:eastAsia="zh-CN"/>
              </w:rPr>
            </w:pPr>
          </w:p>
        </w:tc>
        <w:tc>
          <w:tcPr>
            <w:tcW w:w="8615" w:type="dxa"/>
          </w:tcPr>
          <w:p w14:paraId="6EB7D11F" w14:textId="77777777" w:rsidR="00872EFB" w:rsidRDefault="00872EFB" w:rsidP="00323BD0">
            <w:pPr>
              <w:spacing w:after="120"/>
              <w:rPr>
                <w:rFonts w:eastAsiaTheme="minorEastAsia"/>
                <w:color w:val="0070C0"/>
                <w:lang w:val="en-US" w:eastAsia="zh-CN"/>
              </w:rPr>
            </w:pPr>
          </w:p>
        </w:tc>
      </w:tr>
      <w:tr w:rsidR="0011082F" w:rsidRPr="00571777" w14:paraId="7180131F" w14:textId="77777777" w:rsidTr="00323BD0">
        <w:tc>
          <w:tcPr>
            <w:tcW w:w="1242" w:type="dxa"/>
            <w:vMerge w:val="restart"/>
          </w:tcPr>
          <w:p w14:paraId="71559D4E" w14:textId="2B4B0EFC" w:rsidR="0011082F" w:rsidRPr="00414535" w:rsidRDefault="0011082F" w:rsidP="00323BD0">
            <w:pPr>
              <w:spacing w:after="120"/>
              <w:rPr>
                <w:rFonts w:eastAsiaTheme="minorEastAsia"/>
                <w:color w:val="0070C0"/>
                <w:lang w:val="en-US" w:eastAsia="zh-CN"/>
              </w:rPr>
            </w:pPr>
            <w:r w:rsidRPr="0011082F">
              <w:rPr>
                <w:rFonts w:eastAsiaTheme="minorEastAsia"/>
                <w:color w:val="0070C0"/>
                <w:lang w:val="en-US" w:eastAsia="zh-CN"/>
              </w:rPr>
              <w:t>R4-2011416 (Qualcomm)</w:t>
            </w:r>
          </w:p>
        </w:tc>
        <w:tc>
          <w:tcPr>
            <w:tcW w:w="8615" w:type="dxa"/>
          </w:tcPr>
          <w:p w14:paraId="180B30A2" w14:textId="77777777" w:rsidR="0095423A" w:rsidRDefault="0011082F" w:rsidP="00323BD0">
            <w:pPr>
              <w:spacing w:after="120"/>
              <w:rPr>
                <w:ins w:id="645" w:author="Ato-MediaTek" w:date="2020-08-17T11:13:00Z"/>
                <w:rFonts w:eastAsiaTheme="minorEastAsia"/>
                <w:color w:val="0070C0"/>
                <w:lang w:val="en-US" w:eastAsia="zh-CN"/>
              </w:rPr>
            </w:pPr>
            <w:del w:id="646" w:author="Ato-MediaTek" w:date="2020-08-17T11:12:00Z">
              <w:r w:rsidDel="0095423A">
                <w:rPr>
                  <w:rFonts w:eastAsiaTheme="minorEastAsia" w:hint="eastAsia"/>
                  <w:color w:val="0070C0"/>
                  <w:lang w:val="en-US" w:eastAsia="zh-CN"/>
                </w:rPr>
                <w:delText>Company A</w:delText>
              </w:r>
            </w:del>
            <w:ins w:id="647" w:author="Ato-MediaTek" w:date="2020-08-17T11:12:00Z">
              <w:r w:rsidR="0095423A">
                <w:rPr>
                  <w:rFonts w:eastAsiaTheme="minorEastAsia"/>
                  <w:color w:val="0070C0"/>
                  <w:lang w:val="en-US" w:eastAsia="zh-CN"/>
                </w:rPr>
                <w:t xml:space="preserve">MTK: </w:t>
              </w:r>
            </w:ins>
          </w:p>
          <w:p w14:paraId="090A9010" w14:textId="209829C1" w:rsidR="0095423A" w:rsidRDefault="0095423A">
            <w:pPr>
              <w:pStyle w:val="afe"/>
              <w:numPr>
                <w:ilvl w:val="0"/>
                <w:numId w:val="20"/>
              </w:numPr>
              <w:spacing w:after="120"/>
              <w:ind w:firstLineChars="0"/>
              <w:rPr>
                <w:ins w:id="648" w:author="Ato-MediaTek" w:date="2020-08-17T11:13:00Z"/>
                <w:rFonts w:eastAsiaTheme="minorEastAsia"/>
                <w:b/>
                <w:color w:val="0070C0"/>
                <w:sz w:val="24"/>
                <w:lang w:val="en-US" w:eastAsia="zh-CN"/>
              </w:rPr>
              <w:pPrChange w:id="649" w:author="CATT" w:date="2020-08-17T11: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650" w:author="Ato-MediaTek" w:date="2020-08-17T11:13:00Z">
              <w:r>
                <w:rPr>
                  <w:rFonts w:eastAsiaTheme="minorEastAsia"/>
                  <w:color w:val="0070C0"/>
                  <w:lang w:val="en-US" w:eastAsia="zh-CN"/>
                </w:rPr>
                <w:t>This CR is better to be handled in [225], where the technical discussion about the requirement takes place.</w:t>
              </w:r>
            </w:ins>
          </w:p>
          <w:p w14:paraId="3C501A61" w14:textId="77777777" w:rsidR="0011082F" w:rsidRDefault="0095423A">
            <w:pPr>
              <w:pStyle w:val="afe"/>
              <w:numPr>
                <w:ilvl w:val="0"/>
                <w:numId w:val="20"/>
              </w:numPr>
              <w:spacing w:after="120"/>
              <w:ind w:firstLineChars="0"/>
              <w:rPr>
                <w:ins w:id="651" w:author="Ato-MediaTek" w:date="2020-08-17T11:14:00Z"/>
                <w:rFonts w:eastAsiaTheme="minorEastAsia"/>
                <w:b/>
                <w:color w:val="0070C0"/>
                <w:sz w:val="24"/>
                <w:lang w:val="en-US" w:eastAsia="zh-CN"/>
              </w:rPr>
              <w:pPrChange w:id="652" w:author="CATT" w:date="2020-08-17T11: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653" w:author="Ato-MediaTek" w:date="2020-08-17T11:12:00Z">
              <w:r w:rsidRPr="0095423A">
                <w:rPr>
                  <w:rFonts w:eastAsiaTheme="minorEastAsia"/>
                  <w:color w:val="0070C0"/>
                  <w:lang w:val="en-US" w:eastAsia="zh-CN"/>
                  <w:rPrChange w:id="654" w:author="Ato-MediaTek" w:date="2020-08-17T11:13:00Z">
                    <w:rPr>
                      <w:rFonts w:eastAsia="宋体"/>
                      <w:lang w:val="en-US" w:eastAsia="zh-CN"/>
                    </w:rPr>
                  </w:rPrChange>
                </w:rPr>
                <w:t>There is no track change.</w:t>
              </w:r>
            </w:ins>
            <w:ins w:id="655" w:author="Ato-MediaTek" w:date="2020-08-17T11:14:00Z">
              <w:r>
                <w:rPr>
                  <w:rFonts w:eastAsiaTheme="minorEastAsia"/>
                  <w:color w:val="0070C0"/>
                  <w:lang w:val="en-US" w:eastAsia="zh-CN"/>
                </w:rPr>
                <w:t xml:space="preserve"> </w:t>
              </w:r>
            </w:ins>
          </w:p>
          <w:p w14:paraId="65D733F3" w14:textId="77777777" w:rsidR="0095423A" w:rsidRDefault="0095423A">
            <w:pPr>
              <w:pStyle w:val="afe"/>
              <w:numPr>
                <w:ilvl w:val="0"/>
                <w:numId w:val="20"/>
              </w:numPr>
              <w:spacing w:after="120"/>
              <w:ind w:firstLineChars="0"/>
              <w:rPr>
                <w:ins w:id="656" w:author="Ato-MediaTek" w:date="2020-08-17T11:14:00Z"/>
                <w:rFonts w:eastAsiaTheme="minorEastAsia"/>
                <w:color w:val="0070C0"/>
                <w:lang w:val="en-US" w:eastAsia="zh-CN"/>
              </w:rPr>
              <w:pPrChange w:id="657" w:author="CATT" w:date="2020-08-17T11:13:00Z">
                <w:pPr>
                  <w:overflowPunct/>
                  <w:autoSpaceDE/>
                  <w:autoSpaceDN/>
                  <w:adjustRightInd/>
                  <w:spacing w:after="120"/>
                  <w:textAlignment w:val="auto"/>
                </w:pPr>
              </w:pPrChange>
            </w:pPr>
            <w:ins w:id="658" w:author="Ato-MediaTek" w:date="2020-08-17T11:14:00Z">
              <w:r>
                <w:rPr>
                  <w:rFonts w:eastAsiaTheme="minorEastAsia"/>
                  <w:color w:val="0070C0"/>
                  <w:lang w:val="en-US" w:eastAsia="zh-CN"/>
                </w:rPr>
                <w:t>The technical contents are pending on the discussion in [225]</w:t>
              </w:r>
            </w:ins>
          </w:p>
          <w:p w14:paraId="62E40A6A" w14:textId="77777777" w:rsidR="0095423A" w:rsidRDefault="0095423A">
            <w:pPr>
              <w:pStyle w:val="afe"/>
              <w:numPr>
                <w:ilvl w:val="0"/>
                <w:numId w:val="20"/>
              </w:numPr>
              <w:spacing w:after="120"/>
              <w:ind w:firstLineChars="0"/>
              <w:rPr>
                <w:ins w:id="659" w:author="Ato-MediaTek" w:date="2020-08-17T11:16:00Z"/>
                <w:rFonts w:eastAsiaTheme="minorEastAsia"/>
                <w:color w:val="0070C0"/>
                <w:lang w:val="en-US" w:eastAsia="zh-CN"/>
              </w:rPr>
              <w:pPrChange w:id="660" w:author="CATT" w:date="2020-08-17T11:16:00Z">
                <w:pPr>
                  <w:overflowPunct/>
                  <w:autoSpaceDE/>
                  <w:autoSpaceDN/>
                  <w:adjustRightInd/>
                  <w:spacing w:after="120"/>
                  <w:textAlignment w:val="auto"/>
                </w:pPr>
              </w:pPrChange>
            </w:pPr>
            <w:ins w:id="661" w:author="Ato-MediaTek" w:date="2020-08-17T11:16:00Z">
              <w:r>
                <w:rPr>
                  <w:rFonts w:eastAsiaTheme="minorEastAsia"/>
                  <w:color w:val="0070C0"/>
                  <w:lang w:val="en-US" w:eastAsia="zh-CN"/>
                </w:rPr>
                <w:t>Maybe typo? “</w:t>
              </w:r>
              <w:r w:rsidRPr="005953E0">
                <w:rPr>
                  <w:rFonts w:eastAsia="宋体"/>
                  <w:lang w:eastAsia="zh-CN"/>
                </w:rPr>
                <w:t xml:space="preserve">UE shall be capable of measuring without measurement </w:t>
              </w:r>
              <w:r w:rsidRPr="0095423A">
                <w:rPr>
                  <w:rFonts w:eastAsia="宋体"/>
                  <w:color w:val="FF0000"/>
                  <w:u w:val="single"/>
                  <w:lang w:eastAsia="zh-CN"/>
                  <w:rPrChange w:id="662" w:author="Ato-MediaTek" w:date="2020-08-17T11:16:00Z">
                    <w:rPr>
                      <w:rFonts w:eastAsia="宋体"/>
                      <w:lang w:eastAsia="zh-CN"/>
                    </w:rPr>
                  </w:rPrChange>
                </w:rPr>
                <w:t>gap</w:t>
              </w:r>
              <w:r>
                <w:rPr>
                  <w:rFonts w:eastAsia="宋体"/>
                  <w:lang w:eastAsia="zh-CN"/>
                </w:rPr>
                <w:t xml:space="preserve"> for the intra-frequency measurements based on</w:t>
              </w:r>
              <w:r>
                <w:rPr>
                  <w:rFonts w:eastAsiaTheme="minorEastAsia"/>
                  <w:color w:val="0070C0"/>
                  <w:lang w:val="en-US" w:eastAsia="zh-CN"/>
                </w:rPr>
                <w:t>”</w:t>
              </w:r>
            </w:ins>
          </w:p>
          <w:p w14:paraId="7C80BA82" w14:textId="4D5794CE" w:rsidR="0095423A" w:rsidRPr="0095423A" w:rsidRDefault="0095423A">
            <w:pPr>
              <w:pStyle w:val="afe"/>
              <w:numPr>
                <w:ilvl w:val="0"/>
                <w:numId w:val="20"/>
              </w:numPr>
              <w:spacing w:after="120"/>
              <w:ind w:firstLineChars="0"/>
              <w:rPr>
                <w:rFonts w:eastAsiaTheme="minorEastAsia"/>
                <w:color w:val="0070C0"/>
                <w:lang w:val="en-US" w:eastAsia="zh-CN"/>
                <w:rPrChange w:id="663" w:author="Ato-MediaTek" w:date="2020-08-17T11:16:00Z">
                  <w:rPr>
                    <w:rFonts w:eastAsia="宋体"/>
                    <w:lang w:val="en-US" w:eastAsia="zh-CN"/>
                  </w:rPr>
                </w:rPrChange>
              </w:rPr>
              <w:pPrChange w:id="664" w:author="CATT" w:date="2020-08-17T11:16:00Z">
                <w:pPr>
                  <w:overflowPunct/>
                  <w:autoSpaceDE/>
                  <w:autoSpaceDN/>
                  <w:adjustRightInd/>
                  <w:spacing w:after="120"/>
                  <w:textAlignment w:val="auto"/>
                </w:pPr>
              </w:pPrChange>
            </w:pPr>
            <w:ins w:id="665" w:author="Ato-MediaTek" w:date="2020-08-17T11:16:00Z">
              <w:r>
                <w:rPr>
                  <w:rFonts w:eastAsiaTheme="minorEastAsia"/>
                  <w:color w:val="0070C0"/>
                  <w:lang w:val="en-US" w:eastAsia="zh-CN"/>
                </w:rPr>
                <w:t>The last sentence “</w:t>
              </w:r>
            </w:ins>
            <w:ins w:id="666" w:author="Ato-MediaTek" w:date="2020-08-17T11:17:00Z">
              <w:r>
                <w:rPr>
                  <w:iCs/>
                </w:rPr>
                <w:t>If the associated SSB is not configured, above restriction is not needed</w:t>
              </w:r>
            </w:ins>
            <w:ins w:id="667" w:author="Ato-MediaTek" w:date="2020-08-17T11:16:00Z">
              <w:r>
                <w:rPr>
                  <w:rFonts w:eastAsiaTheme="minorEastAsia"/>
                  <w:color w:val="0070C0"/>
                  <w:lang w:val="en-US" w:eastAsia="zh-CN"/>
                </w:rPr>
                <w:t>”</w:t>
              </w:r>
            </w:ins>
            <w:ins w:id="668" w:author="Ato-MediaTek" w:date="2020-08-17T11:17:00Z">
              <w:r>
                <w:rPr>
                  <w:rFonts w:eastAsiaTheme="minorEastAsia"/>
                  <w:color w:val="0070C0"/>
                  <w:lang w:val="en-US" w:eastAsia="zh-CN"/>
                </w:rPr>
                <w:t xml:space="preserve"> is misleading. If associated SSB, UE will even not measure the CSI-RS, rather than measuring it without restriction.</w:t>
              </w:r>
            </w:ins>
          </w:p>
        </w:tc>
      </w:tr>
      <w:tr w:rsidR="0011082F" w:rsidRPr="00571777" w14:paraId="633694F8" w14:textId="77777777" w:rsidTr="00323BD0">
        <w:tc>
          <w:tcPr>
            <w:tcW w:w="1242" w:type="dxa"/>
            <w:vMerge/>
          </w:tcPr>
          <w:p w14:paraId="6C1EC809" w14:textId="0BF0D456" w:rsidR="0011082F" w:rsidRPr="00872EFB" w:rsidRDefault="0011082F" w:rsidP="00323BD0">
            <w:pPr>
              <w:spacing w:after="120"/>
              <w:rPr>
                <w:rFonts w:eastAsiaTheme="minorEastAsia"/>
                <w:color w:val="0070C0"/>
                <w:lang w:val="en-US" w:eastAsia="zh-CN"/>
              </w:rPr>
            </w:pPr>
          </w:p>
        </w:tc>
        <w:tc>
          <w:tcPr>
            <w:tcW w:w="8615" w:type="dxa"/>
          </w:tcPr>
          <w:p w14:paraId="73ECEC6A" w14:textId="6EFF26C7" w:rsidR="0011082F" w:rsidRDefault="0011082F" w:rsidP="00323BD0">
            <w:pPr>
              <w:spacing w:after="120"/>
              <w:rPr>
                <w:rFonts w:eastAsiaTheme="minorEastAsia"/>
                <w:color w:val="0070C0"/>
                <w:lang w:val="en-US" w:eastAsia="zh-CN"/>
              </w:rPr>
            </w:pPr>
            <w:del w:id="669" w:author="Qualcomm" w:date="2020-08-16T21:42:00Z">
              <w:r w:rsidDel="00B975D3">
                <w:rPr>
                  <w:rFonts w:eastAsiaTheme="minorEastAsia" w:hint="eastAsia"/>
                  <w:color w:val="0070C0"/>
                  <w:lang w:val="en-US" w:eastAsia="zh-CN"/>
                </w:rPr>
                <w:delText>Company</w:delText>
              </w:r>
              <w:r w:rsidDel="00B975D3">
                <w:rPr>
                  <w:rFonts w:eastAsiaTheme="minorEastAsia"/>
                  <w:color w:val="0070C0"/>
                  <w:lang w:val="en-US" w:eastAsia="zh-CN"/>
                </w:rPr>
                <w:delText xml:space="preserve"> B</w:delText>
              </w:r>
            </w:del>
            <w:ins w:id="670" w:author="Qualcomm" w:date="2020-08-16T21:42:00Z">
              <w:r w:rsidR="00B975D3">
                <w:rPr>
                  <w:rFonts w:eastAsiaTheme="minorEastAsia"/>
                  <w:color w:val="0070C0"/>
                  <w:lang w:val="en-US" w:eastAsia="zh-CN"/>
                </w:rPr>
                <w:t xml:space="preserve">Qualcomm: Thanks MTK for comments. Sure, let’s wait </w:t>
              </w:r>
              <w:r w:rsidR="008F52A7">
                <w:rPr>
                  <w:rFonts w:eastAsiaTheme="minorEastAsia"/>
                  <w:color w:val="0070C0"/>
                  <w:lang w:val="en-US" w:eastAsia="zh-CN"/>
                </w:rPr>
                <w:t>agreements in [225] and we can update accordingly.</w:t>
              </w:r>
            </w:ins>
          </w:p>
        </w:tc>
      </w:tr>
      <w:tr w:rsidR="0011082F" w:rsidRPr="00571777" w14:paraId="018716DA" w14:textId="77777777" w:rsidTr="00323BD0">
        <w:tc>
          <w:tcPr>
            <w:tcW w:w="1242" w:type="dxa"/>
            <w:vMerge/>
          </w:tcPr>
          <w:p w14:paraId="01260D85" w14:textId="77777777" w:rsidR="0011082F" w:rsidRPr="00872EFB" w:rsidRDefault="0011082F" w:rsidP="00323BD0">
            <w:pPr>
              <w:spacing w:after="120"/>
              <w:rPr>
                <w:rFonts w:eastAsiaTheme="minorEastAsia"/>
                <w:color w:val="0070C0"/>
                <w:lang w:val="en-US" w:eastAsia="zh-CN"/>
              </w:rPr>
            </w:pPr>
          </w:p>
        </w:tc>
        <w:tc>
          <w:tcPr>
            <w:tcW w:w="8615" w:type="dxa"/>
          </w:tcPr>
          <w:p w14:paraId="2BE16908" w14:textId="77777777" w:rsidR="0011082F" w:rsidRDefault="0011082F" w:rsidP="00323BD0">
            <w:pPr>
              <w:spacing w:after="120"/>
              <w:rPr>
                <w:rFonts w:eastAsiaTheme="minorEastAsia"/>
                <w:color w:val="0070C0"/>
                <w:lang w:val="en-US" w:eastAsia="zh-CN"/>
              </w:rPr>
            </w:pPr>
          </w:p>
        </w:tc>
      </w:tr>
    </w:tbl>
    <w:p w14:paraId="42CB03AF" w14:textId="77777777" w:rsidR="000603AB" w:rsidRPr="003418CB" w:rsidRDefault="000603AB" w:rsidP="000603AB">
      <w:pPr>
        <w:rPr>
          <w:color w:val="0070C0"/>
          <w:lang w:val="en-US" w:eastAsia="zh-CN"/>
        </w:rPr>
      </w:pPr>
    </w:p>
    <w:p w14:paraId="015927A5" w14:textId="77777777" w:rsidR="000603AB" w:rsidRPr="00035C50" w:rsidRDefault="000603AB" w:rsidP="000603AB">
      <w:pPr>
        <w:pStyle w:val="2"/>
      </w:pPr>
      <w:r w:rsidRPr="00035C50">
        <w:t>Summary</w:t>
      </w:r>
      <w:r w:rsidRPr="00035C50">
        <w:rPr>
          <w:rFonts w:hint="eastAsia"/>
        </w:rPr>
        <w:t xml:space="preserve"> for 1st round </w:t>
      </w:r>
    </w:p>
    <w:p w14:paraId="54529AF7" w14:textId="77777777" w:rsidR="000603AB" w:rsidRPr="00805BE8" w:rsidRDefault="000603AB" w:rsidP="000603AB">
      <w:pPr>
        <w:pStyle w:val="3"/>
        <w:rPr>
          <w:sz w:val="24"/>
          <w:szCs w:val="16"/>
        </w:rPr>
      </w:pPr>
      <w:r w:rsidRPr="00805BE8">
        <w:rPr>
          <w:sz w:val="24"/>
          <w:szCs w:val="16"/>
        </w:rPr>
        <w:t xml:space="preserve">Open issues </w:t>
      </w:r>
    </w:p>
    <w:p w14:paraId="000FCE27" w14:textId="77777777" w:rsidR="000603AB" w:rsidRDefault="000603AB" w:rsidP="000603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0603AB" w:rsidRPr="00004165" w14:paraId="4767BC95" w14:textId="77777777" w:rsidTr="00323BD0">
        <w:tc>
          <w:tcPr>
            <w:tcW w:w="1242" w:type="dxa"/>
          </w:tcPr>
          <w:p w14:paraId="796453A1" w14:textId="77777777" w:rsidR="000603AB" w:rsidRPr="00045592" w:rsidRDefault="000603AB" w:rsidP="00323BD0">
            <w:pPr>
              <w:rPr>
                <w:rFonts w:eastAsiaTheme="minorEastAsia"/>
                <w:b/>
                <w:bCs/>
                <w:color w:val="0070C0"/>
                <w:lang w:val="en-US" w:eastAsia="zh-CN"/>
              </w:rPr>
            </w:pPr>
          </w:p>
        </w:tc>
        <w:tc>
          <w:tcPr>
            <w:tcW w:w="8615" w:type="dxa"/>
          </w:tcPr>
          <w:p w14:paraId="18E940CD" w14:textId="77777777" w:rsidR="000603AB" w:rsidRPr="00045592" w:rsidRDefault="000603AB" w:rsidP="00323BD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603AB" w14:paraId="63BB0817" w14:textId="77777777" w:rsidTr="00323BD0">
        <w:tc>
          <w:tcPr>
            <w:tcW w:w="1242" w:type="dxa"/>
          </w:tcPr>
          <w:p w14:paraId="71BA7E3C" w14:textId="77777777" w:rsidR="000603AB" w:rsidRPr="003418CB" w:rsidRDefault="000603AB" w:rsidP="00323BD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A89C966" w14:textId="77777777" w:rsidR="000603AB" w:rsidRPr="00855107" w:rsidRDefault="000603AB" w:rsidP="00323BD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FFFC70" w14:textId="77777777" w:rsidR="000603AB" w:rsidRPr="00855107" w:rsidRDefault="000603AB" w:rsidP="00323BD0">
            <w:pPr>
              <w:rPr>
                <w:rFonts w:eastAsiaTheme="minorEastAsia"/>
                <w:i/>
                <w:color w:val="0070C0"/>
                <w:lang w:val="en-US" w:eastAsia="zh-CN"/>
              </w:rPr>
            </w:pPr>
            <w:r>
              <w:rPr>
                <w:rFonts w:eastAsiaTheme="minorEastAsia" w:hint="eastAsia"/>
                <w:i/>
                <w:color w:val="0070C0"/>
                <w:lang w:val="en-US" w:eastAsia="zh-CN"/>
              </w:rPr>
              <w:t>Candidate options:</w:t>
            </w:r>
          </w:p>
          <w:p w14:paraId="218418E0" w14:textId="77777777" w:rsidR="000603AB" w:rsidRPr="003418CB" w:rsidRDefault="000603AB" w:rsidP="00323BD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9323579" w14:textId="77777777" w:rsidR="000603AB" w:rsidRDefault="000603AB" w:rsidP="000603AB">
      <w:pPr>
        <w:rPr>
          <w:ins w:id="671" w:author="CATT" w:date="2020-08-20T01:03:00Z"/>
          <w:i/>
          <w:color w:val="0070C0"/>
          <w:lang w:val="en-US" w:eastAsia="zh-CN"/>
        </w:rPr>
      </w:pPr>
    </w:p>
    <w:p w14:paraId="10621F2B" w14:textId="2779B0A0" w:rsidR="000124A2" w:rsidRPr="000124A2" w:rsidRDefault="000124A2" w:rsidP="000603AB">
      <w:pPr>
        <w:rPr>
          <w:ins w:id="672" w:author="CATT" w:date="2020-08-20T00:30:00Z"/>
          <w:b/>
          <w:color w:val="0070C0"/>
          <w:u w:val="single"/>
          <w:lang w:eastAsia="zh-CN"/>
          <w:rPrChange w:id="673" w:author="CATT" w:date="2020-08-20T01:03:00Z">
            <w:rPr>
              <w:ins w:id="674" w:author="CATT" w:date="2020-08-20T00:30:00Z"/>
              <w:i/>
              <w:color w:val="0070C0"/>
              <w:lang w:val="en-US" w:eastAsia="zh-CN"/>
            </w:rPr>
          </w:rPrChange>
        </w:rPr>
      </w:pPr>
      <w:ins w:id="675" w:author="CATT" w:date="2020-08-20T01:03:00Z">
        <w:r w:rsidRPr="00045592">
          <w:rPr>
            <w:b/>
            <w:color w:val="0070C0"/>
            <w:u w:val="single"/>
            <w:lang w:eastAsia="ko-KR"/>
          </w:rPr>
          <w:t xml:space="preserve">Issue </w:t>
        </w:r>
        <w:r>
          <w:rPr>
            <w:rFonts w:hint="eastAsia"/>
            <w:b/>
            <w:color w:val="0070C0"/>
            <w:u w:val="single"/>
            <w:lang w:eastAsia="zh-CN"/>
          </w:rPr>
          <w:t>2</w:t>
        </w:r>
        <w:r w:rsidRPr="00045592">
          <w:rPr>
            <w:b/>
            <w:color w:val="0070C0"/>
            <w:u w:val="single"/>
            <w:lang w:eastAsia="ko-KR"/>
          </w:rPr>
          <w:t xml:space="preserve">-1: </w:t>
        </w:r>
        <w:r w:rsidRPr="008256C3">
          <w:rPr>
            <w:b/>
            <w:color w:val="0070C0"/>
            <w:u w:val="single"/>
            <w:lang w:eastAsia="ko-KR"/>
          </w:rPr>
          <w:t>Synchronization assumption for CSI-RS based measurement</w:t>
        </w:r>
      </w:ins>
    </w:p>
    <w:tbl>
      <w:tblPr>
        <w:tblStyle w:val="afd"/>
        <w:tblW w:w="0" w:type="auto"/>
        <w:tblLook w:val="04A0" w:firstRow="1" w:lastRow="0" w:firstColumn="1" w:lastColumn="0" w:noHBand="0" w:noVBand="1"/>
      </w:tblPr>
      <w:tblGrid>
        <w:gridCol w:w="1220"/>
        <w:gridCol w:w="8411"/>
      </w:tblGrid>
      <w:tr w:rsidR="00F0515A" w:rsidRPr="00004165" w14:paraId="333A34BD" w14:textId="77777777" w:rsidTr="00323BD0">
        <w:trPr>
          <w:ins w:id="676" w:author="CATT" w:date="2020-08-20T00:30:00Z"/>
        </w:trPr>
        <w:tc>
          <w:tcPr>
            <w:tcW w:w="1242" w:type="dxa"/>
          </w:tcPr>
          <w:p w14:paraId="5713AF81" w14:textId="77777777" w:rsidR="00F0515A" w:rsidRPr="00045592" w:rsidRDefault="00F0515A" w:rsidP="00323BD0">
            <w:pPr>
              <w:rPr>
                <w:ins w:id="677" w:author="CATT" w:date="2020-08-20T00:30:00Z"/>
                <w:rFonts w:eastAsiaTheme="minorEastAsia"/>
                <w:b/>
                <w:bCs/>
                <w:color w:val="0070C0"/>
                <w:lang w:val="en-US" w:eastAsia="zh-CN"/>
              </w:rPr>
            </w:pPr>
          </w:p>
        </w:tc>
        <w:tc>
          <w:tcPr>
            <w:tcW w:w="8615" w:type="dxa"/>
          </w:tcPr>
          <w:p w14:paraId="2940BA5C" w14:textId="77777777" w:rsidR="00F0515A" w:rsidRPr="00045592" w:rsidRDefault="00F0515A" w:rsidP="00323BD0">
            <w:pPr>
              <w:rPr>
                <w:ins w:id="678" w:author="CATT" w:date="2020-08-20T00:30:00Z"/>
                <w:rFonts w:eastAsiaTheme="minorEastAsia"/>
                <w:b/>
                <w:bCs/>
                <w:color w:val="0070C0"/>
                <w:lang w:val="en-US" w:eastAsia="zh-CN"/>
              </w:rPr>
            </w:pPr>
            <w:ins w:id="679" w:author="CATT" w:date="2020-08-20T00:30:00Z">
              <w:r w:rsidRPr="00045592">
                <w:rPr>
                  <w:rFonts w:eastAsiaTheme="minorEastAsia"/>
                  <w:b/>
                  <w:bCs/>
                  <w:color w:val="0070C0"/>
                  <w:lang w:val="en-US" w:eastAsia="zh-CN"/>
                </w:rPr>
                <w:t xml:space="preserve">Status summary </w:t>
              </w:r>
            </w:ins>
          </w:p>
        </w:tc>
      </w:tr>
      <w:tr w:rsidR="00F0515A" w14:paraId="451AA3B0" w14:textId="77777777" w:rsidTr="00323BD0">
        <w:trPr>
          <w:ins w:id="680" w:author="CATT" w:date="2020-08-20T00:30:00Z"/>
        </w:trPr>
        <w:tc>
          <w:tcPr>
            <w:tcW w:w="1242" w:type="dxa"/>
          </w:tcPr>
          <w:p w14:paraId="5B05FDEA" w14:textId="4BCF1FF5" w:rsidR="00F0515A" w:rsidRPr="003418CB" w:rsidRDefault="00F0515A" w:rsidP="00323BD0">
            <w:pPr>
              <w:rPr>
                <w:ins w:id="681" w:author="CATT" w:date="2020-08-20T00:30:00Z"/>
                <w:rFonts w:eastAsiaTheme="minorEastAsia"/>
                <w:color w:val="0070C0"/>
                <w:lang w:val="en-US" w:eastAsia="zh-CN"/>
              </w:rPr>
            </w:pPr>
            <w:ins w:id="682" w:author="CATT" w:date="2020-08-20T00:30:00Z">
              <w:r>
                <w:rPr>
                  <w:rFonts w:eastAsiaTheme="minorEastAsia"/>
                  <w:b/>
                  <w:bCs/>
                  <w:color w:val="0070C0"/>
                  <w:lang w:val="en-US" w:eastAsia="zh-CN"/>
                </w:rPr>
                <w:t>I</w:t>
              </w:r>
              <w:r>
                <w:rPr>
                  <w:rFonts w:eastAsiaTheme="minorEastAsia" w:hint="eastAsia"/>
                  <w:b/>
                  <w:bCs/>
                  <w:color w:val="0070C0"/>
                  <w:lang w:val="en-US" w:eastAsia="zh-CN"/>
                </w:rPr>
                <w:t>ssue 2-1</w:t>
              </w:r>
            </w:ins>
          </w:p>
        </w:tc>
        <w:tc>
          <w:tcPr>
            <w:tcW w:w="8615" w:type="dxa"/>
          </w:tcPr>
          <w:p w14:paraId="3E508BF7" w14:textId="0EFCAA0D" w:rsidR="00440C55" w:rsidRDefault="00440C55" w:rsidP="00323BD0">
            <w:pPr>
              <w:rPr>
                <w:ins w:id="683" w:author="CATT" w:date="2020-08-20T00:39:00Z"/>
                <w:rFonts w:eastAsiaTheme="minorEastAsia"/>
                <w:i/>
                <w:color w:val="0070C0"/>
                <w:lang w:val="en-US" w:eastAsia="zh-CN"/>
              </w:rPr>
            </w:pPr>
            <w:ins w:id="684" w:author="CATT" w:date="2020-08-20T00:39:00Z">
              <w:r>
                <w:rPr>
                  <w:rFonts w:eastAsiaTheme="minorEastAsia"/>
                  <w:i/>
                  <w:color w:val="0070C0"/>
                  <w:lang w:val="en-US" w:eastAsia="zh-CN"/>
                </w:rPr>
                <w:t>S</w:t>
              </w:r>
              <w:r>
                <w:rPr>
                  <w:rFonts w:eastAsiaTheme="minorEastAsia" w:hint="eastAsia"/>
                  <w:i/>
                  <w:color w:val="0070C0"/>
                  <w:lang w:val="en-US" w:eastAsia="zh-CN"/>
                </w:rPr>
                <w:t xml:space="preserve">tatus: </w:t>
              </w:r>
            </w:ins>
          </w:p>
          <w:p w14:paraId="0E1465CE" w14:textId="7527E05D" w:rsidR="00440C55" w:rsidRDefault="00440C55" w:rsidP="00323BD0">
            <w:pPr>
              <w:rPr>
                <w:ins w:id="685" w:author="CATT" w:date="2020-08-20T00:46:00Z"/>
                <w:rFonts w:eastAsiaTheme="minorEastAsia"/>
                <w:i/>
                <w:color w:val="0070C0"/>
                <w:lang w:val="en-US" w:eastAsia="zh-CN"/>
              </w:rPr>
            </w:pPr>
            <w:ins w:id="686" w:author="CATT" w:date="2020-08-20T00:40:00Z">
              <w:r>
                <w:rPr>
                  <w:rFonts w:eastAsiaTheme="minorEastAsia"/>
                  <w:i/>
                  <w:color w:val="0070C0"/>
                  <w:lang w:val="en-US" w:eastAsia="zh-CN"/>
                </w:rPr>
                <w:t>T</w:t>
              </w:r>
              <w:r>
                <w:rPr>
                  <w:rFonts w:eastAsiaTheme="minorEastAsia" w:hint="eastAsia"/>
                  <w:i/>
                  <w:color w:val="0070C0"/>
                  <w:lang w:val="en-US" w:eastAsia="zh-CN"/>
                </w:rPr>
                <w:t>he</w:t>
              </w:r>
            </w:ins>
            <w:ins w:id="687" w:author="CATT" w:date="2020-08-20T00:45:00Z">
              <w:r>
                <w:rPr>
                  <w:rFonts w:eastAsiaTheme="minorEastAsia" w:hint="eastAsia"/>
                  <w:i/>
                  <w:color w:val="0070C0"/>
                  <w:lang w:val="en-US" w:eastAsia="zh-CN"/>
                </w:rPr>
                <w:t xml:space="preserve"> conclusion of GTW session</w:t>
              </w:r>
            </w:ins>
            <w:ins w:id="688" w:author="CATT" w:date="2020-08-20T00:46:00Z">
              <w:r>
                <w:rPr>
                  <w:rFonts w:eastAsiaTheme="minorEastAsia" w:hint="eastAsia"/>
                  <w:i/>
                  <w:color w:val="0070C0"/>
                  <w:lang w:val="en-US" w:eastAsia="zh-CN"/>
                </w:rPr>
                <w:t>:</w:t>
              </w:r>
            </w:ins>
          </w:p>
          <w:p w14:paraId="13291B37" w14:textId="77777777" w:rsidR="00440C55" w:rsidRDefault="00440C55">
            <w:pPr>
              <w:rPr>
                <w:ins w:id="689" w:author="CATT" w:date="2020-08-20T00:46:00Z"/>
                <w:rFonts w:eastAsia="宋体"/>
                <w:b/>
                <w:sz w:val="24"/>
                <w:highlight w:val="green"/>
                <w:lang w:val="en-US"/>
              </w:rPr>
              <w:pPrChange w:id="690" w:author="Unknown" w:date="2020-08-20T00:46:00Z">
                <w:pPr>
                  <w:keepLines/>
                  <w:tabs>
                    <w:tab w:val="left" w:pos="794"/>
                    <w:tab w:val="left" w:pos="1191"/>
                    <w:tab w:val="left" w:pos="1588"/>
                    <w:tab w:val="left" w:pos="1985"/>
                  </w:tabs>
                  <w:overflowPunct/>
                  <w:autoSpaceDE/>
                  <w:autoSpaceDN/>
                  <w:adjustRightInd/>
                  <w:spacing w:before="120"/>
                  <w:ind w:left="568"/>
                  <w:jc w:val="center"/>
                  <w:textAlignment w:val="auto"/>
                </w:pPr>
              </w:pPrChange>
            </w:pPr>
            <w:bookmarkStart w:id="691" w:name="OLE_LINK3"/>
            <w:bookmarkStart w:id="692" w:name="OLE_LINK4"/>
            <w:ins w:id="693" w:author="CATT" w:date="2020-08-20T00:46:00Z">
              <w:r>
                <w:rPr>
                  <w:highlight w:val="green"/>
                  <w:lang w:val="en-US"/>
                </w:rPr>
                <w:t xml:space="preserve">Agreement: </w:t>
              </w:r>
            </w:ins>
          </w:p>
          <w:p w14:paraId="15ACA614" w14:textId="7C2A7206" w:rsidR="00440C55" w:rsidRPr="00440C55" w:rsidRDefault="00440C55">
            <w:pPr>
              <w:ind w:leftChars="200" w:left="400"/>
              <w:rPr>
                <w:ins w:id="694" w:author="CATT" w:date="2020-08-20T00:46:00Z"/>
                <w:rFonts w:eastAsiaTheme="minorEastAsia"/>
                <w:lang w:val="en-US" w:eastAsia="zh-CN"/>
                <w:rPrChange w:id="695" w:author="CATT" w:date="2020-08-20T00:47:00Z">
                  <w:rPr>
                    <w:ins w:id="696" w:author="CATT" w:date="2020-08-20T00:46:00Z"/>
                    <w:rFonts w:eastAsia="宋体"/>
                    <w:b/>
                    <w:sz w:val="24"/>
                    <w:lang w:val="en-US"/>
                  </w:rPr>
                </w:rPrChange>
              </w:rPr>
              <w:pPrChange w:id="697" w:author="Unknown" w:date="2020-08-20T00:47:00Z">
                <w:pPr>
                  <w:keepLines/>
                  <w:tabs>
                    <w:tab w:val="left" w:pos="794"/>
                    <w:tab w:val="left" w:pos="1191"/>
                    <w:tab w:val="left" w:pos="1588"/>
                    <w:tab w:val="left" w:pos="1985"/>
                  </w:tabs>
                  <w:overflowPunct/>
                  <w:autoSpaceDE/>
                  <w:autoSpaceDN/>
                  <w:adjustRightInd/>
                  <w:spacing w:before="120"/>
                  <w:ind w:left="568"/>
                  <w:jc w:val="center"/>
                  <w:textAlignment w:val="auto"/>
                </w:pPr>
              </w:pPrChange>
            </w:pPr>
            <w:ins w:id="698" w:author="CATT" w:date="2020-08-20T00:46:00Z">
              <w:r>
                <w:rPr>
                  <w:highlight w:val="green"/>
                  <w:lang w:val="en-US"/>
                </w:rPr>
                <w:t>Rel-16 CSI-RS based measurement requirements are based on Single FFT implementation</w:t>
              </w:r>
            </w:ins>
          </w:p>
          <w:p w14:paraId="1B6BFBCC" w14:textId="77777777" w:rsidR="00440C55" w:rsidRDefault="00440C55">
            <w:pPr>
              <w:rPr>
                <w:ins w:id="699" w:author="CATT" w:date="2020-08-20T00:46:00Z"/>
                <w:rFonts w:eastAsia="宋体"/>
                <w:b/>
                <w:sz w:val="24"/>
                <w:highlight w:val="yellow"/>
                <w:lang w:val="en-US"/>
              </w:rPr>
              <w:pPrChange w:id="700" w:author="Unknown" w:date="2020-08-20T00:47:00Z">
                <w:pPr>
                  <w:keepLines/>
                  <w:tabs>
                    <w:tab w:val="left" w:pos="794"/>
                    <w:tab w:val="left" w:pos="1191"/>
                    <w:tab w:val="left" w:pos="1588"/>
                    <w:tab w:val="left" w:pos="1985"/>
                  </w:tabs>
                  <w:overflowPunct/>
                  <w:autoSpaceDE/>
                  <w:autoSpaceDN/>
                  <w:adjustRightInd/>
                  <w:spacing w:before="120"/>
                  <w:ind w:left="568"/>
                  <w:jc w:val="center"/>
                  <w:textAlignment w:val="auto"/>
                </w:pPr>
              </w:pPrChange>
            </w:pPr>
            <w:ins w:id="701" w:author="CATT" w:date="2020-08-20T00:46:00Z">
              <w:r>
                <w:rPr>
                  <w:highlight w:val="yellow"/>
                  <w:lang w:val="en-US"/>
                </w:rPr>
                <w:t>Chair: Further discuss</w:t>
              </w:r>
            </w:ins>
          </w:p>
          <w:p w14:paraId="3D4264C8" w14:textId="167EDFD9" w:rsidR="00400BEC" w:rsidRPr="00465C4B" w:rsidRDefault="00440C55">
            <w:pPr>
              <w:pStyle w:val="afe"/>
              <w:numPr>
                <w:ilvl w:val="0"/>
                <w:numId w:val="24"/>
              </w:numPr>
              <w:overflowPunct/>
              <w:autoSpaceDE/>
              <w:autoSpaceDN/>
              <w:adjustRightInd/>
              <w:spacing w:after="120"/>
              <w:ind w:leftChars="464" w:left="1288" w:firstLineChars="0"/>
              <w:textAlignment w:val="auto"/>
              <w:rPr>
                <w:ins w:id="702" w:author="CATT" w:date="2020-08-20T00:46:00Z"/>
                <w:b/>
                <w:sz w:val="24"/>
                <w:highlight w:val="yellow"/>
                <w:lang w:val="en-US"/>
              </w:rPr>
              <w:pPrChange w:id="703" w:author="Unknown" w:date="2020-08-20T16:31:00Z">
                <w:pPr>
                  <w:pStyle w:val="afe"/>
                  <w:keepLines/>
                  <w:numPr>
                    <w:numId w:val="24"/>
                  </w:numPr>
                  <w:tabs>
                    <w:tab w:val="left" w:pos="794"/>
                    <w:tab w:val="left" w:pos="1191"/>
                    <w:tab w:val="left" w:pos="1588"/>
                    <w:tab w:val="left" w:pos="1985"/>
                  </w:tabs>
                  <w:overflowPunct/>
                  <w:autoSpaceDE/>
                  <w:autoSpaceDN/>
                  <w:adjustRightInd/>
                  <w:spacing w:before="120" w:after="120"/>
                  <w:ind w:left="644" w:firstLineChars="0" w:hanging="360"/>
                  <w:jc w:val="center"/>
                  <w:textAlignment w:val="auto"/>
                </w:pPr>
              </w:pPrChange>
            </w:pPr>
            <w:ins w:id="704" w:author="CATT" w:date="2020-08-20T00:46:00Z">
              <w:r>
                <w:rPr>
                  <w:highlight w:val="yellow"/>
                </w:rPr>
                <w:t>Impacts on the Core part requirements</w:t>
              </w:r>
            </w:ins>
          </w:p>
          <w:p w14:paraId="6FC81B44" w14:textId="77777777" w:rsidR="00440C55" w:rsidRDefault="00440C55">
            <w:pPr>
              <w:pStyle w:val="afe"/>
              <w:numPr>
                <w:ilvl w:val="0"/>
                <w:numId w:val="24"/>
              </w:numPr>
              <w:overflowPunct/>
              <w:autoSpaceDE/>
              <w:autoSpaceDN/>
              <w:adjustRightInd/>
              <w:spacing w:after="120"/>
              <w:ind w:leftChars="464" w:left="1288" w:firstLineChars="0"/>
              <w:textAlignment w:val="auto"/>
              <w:rPr>
                <w:ins w:id="705" w:author="CATT" w:date="2020-08-20T00:46:00Z"/>
                <w:b/>
                <w:sz w:val="24"/>
                <w:highlight w:val="yellow"/>
              </w:rPr>
              <w:pPrChange w:id="706" w:author="Unknown" w:date="2020-08-20T00:49:00Z">
                <w:pPr>
                  <w:pStyle w:val="afe"/>
                  <w:keepLines/>
                  <w:numPr>
                    <w:numId w:val="24"/>
                  </w:numPr>
                  <w:tabs>
                    <w:tab w:val="left" w:pos="794"/>
                    <w:tab w:val="left" w:pos="1191"/>
                    <w:tab w:val="left" w:pos="1588"/>
                    <w:tab w:val="left" w:pos="1985"/>
                  </w:tabs>
                  <w:overflowPunct/>
                  <w:autoSpaceDE/>
                  <w:autoSpaceDN/>
                  <w:adjustRightInd/>
                  <w:spacing w:before="120" w:after="120"/>
                  <w:ind w:left="644" w:firstLineChars="0" w:hanging="360"/>
                  <w:jc w:val="center"/>
                  <w:textAlignment w:val="auto"/>
                </w:pPr>
              </w:pPrChange>
            </w:pPr>
            <w:ins w:id="707" w:author="CATT" w:date="2020-08-20T00:46:00Z">
              <w:r>
                <w:rPr>
                  <w:highlight w:val="yellow"/>
                </w:rPr>
                <w:lastRenderedPageBreak/>
                <w:t>UE time tracking assumptions for CSI-RS measurements</w:t>
              </w:r>
            </w:ins>
          </w:p>
          <w:p w14:paraId="6ACB01ED" w14:textId="77777777" w:rsidR="00440C55" w:rsidRDefault="00440C55">
            <w:pPr>
              <w:pStyle w:val="afe"/>
              <w:numPr>
                <w:ilvl w:val="1"/>
                <w:numId w:val="24"/>
              </w:numPr>
              <w:spacing w:after="120"/>
              <w:ind w:leftChars="824" w:left="2008" w:firstLineChars="0"/>
              <w:textAlignment w:val="auto"/>
              <w:rPr>
                <w:ins w:id="708" w:author="CATT" w:date="2020-08-20T00:46:00Z"/>
                <w:b/>
                <w:sz w:val="24"/>
                <w:highlight w:val="yellow"/>
              </w:rPr>
              <w:pPrChange w:id="709" w:author="Unknown" w:date="2020-08-20T00:49:00Z">
                <w:pPr>
                  <w:pStyle w:val="afe"/>
                  <w:keepLines/>
                  <w:numPr>
                    <w:ilvl w:val="1"/>
                    <w:numId w:val="24"/>
                  </w:numPr>
                  <w:tabs>
                    <w:tab w:val="left" w:pos="794"/>
                    <w:tab w:val="left" w:pos="1191"/>
                    <w:tab w:val="left" w:pos="1588"/>
                    <w:tab w:val="left" w:pos="1985"/>
                  </w:tabs>
                  <w:spacing w:before="120" w:after="120"/>
                  <w:ind w:left="1364" w:firstLineChars="0" w:hanging="360"/>
                  <w:jc w:val="center"/>
                  <w:textAlignment w:val="auto"/>
                </w:pPr>
              </w:pPrChange>
            </w:pPr>
            <w:ins w:id="710" w:author="CATT" w:date="2020-08-20T00:46:00Z">
              <w:r>
                <w:rPr>
                  <w:highlight w:val="yellow"/>
                </w:rPr>
                <w:t>Option 1: UE follows serving cell timing</w:t>
              </w:r>
            </w:ins>
          </w:p>
          <w:p w14:paraId="3F832054" w14:textId="109D4345" w:rsidR="00440C55" w:rsidRPr="00440C55" w:rsidRDefault="00440C55">
            <w:pPr>
              <w:pStyle w:val="afe"/>
              <w:numPr>
                <w:ilvl w:val="1"/>
                <w:numId w:val="24"/>
              </w:numPr>
              <w:spacing w:after="120"/>
              <w:ind w:leftChars="824" w:left="2008" w:firstLineChars="0"/>
              <w:textAlignment w:val="auto"/>
              <w:rPr>
                <w:ins w:id="711" w:author="CATT" w:date="2020-08-20T00:39:00Z"/>
                <w:highlight w:val="yellow"/>
                <w:rPrChange w:id="712" w:author="CATT" w:date="2020-08-20T00:46:00Z">
                  <w:rPr>
                    <w:ins w:id="713" w:author="CATT" w:date="2020-08-20T00:39:00Z"/>
                    <w:rFonts w:eastAsiaTheme="minorEastAsia"/>
                    <w:b/>
                    <w:i/>
                    <w:color w:val="0070C0"/>
                    <w:sz w:val="24"/>
                    <w:lang w:val="en-US" w:eastAsia="zh-CN"/>
                  </w:rPr>
                </w:rPrChange>
              </w:rPr>
              <w:pPrChange w:id="714" w:author="Unknown" w:date="2020-08-20T00:49:00Z">
                <w:pPr>
                  <w:keepLines/>
                  <w:tabs>
                    <w:tab w:val="left" w:pos="794"/>
                    <w:tab w:val="left" w:pos="1191"/>
                    <w:tab w:val="left" w:pos="1588"/>
                    <w:tab w:val="left" w:pos="1985"/>
                  </w:tabs>
                  <w:overflowPunct/>
                  <w:autoSpaceDE/>
                  <w:autoSpaceDN/>
                  <w:adjustRightInd/>
                  <w:spacing w:before="120"/>
                  <w:jc w:val="center"/>
                  <w:textAlignment w:val="auto"/>
                </w:pPr>
              </w:pPrChange>
            </w:pPr>
            <w:ins w:id="715" w:author="CATT" w:date="2020-08-20T00:46:00Z">
              <w:r>
                <w:rPr>
                  <w:highlight w:val="yellow"/>
                </w:rPr>
                <w:t>Option 2: UE follows associated neighbor cell SSBs</w:t>
              </w:r>
            </w:ins>
          </w:p>
          <w:bookmarkEnd w:id="691"/>
          <w:bookmarkEnd w:id="692"/>
          <w:p w14:paraId="0FEAF03F" w14:textId="77777777" w:rsidR="00F0515A" w:rsidRDefault="00F0515A" w:rsidP="00323BD0">
            <w:pPr>
              <w:rPr>
                <w:ins w:id="716" w:author="CATT" w:date="2020-08-20T16:52:00Z"/>
                <w:rFonts w:eastAsiaTheme="minorEastAsia"/>
                <w:i/>
                <w:color w:val="0070C0"/>
                <w:lang w:val="en-US" w:eastAsia="zh-CN"/>
              </w:rPr>
            </w:pPr>
            <w:ins w:id="717" w:author="CATT" w:date="2020-08-20T00:30:00Z">
              <w:r w:rsidRPr="00855107">
                <w:rPr>
                  <w:rFonts w:eastAsiaTheme="minorEastAsia" w:hint="eastAsia"/>
                  <w:i/>
                  <w:color w:val="0070C0"/>
                  <w:lang w:val="en-US" w:eastAsia="zh-CN"/>
                </w:rPr>
                <w:t>Tentative agreements:</w:t>
              </w:r>
            </w:ins>
          </w:p>
          <w:p w14:paraId="2CA3BE68" w14:textId="157E045E" w:rsidR="005A7DC0" w:rsidRPr="000B2385" w:rsidRDefault="005A7DC0">
            <w:pPr>
              <w:pStyle w:val="afe"/>
              <w:numPr>
                <w:ilvl w:val="0"/>
                <w:numId w:val="27"/>
              </w:numPr>
              <w:spacing w:after="120"/>
              <w:ind w:firstLineChars="0"/>
              <w:rPr>
                <w:ins w:id="718" w:author="CATT" w:date="2020-08-20T16:52:00Z"/>
                <w:color w:val="0070C0"/>
                <w:szCs w:val="24"/>
                <w:highlight w:val="yellow"/>
                <w:lang w:eastAsia="zh-CN"/>
                <w:rPrChange w:id="719" w:author="CATT" w:date="2020-08-20T17:23:00Z">
                  <w:rPr>
                    <w:ins w:id="720" w:author="CATT" w:date="2020-08-20T16:52:00Z"/>
                    <w:rFonts w:eastAsiaTheme="minorEastAsia"/>
                    <w:b/>
                    <w:color w:val="0070C0"/>
                    <w:sz w:val="24"/>
                    <w:szCs w:val="24"/>
                    <w:lang w:eastAsia="zh-CN"/>
                  </w:rPr>
                </w:rPrChange>
              </w:rPr>
              <w:pPrChange w:id="721" w:author="Unknown" w:date="2020-08-20T16:52:00Z">
                <w:pPr>
                  <w:pStyle w:val="afe"/>
                  <w:keepLines/>
                  <w:numPr>
                    <w:ilvl w:val="4"/>
                    <w:numId w:val="4"/>
                  </w:numPr>
                  <w:tabs>
                    <w:tab w:val="left" w:pos="794"/>
                    <w:tab w:val="left" w:pos="1191"/>
                    <w:tab w:val="left" w:pos="1588"/>
                    <w:tab w:val="left" w:pos="1985"/>
                  </w:tabs>
                  <w:spacing w:before="120" w:after="120"/>
                  <w:ind w:left="3816" w:firstLineChars="0" w:hanging="360"/>
                  <w:jc w:val="center"/>
                </w:pPr>
              </w:pPrChange>
            </w:pPr>
            <w:ins w:id="722" w:author="CATT" w:date="2020-08-20T16:53:00Z">
              <w:r w:rsidRPr="000B2385">
                <w:rPr>
                  <w:color w:val="0070C0"/>
                  <w:szCs w:val="24"/>
                  <w:highlight w:val="yellow"/>
                  <w:lang w:eastAsia="zh-CN"/>
                  <w:rPrChange w:id="723" w:author="CATT" w:date="2020-08-20T17:23:00Z">
                    <w:rPr>
                      <w:rFonts w:asciiTheme="minorEastAsia" w:eastAsiaTheme="minorEastAsia"/>
                      <w:color w:val="0070C0"/>
                      <w:szCs w:val="24"/>
                      <w:lang w:val="en-US" w:eastAsia="zh-CN"/>
                    </w:rPr>
                  </w:rPrChange>
                </w:rPr>
                <w:t>I</w:t>
              </w:r>
            </w:ins>
            <w:ins w:id="724" w:author="CATT" w:date="2020-08-20T16:52:00Z">
              <w:r w:rsidRPr="000B2385">
                <w:rPr>
                  <w:color w:val="0070C0"/>
                  <w:szCs w:val="24"/>
                  <w:highlight w:val="yellow"/>
                  <w:lang w:eastAsia="zh-CN"/>
                  <w:rPrChange w:id="725" w:author="CATT" w:date="2020-08-20T17:23:00Z">
                    <w:rPr>
                      <w:lang w:eastAsia="zh-CN"/>
                    </w:rPr>
                  </w:rPrChange>
                </w:rPr>
                <w:t>ntroduce the UE capability to differentiate the following 2 types of U</w:t>
              </w:r>
            </w:ins>
            <w:ins w:id="726" w:author="CATT" w:date="2020-08-20T17:17:00Z">
              <w:r w:rsidR="003A0738" w:rsidRPr="000B2385">
                <w:rPr>
                  <w:color w:val="0070C0"/>
                  <w:szCs w:val="24"/>
                  <w:highlight w:val="yellow"/>
                  <w:lang w:eastAsia="zh-CN"/>
                  <w:rPrChange w:id="727" w:author="CATT" w:date="2020-08-20T17:23:00Z">
                    <w:rPr>
                      <w:color w:val="0070C0"/>
                      <w:szCs w:val="24"/>
                      <w:lang w:eastAsia="zh-CN"/>
                    </w:rPr>
                  </w:rPrChange>
                </w:rPr>
                <w:t>E</w:t>
              </w:r>
            </w:ins>
            <w:ins w:id="728" w:author="CATT" w:date="2020-08-20T16:52:00Z">
              <w:r w:rsidRPr="000B2385">
                <w:rPr>
                  <w:color w:val="0070C0"/>
                  <w:szCs w:val="24"/>
                  <w:highlight w:val="yellow"/>
                  <w:lang w:eastAsia="zh-CN"/>
                  <w:rPrChange w:id="729" w:author="CATT" w:date="2020-08-20T17:23:00Z">
                    <w:rPr>
                      <w:lang w:eastAsia="zh-CN"/>
                    </w:rPr>
                  </w:rPrChange>
                </w:rPr>
                <w:t>s</w:t>
              </w:r>
            </w:ins>
            <w:ins w:id="730" w:author="CATT" w:date="2020-08-21T00:56:00Z">
              <w:r w:rsidR="003C404E">
                <w:rPr>
                  <w:rFonts w:hint="eastAsia"/>
                  <w:color w:val="0070C0"/>
                  <w:szCs w:val="24"/>
                  <w:highlight w:val="yellow"/>
                  <w:lang w:eastAsia="zh-CN"/>
                </w:rPr>
                <w:t xml:space="preserve"> </w:t>
              </w:r>
              <w:r w:rsidR="003C404E">
                <w:rPr>
                  <w:rFonts w:eastAsiaTheme="minorEastAsia" w:hint="eastAsia"/>
                  <w:color w:val="0070C0"/>
                  <w:szCs w:val="24"/>
                  <w:highlight w:val="yellow"/>
                  <w:lang w:eastAsia="zh-CN"/>
                </w:rPr>
                <w:t>for intra-frequency measurement</w:t>
              </w:r>
            </w:ins>
            <w:ins w:id="731" w:author="CATT" w:date="2020-08-20T16:52:00Z">
              <w:r w:rsidRPr="000B2385">
                <w:rPr>
                  <w:color w:val="0070C0"/>
                  <w:szCs w:val="24"/>
                  <w:highlight w:val="yellow"/>
                  <w:lang w:eastAsia="zh-CN"/>
                  <w:rPrChange w:id="732" w:author="CATT" w:date="2020-08-20T17:23:00Z">
                    <w:rPr>
                      <w:lang w:eastAsia="zh-CN"/>
                    </w:rPr>
                  </w:rPrChange>
                </w:rPr>
                <w:t xml:space="preserve">. </w:t>
              </w:r>
            </w:ins>
          </w:p>
          <w:p w14:paraId="7C7250C1" w14:textId="0FCC7E00" w:rsidR="005A7DC0" w:rsidRPr="000B2385" w:rsidRDefault="005A7DC0">
            <w:pPr>
              <w:pStyle w:val="afe"/>
              <w:numPr>
                <w:ilvl w:val="1"/>
                <w:numId w:val="27"/>
              </w:numPr>
              <w:spacing w:after="120"/>
              <w:ind w:firstLineChars="0"/>
              <w:rPr>
                <w:ins w:id="733" w:author="CATT" w:date="2020-08-20T16:52:00Z"/>
                <w:color w:val="0070C0"/>
                <w:szCs w:val="24"/>
                <w:highlight w:val="yellow"/>
                <w:lang w:eastAsia="zh-CN"/>
                <w:rPrChange w:id="734" w:author="CATT" w:date="2020-08-20T17:23:00Z">
                  <w:rPr>
                    <w:ins w:id="735" w:author="CATT" w:date="2020-08-20T16:52:00Z"/>
                    <w:rFonts w:eastAsiaTheme="minorEastAsia"/>
                    <w:color w:val="0070C0"/>
                    <w:szCs w:val="24"/>
                    <w:lang w:eastAsia="zh-CN"/>
                  </w:rPr>
                </w:rPrChange>
              </w:rPr>
              <w:pPrChange w:id="736" w:author="Unknown" w:date="2020-08-20T16:52:00Z">
                <w:pPr>
                  <w:overflowPunct/>
                  <w:autoSpaceDE/>
                  <w:autoSpaceDN/>
                  <w:adjustRightInd/>
                  <w:textAlignment w:val="auto"/>
                </w:pPr>
              </w:pPrChange>
            </w:pPr>
            <w:ins w:id="737" w:author="CATT" w:date="2020-08-20T16:52:00Z">
              <w:r w:rsidRPr="000B2385">
                <w:rPr>
                  <w:color w:val="0070C0"/>
                  <w:szCs w:val="24"/>
                  <w:highlight w:val="yellow"/>
                  <w:lang w:eastAsia="zh-CN"/>
                  <w:rPrChange w:id="738" w:author="CATT" w:date="2020-08-20T17:23:00Z">
                    <w:rPr>
                      <w:rFonts w:eastAsia="宋体"/>
                      <w:color w:val="0070C0"/>
                      <w:szCs w:val="24"/>
                      <w:lang w:eastAsia="zh-CN"/>
                    </w:rPr>
                  </w:rPrChange>
                </w:rPr>
                <w:t>Type1</w:t>
              </w:r>
            </w:ins>
            <w:ins w:id="739" w:author="CATT" w:date="2020-08-20T16:53:00Z">
              <w:r w:rsidRPr="000B2385">
                <w:rPr>
                  <w:color w:val="0070C0"/>
                  <w:szCs w:val="24"/>
                  <w:highlight w:val="yellow"/>
                  <w:lang w:eastAsia="zh-CN"/>
                  <w:rPrChange w:id="740" w:author="CATT" w:date="2020-08-20T17:23:00Z">
                    <w:rPr>
                      <w:rFonts w:eastAsia="宋体"/>
                      <w:color w:val="0070C0"/>
                      <w:szCs w:val="24"/>
                      <w:lang w:eastAsia="zh-CN"/>
                    </w:rPr>
                  </w:rPrChange>
                </w:rPr>
                <w:t xml:space="preserve">: </w:t>
              </w:r>
            </w:ins>
            <w:ins w:id="741" w:author="CATT" w:date="2020-08-20T16:52:00Z">
              <w:r w:rsidRPr="000B2385">
                <w:rPr>
                  <w:color w:val="0070C0"/>
                  <w:szCs w:val="24"/>
                  <w:highlight w:val="yellow"/>
                  <w:lang w:eastAsia="zh-CN"/>
                  <w:rPrChange w:id="742" w:author="CATT" w:date="2020-08-20T17:23:00Z">
                    <w:rPr>
                      <w:rFonts w:eastAsia="宋体"/>
                      <w:lang w:eastAsia="zh-CN"/>
                    </w:rPr>
                  </w:rPrChange>
                </w:rPr>
                <w:t>UE supporting using the serving cell timing</w:t>
              </w:r>
            </w:ins>
            <w:ins w:id="743" w:author="CATT" w:date="2020-08-20T16:56:00Z">
              <w:r w:rsidRPr="000B2385">
                <w:rPr>
                  <w:color w:val="0070C0"/>
                  <w:szCs w:val="24"/>
                  <w:highlight w:val="yellow"/>
                  <w:lang w:eastAsia="zh-CN"/>
                  <w:rPrChange w:id="744" w:author="CATT" w:date="2020-08-20T17:23:00Z">
                    <w:rPr>
                      <w:rFonts w:eastAsia="宋体"/>
                      <w:color w:val="0070C0"/>
                      <w:szCs w:val="24"/>
                      <w:lang w:eastAsia="zh-CN"/>
                    </w:rPr>
                  </w:rPrChange>
                </w:rPr>
                <w:t xml:space="preserve"> for CSI-RS based </w:t>
              </w:r>
            </w:ins>
            <w:ins w:id="745" w:author="CATT" w:date="2020-08-20T17:17:00Z">
              <w:r w:rsidR="003A0738" w:rsidRPr="000B2385">
                <w:rPr>
                  <w:color w:val="0070C0"/>
                  <w:szCs w:val="24"/>
                  <w:highlight w:val="yellow"/>
                  <w:lang w:eastAsia="zh-CN"/>
                  <w:rPrChange w:id="746" w:author="CATT" w:date="2020-08-20T17:23:00Z">
                    <w:rPr>
                      <w:rFonts w:eastAsia="宋体"/>
                      <w:color w:val="0070C0"/>
                      <w:szCs w:val="24"/>
                      <w:lang w:eastAsia="zh-CN"/>
                    </w:rPr>
                  </w:rPrChange>
                </w:rPr>
                <w:t xml:space="preserve">L3 </w:t>
              </w:r>
            </w:ins>
            <w:ins w:id="747" w:author="CATT" w:date="2020-08-20T16:56:00Z">
              <w:r w:rsidRPr="000B2385">
                <w:rPr>
                  <w:color w:val="0070C0"/>
                  <w:szCs w:val="24"/>
                  <w:highlight w:val="yellow"/>
                  <w:lang w:eastAsia="zh-CN"/>
                  <w:rPrChange w:id="748" w:author="CATT" w:date="2020-08-20T17:23:00Z">
                    <w:rPr>
                      <w:rFonts w:eastAsia="宋体"/>
                      <w:color w:val="0070C0"/>
                      <w:szCs w:val="24"/>
                      <w:lang w:eastAsia="zh-CN"/>
                    </w:rPr>
                  </w:rPrChange>
                </w:rPr>
                <w:t>measurement</w:t>
              </w:r>
            </w:ins>
          </w:p>
          <w:p w14:paraId="450192C3" w14:textId="238DFD32" w:rsidR="005A7DC0" w:rsidRPr="000B2385" w:rsidRDefault="005A7DC0">
            <w:pPr>
              <w:pStyle w:val="afe"/>
              <w:numPr>
                <w:ilvl w:val="1"/>
                <w:numId w:val="27"/>
              </w:numPr>
              <w:spacing w:after="120"/>
              <w:ind w:firstLineChars="0"/>
              <w:rPr>
                <w:ins w:id="749" w:author="CATT" w:date="2020-08-20T16:51:00Z"/>
                <w:color w:val="0070C0"/>
                <w:szCs w:val="24"/>
                <w:highlight w:val="yellow"/>
                <w:lang w:eastAsia="zh-CN"/>
                <w:rPrChange w:id="750" w:author="CATT" w:date="2020-08-20T17:23:00Z">
                  <w:rPr>
                    <w:ins w:id="751" w:author="CATT" w:date="2020-08-20T16:51:00Z"/>
                    <w:rFonts w:eastAsiaTheme="minorEastAsia"/>
                    <w:i/>
                    <w:lang w:val="en-US" w:eastAsia="zh-CN"/>
                  </w:rPr>
                </w:rPrChange>
              </w:rPr>
              <w:pPrChange w:id="752" w:author="Unknown" w:date="2020-08-20T16:52:00Z">
                <w:pPr>
                  <w:overflowPunct/>
                  <w:autoSpaceDE/>
                  <w:autoSpaceDN/>
                  <w:adjustRightInd/>
                  <w:textAlignment w:val="auto"/>
                </w:pPr>
              </w:pPrChange>
            </w:pPr>
            <w:ins w:id="753" w:author="CATT" w:date="2020-08-20T16:52:00Z">
              <w:r w:rsidRPr="000B2385">
                <w:rPr>
                  <w:color w:val="0070C0"/>
                  <w:szCs w:val="24"/>
                  <w:highlight w:val="yellow"/>
                  <w:lang w:eastAsia="zh-CN"/>
                  <w:rPrChange w:id="754" w:author="CATT" w:date="2020-08-20T17:23:00Z">
                    <w:rPr>
                      <w:rFonts w:eastAsia="宋体"/>
                      <w:lang w:eastAsia="zh-CN"/>
                    </w:rPr>
                  </w:rPrChange>
                </w:rPr>
                <w:t>Type</w:t>
              </w:r>
            </w:ins>
            <w:ins w:id="755" w:author="CATT" w:date="2020-08-20T16:53:00Z">
              <w:r w:rsidRPr="000B2385">
                <w:rPr>
                  <w:color w:val="0070C0"/>
                  <w:szCs w:val="24"/>
                  <w:highlight w:val="yellow"/>
                  <w:lang w:eastAsia="zh-CN"/>
                  <w:rPrChange w:id="756" w:author="CATT" w:date="2020-08-20T17:23:00Z">
                    <w:rPr>
                      <w:rFonts w:eastAsia="宋体"/>
                      <w:color w:val="0070C0"/>
                      <w:szCs w:val="24"/>
                      <w:lang w:eastAsia="zh-CN"/>
                    </w:rPr>
                  </w:rPrChange>
                </w:rPr>
                <w:t>2</w:t>
              </w:r>
            </w:ins>
            <w:ins w:id="757" w:author="CATT" w:date="2020-08-20T16:52:00Z">
              <w:r w:rsidRPr="000B2385">
                <w:rPr>
                  <w:color w:val="0070C0"/>
                  <w:szCs w:val="24"/>
                  <w:highlight w:val="yellow"/>
                  <w:lang w:eastAsia="zh-CN"/>
                  <w:rPrChange w:id="758" w:author="CATT" w:date="2020-08-20T17:23:00Z">
                    <w:rPr>
                      <w:rFonts w:eastAsia="宋体"/>
                      <w:lang w:eastAsia="zh-CN"/>
                    </w:rPr>
                  </w:rPrChange>
                </w:rPr>
                <w:t xml:space="preserve">: UE </w:t>
              </w:r>
            </w:ins>
            <w:ins w:id="759" w:author="CATT" w:date="2020-08-20T16:55:00Z">
              <w:r w:rsidRPr="000B2385">
                <w:rPr>
                  <w:color w:val="0070C0"/>
                  <w:szCs w:val="24"/>
                  <w:highlight w:val="yellow"/>
                  <w:lang w:eastAsia="zh-CN"/>
                  <w:rPrChange w:id="760" w:author="CATT" w:date="2020-08-20T17:23:00Z">
                    <w:rPr>
                      <w:rFonts w:eastAsia="宋体"/>
                      <w:color w:val="0070C0"/>
                      <w:szCs w:val="24"/>
                      <w:lang w:eastAsia="zh-CN"/>
                    </w:rPr>
                  </w:rPrChange>
                </w:rPr>
                <w:t xml:space="preserve">supporting using </w:t>
              </w:r>
            </w:ins>
            <w:ins w:id="761" w:author="CATT" w:date="2020-08-21T00:07:00Z">
              <w:r w:rsidR="00AB305D">
                <w:rPr>
                  <w:rFonts w:eastAsiaTheme="minorEastAsia" w:hint="eastAsia"/>
                  <w:color w:val="0070C0"/>
                  <w:szCs w:val="24"/>
                  <w:highlight w:val="yellow"/>
                  <w:lang w:eastAsia="zh-CN"/>
                </w:rPr>
                <w:t xml:space="preserve">only </w:t>
              </w:r>
            </w:ins>
            <w:ins w:id="762" w:author="CATT" w:date="2020-08-20T16:55:00Z">
              <w:r w:rsidRPr="000B2385">
                <w:rPr>
                  <w:color w:val="0070C0"/>
                  <w:szCs w:val="24"/>
                  <w:highlight w:val="yellow"/>
                  <w:lang w:eastAsia="zh-CN"/>
                  <w:rPrChange w:id="763" w:author="CATT" w:date="2020-08-20T17:23:00Z">
                    <w:rPr>
                      <w:rFonts w:eastAsia="宋体"/>
                      <w:color w:val="0070C0"/>
                      <w:szCs w:val="24"/>
                      <w:lang w:eastAsia="zh-CN"/>
                    </w:rPr>
                  </w:rPrChange>
                </w:rPr>
                <w:t xml:space="preserve">one of the associated </w:t>
              </w:r>
            </w:ins>
            <w:ins w:id="764" w:author="CATT" w:date="2020-08-20T16:56:00Z">
              <w:r w:rsidRPr="000B2385">
                <w:rPr>
                  <w:highlight w:val="yellow"/>
                  <w:lang w:eastAsia="zh-CN"/>
                  <w:rPrChange w:id="765" w:author="CATT" w:date="2020-08-20T17:23:00Z">
                    <w:rPr>
                      <w:rFonts w:eastAsia="宋体"/>
                      <w:lang w:eastAsia="zh-CN"/>
                    </w:rPr>
                  </w:rPrChange>
                </w:rPr>
                <w:t>n</w:t>
              </w:r>
            </w:ins>
            <w:ins w:id="766" w:author="CATT" w:date="2020-08-20T16:55:00Z">
              <w:r w:rsidRPr="000B2385">
                <w:rPr>
                  <w:color w:val="0070C0"/>
                  <w:szCs w:val="24"/>
                  <w:highlight w:val="yellow"/>
                  <w:lang w:eastAsia="zh-CN"/>
                  <w:rPrChange w:id="767" w:author="CATT" w:date="2020-08-20T17:23:00Z">
                    <w:rPr>
                      <w:rFonts w:eastAsia="宋体"/>
                      <w:color w:val="0070C0"/>
                      <w:szCs w:val="24"/>
                      <w:lang w:eastAsia="zh-CN"/>
                    </w:rPr>
                  </w:rPrChange>
                </w:rPr>
                <w:t>eighbour cell SSBs</w:t>
              </w:r>
            </w:ins>
            <w:ins w:id="768" w:author="CATT" w:date="2020-08-20T16:52:00Z">
              <w:r w:rsidRPr="000B2385">
                <w:rPr>
                  <w:color w:val="0070C0"/>
                  <w:szCs w:val="24"/>
                  <w:highlight w:val="yellow"/>
                  <w:lang w:eastAsia="zh-CN"/>
                  <w:rPrChange w:id="769" w:author="CATT" w:date="2020-08-20T17:23:00Z">
                    <w:rPr>
                      <w:rFonts w:eastAsia="宋体"/>
                      <w:lang w:eastAsia="zh-CN"/>
                    </w:rPr>
                  </w:rPrChange>
                </w:rPr>
                <w:t xml:space="preserve"> for CSI-RS </w:t>
              </w:r>
            </w:ins>
            <w:ins w:id="770" w:author="CATT" w:date="2020-08-20T16:56:00Z">
              <w:r w:rsidRPr="000B2385">
                <w:rPr>
                  <w:color w:val="0070C0"/>
                  <w:szCs w:val="24"/>
                  <w:highlight w:val="yellow"/>
                  <w:lang w:eastAsia="zh-CN"/>
                  <w:rPrChange w:id="771" w:author="CATT" w:date="2020-08-20T17:23:00Z">
                    <w:rPr>
                      <w:rFonts w:eastAsia="宋体"/>
                      <w:color w:val="0070C0"/>
                      <w:szCs w:val="24"/>
                      <w:lang w:eastAsia="zh-CN"/>
                    </w:rPr>
                  </w:rPrChange>
                </w:rPr>
                <w:t xml:space="preserve">based L3 </w:t>
              </w:r>
            </w:ins>
            <w:ins w:id="772" w:author="CATT" w:date="2020-08-20T16:52:00Z">
              <w:r w:rsidRPr="000B2385">
                <w:rPr>
                  <w:color w:val="0070C0"/>
                  <w:szCs w:val="24"/>
                  <w:highlight w:val="yellow"/>
                  <w:lang w:eastAsia="zh-CN"/>
                  <w:rPrChange w:id="773" w:author="CATT" w:date="2020-08-20T17:23:00Z">
                    <w:rPr>
                      <w:rFonts w:eastAsia="宋体"/>
                      <w:lang w:eastAsia="zh-CN"/>
                    </w:rPr>
                  </w:rPrChange>
                </w:rPr>
                <w:t>measurement</w:t>
              </w:r>
            </w:ins>
          </w:p>
          <w:p w14:paraId="05B31FF6" w14:textId="77777777" w:rsidR="00F0515A" w:rsidRDefault="00F0515A" w:rsidP="00323BD0">
            <w:pPr>
              <w:rPr>
                <w:ins w:id="774" w:author="CATT" w:date="2020-08-20T01:43:00Z"/>
                <w:rFonts w:eastAsiaTheme="minorEastAsia"/>
                <w:i/>
                <w:color w:val="0070C0"/>
                <w:lang w:val="en-US" w:eastAsia="zh-CN"/>
              </w:rPr>
            </w:pPr>
            <w:ins w:id="775" w:author="CATT" w:date="2020-08-20T00: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1267D0E" w14:textId="22B658F1" w:rsidR="00B6340C" w:rsidRPr="002B22EC" w:rsidRDefault="00B6340C">
            <w:pPr>
              <w:pStyle w:val="afe"/>
              <w:numPr>
                <w:ilvl w:val="0"/>
                <w:numId w:val="26"/>
              </w:numPr>
              <w:ind w:firstLineChars="0"/>
              <w:rPr>
                <w:ins w:id="776" w:author="CATT" w:date="2020-08-20T00:49:00Z"/>
                <w:rFonts w:eastAsiaTheme="minorEastAsia"/>
                <w:i/>
                <w:color w:val="0070C0"/>
                <w:lang w:val="en-US" w:eastAsia="zh-CN"/>
                <w:rPrChange w:id="777" w:author="CATT" w:date="2020-08-20T01:44:00Z">
                  <w:rPr>
                    <w:ins w:id="778" w:author="CATT" w:date="2020-08-20T00:49:00Z"/>
                    <w:rFonts w:eastAsia="宋体"/>
                    <w:b/>
                    <w:sz w:val="24"/>
                    <w:lang w:val="en-US" w:eastAsia="zh-CN"/>
                  </w:rPr>
                </w:rPrChange>
              </w:rPr>
              <w:pPrChange w:id="779" w:author="Unknown" w:date="2020-08-20T01:44:00Z">
                <w:pPr>
                  <w:keepLines/>
                  <w:tabs>
                    <w:tab w:val="left" w:pos="794"/>
                    <w:tab w:val="left" w:pos="1191"/>
                    <w:tab w:val="left" w:pos="1588"/>
                    <w:tab w:val="left" w:pos="1985"/>
                  </w:tabs>
                  <w:overflowPunct/>
                  <w:autoSpaceDE/>
                  <w:autoSpaceDN/>
                  <w:adjustRightInd/>
                  <w:spacing w:before="120"/>
                  <w:jc w:val="center"/>
                  <w:textAlignment w:val="auto"/>
                </w:pPr>
              </w:pPrChange>
            </w:pPr>
            <w:ins w:id="780" w:author="CATT" w:date="2020-08-20T01:43:00Z">
              <w:r w:rsidRPr="002B22EC">
                <w:rPr>
                  <w:rFonts w:eastAsiaTheme="minorEastAsia"/>
                  <w:i/>
                  <w:color w:val="0070C0"/>
                  <w:lang w:val="en-US" w:eastAsia="zh-CN"/>
                  <w:rPrChange w:id="781" w:author="CATT" w:date="2020-08-20T01:44:00Z">
                    <w:rPr>
                      <w:rFonts w:eastAsia="宋体"/>
                      <w:lang w:val="en-US" w:eastAsia="zh-CN"/>
                    </w:rPr>
                  </w:rPrChange>
                </w:rPr>
                <w:t xml:space="preserve">Capture </w:t>
              </w:r>
            </w:ins>
            <w:ins w:id="782" w:author="CATT" w:date="2020-08-20T01:44:00Z">
              <w:r w:rsidRPr="002B22EC">
                <w:rPr>
                  <w:rFonts w:eastAsiaTheme="minorEastAsia"/>
                  <w:i/>
                  <w:color w:val="0070C0"/>
                  <w:lang w:val="en-US" w:eastAsia="zh-CN"/>
                  <w:rPrChange w:id="783" w:author="CATT" w:date="2020-08-20T01:44:00Z">
                    <w:rPr>
                      <w:rFonts w:eastAsia="宋体"/>
                      <w:lang w:val="en-US" w:eastAsia="zh-CN"/>
                    </w:rPr>
                  </w:rPrChange>
                </w:rPr>
                <w:t>the agreement in the WF.</w:t>
              </w:r>
            </w:ins>
          </w:p>
          <w:p w14:paraId="41C1DBD0" w14:textId="71E607E7" w:rsidR="00DD4E56" w:rsidRPr="002B22EC" w:rsidRDefault="002F0C0B">
            <w:pPr>
              <w:pStyle w:val="afe"/>
              <w:numPr>
                <w:ilvl w:val="0"/>
                <w:numId w:val="26"/>
              </w:numPr>
              <w:ind w:firstLineChars="0"/>
              <w:rPr>
                <w:ins w:id="784" w:author="CATT" w:date="2020-08-20T00:30:00Z"/>
                <w:rFonts w:eastAsiaTheme="minorEastAsia"/>
                <w:color w:val="0070C0"/>
                <w:lang w:val="en-US" w:eastAsia="zh-CN"/>
                <w:rPrChange w:id="785" w:author="CATT" w:date="2020-08-20T01:44:00Z">
                  <w:rPr>
                    <w:ins w:id="786" w:author="CATT" w:date="2020-08-20T00:30:00Z"/>
                    <w:rFonts w:eastAsia="宋体"/>
                    <w:lang w:val="en-US" w:eastAsia="zh-CN"/>
                  </w:rPr>
                </w:rPrChange>
              </w:rPr>
              <w:pPrChange w:id="787" w:author="Unknown" w:date="2020-08-20T17:23:00Z">
                <w:pPr>
                  <w:overflowPunct/>
                  <w:autoSpaceDE/>
                  <w:autoSpaceDN/>
                  <w:adjustRightInd/>
                  <w:textAlignment w:val="auto"/>
                </w:pPr>
              </w:pPrChange>
            </w:pPr>
            <w:ins w:id="788" w:author="CATT" w:date="2020-08-20T17:23:00Z">
              <w:r>
                <w:rPr>
                  <w:rFonts w:eastAsiaTheme="minorEastAsia"/>
                  <w:i/>
                  <w:color w:val="0070C0"/>
                  <w:lang w:val="en-US" w:eastAsia="zh-CN"/>
                </w:rPr>
                <w:t>C</w:t>
              </w:r>
              <w:r>
                <w:rPr>
                  <w:rFonts w:eastAsiaTheme="minorEastAsia" w:hint="eastAsia"/>
                  <w:i/>
                  <w:color w:val="0070C0"/>
                  <w:lang w:val="en-US" w:eastAsia="zh-CN"/>
                </w:rPr>
                <w:t>heck the tentative agreement.</w:t>
              </w:r>
              <w:r w:rsidR="00A06153">
                <w:rPr>
                  <w:rFonts w:eastAsiaTheme="minorEastAsia" w:hint="eastAsia"/>
                  <w:i/>
                  <w:color w:val="0070C0"/>
                  <w:lang w:val="en-US" w:eastAsia="zh-CN"/>
                </w:rPr>
                <w:t xml:space="preserve"> </w:t>
              </w:r>
            </w:ins>
          </w:p>
        </w:tc>
      </w:tr>
    </w:tbl>
    <w:p w14:paraId="443597F7" w14:textId="247C14ED" w:rsidR="00F0515A" w:rsidRPr="00F0515A" w:rsidRDefault="00F0515A" w:rsidP="000603AB">
      <w:pPr>
        <w:rPr>
          <w:i/>
          <w:color w:val="0070C0"/>
          <w:lang w:eastAsia="zh-CN"/>
          <w:rPrChange w:id="789" w:author="CATT" w:date="2020-08-20T00:30:00Z">
            <w:rPr>
              <w:i/>
              <w:color w:val="0070C0"/>
              <w:lang w:val="en-US" w:eastAsia="zh-CN"/>
            </w:rPr>
          </w:rPrChange>
        </w:rPr>
      </w:pPr>
    </w:p>
    <w:p w14:paraId="363A11A3" w14:textId="77777777" w:rsidR="000603AB" w:rsidRDefault="000603AB" w:rsidP="000603AB">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0603AB" w:rsidRPr="00004165" w14:paraId="7CC3EDA4" w14:textId="77777777" w:rsidTr="00323BD0">
        <w:trPr>
          <w:trHeight w:val="744"/>
        </w:trPr>
        <w:tc>
          <w:tcPr>
            <w:tcW w:w="1395" w:type="dxa"/>
          </w:tcPr>
          <w:p w14:paraId="6CC37A45" w14:textId="77777777" w:rsidR="000603AB" w:rsidRPr="000D530B" w:rsidRDefault="000603AB" w:rsidP="00323BD0">
            <w:pPr>
              <w:rPr>
                <w:rFonts w:eastAsiaTheme="minorEastAsia"/>
                <w:b/>
                <w:bCs/>
                <w:color w:val="0070C0"/>
                <w:lang w:val="en-US" w:eastAsia="zh-CN"/>
              </w:rPr>
            </w:pPr>
          </w:p>
        </w:tc>
        <w:tc>
          <w:tcPr>
            <w:tcW w:w="4554" w:type="dxa"/>
          </w:tcPr>
          <w:p w14:paraId="2236A407" w14:textId="77777777" w:rsidR="000603AB" w:rsidRPr="000D530B" w:rsidRDefault="000603AB" w:rsidP="00323BD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53F56DE" w14:textId="77777777" w:rsidR="000603AB" w:rsidRDefault="000603AB" w:rsidP="00323BD0">
            <w:pPr>
              <w:rPr>
                <w:rFonts w:eastAsiaTheme="minorEastAsia"/>
                <w:b/>
                <w:bCs/>
                <w:color w:val="0070C0"/>
                <w:lang w:val="en-US" w:eastAsia="zh-CN"/>
              </w:rPr>
            </w:pPr>
            <w:r>
              <w:rPr>
                <w:rFonts w:eastAsiaTheme="minorEastAsia" w:hint="eastAsia"/>
                <w:b/>
                <w:bCs/>
                <w:color w:val="0070C0"/>
                <w:lang w:val="en-US" w:eastAsia="zh-CN"/>
              </w:rPr>
              <w:t>Assigned Company,</w:t>
            </w:r>
          </w:p>
          <w:p w14:paraId="09F45094" w14:textId="77777777" w:rsidR="000603AB" w:rsidRPr="000D530B" w:rsidRDefault="000603AB" w:rsidP="00323BD0">
            <w:pPr>
              <w:rPr>
                <w:rFonts w:eastAsiaTheme="minorEastAsia"/>
                <w:b/>
                <w:bCs/>
                <w:color w:val="0070C0"/>
                <w:lang w:val="en-US" w:eastAsia="zh-CN"/>
              </w:rPr>
            </w:pPr>
            <w:r>
              <w:rPr>
                <w:rFonts w:eastAsiaTheme="minorEastAsia" w:hint="eastAsia"/>
                <w:b/>
                <w:bCs/>
                <w:color w:val="0070C0"/>
                <w:lang w:val="en-US" w:eastAsia="zh-CN"/>
              </w:rPr>
              <w:t>WF or LS lead</w:t>
            </w:r>
          </w:p>
        </w:tc>
      </w:tr>
      <w:tr w:rsidR="000603AB" w14:paraId="384CCFC2" w14:textId="77777777" w:rsidTr="00323BD0">
        <w:trPr>
          <w:trHeight w:val="358"/>
        </w:trPr>
        <w:tc>
          <w:tcPr>
            <w:tcW w:w="1395" w:type="dxa"/>
          </w:tcPr>
          <w:p w14:paraId="0380AF68" w14:textId="77777777" w:rsidR="000603AB" w:rsidRPr="003418CB" w:rsidRDefault="000603AB" w:rsidP="00323BD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D5E1CC" w14:textId="6D46FF02" w:rsidR="000603AB" w:rsidRPr="003418CB" w:rsidRDefault="004A5A98" w:rsidP="004A5A98">
            <w:pPr>
              <w:rPr>
                <w:rFonts w:eastAsiaTheme="minorEastAsia"/>
                <w:color w:val="0070C0"/>
                <w:lang w:val="en-US" w:eastAsia="zh-CN"/>
              </w:rPr>
            </w:pPr>
            <w:ins w:id="790" w:author="CATT" w:date="2020-08-20T01:05:00Z">
              <w:r w:rsidRPr="004A5A98">
                <w:rPr>
                  <w:rFonts w:eastAsiaTheme="minorEastAsia"/>
                  <w:color w:val="0070C0"/>
                  <w:lang w:val="en-US" w:eastAsia="zh-CN"/>
                </w:rPr>
                <w:t xml:space="preserve">WF on CSI-RS configuration and </w:t>
              </w:r>
              <w:r>
                <w:rPr>
                  <w:rFonts w:eastAsiaTheme="minorEastAsia" w:hint="eastAsia"/>
                  <w:color w:val="0070C0"/>
                  <w:lang w:val="en-US" w:eastAsia="zh-CN"/>
                </w:rPr>
                <w:t>synchronization assumption</w:t>
              </w:r>
              <w:r w:rsidRPr="004A5A98">
                <w:rPr>
                  <w:rFonts w:eastAsiaTheme="minorEastAsia"/>
                  <w:color w:val="0070C0"/>
                  <w:lang w:val="en-US" w:eastAsia="zh-CN"/>
                </w:rPr>
                <w:t xml:space="preserve"> for CSI-RS based L3 measurement</w:t>
              </w:r>
            </w:ins>
          </w:p>
        </w:tc>
        <w:tc>
          <w:tcPr>
            <w:tcW w:w="2932" w:type="dxa"/>
          </w:tcPr>
          <w:p w14:paraId="7A445813" w14:textId="4810650F" w:rsidR="000603AB" w:rsidRDefault="00200E7B" w:rsidP="00323BD0">
            <w:pPr>
              <w:spacing w:after="0"/>
              <w:rPr>
                <w:rFonts w:eastAsiaTheme="minorEastAsia"/>
                <w:color w:val="0070C0"/>
                <w:lang w:val="en-US" w:eastAsia="zh-CN"/>
              </w:rPr>
            </w:pPr>
            <w:ins w:id="791" w:author="CATT" w:date="2020-08-20T01:06:00Z">
              <w:r>
                <w:rPr>
                  <w:rFonts w:eastAsiaTheme="minorEastAsia" w:hint="eastAsia"/>
                  <w:color w:val="0070C0"/>
                  <w:lang w:val="en-US" w:eastAsia="zh-CN"/>
                </w:rPr>
                <w:t>CATT</w:t>
              </w:r>
            </w:ins>
          </w:p>
          <w:p w14:paraId="2AF3D29B" w14:textId="77777777" w:rsidR="000603AB" w:rsidRDefault="000603AB" w:rsidP="00323BD0">
            <w:pPr>
              <w:spacing w:after="0"/>
              <w:rPr>
                <w:rFonts w:eastAsiaTheme="minorEastAsia"/>
                <w:color w:val="0070C0"/>
                <w:lang w:val="en-US" w:eastAsia="zh-CN"/>
              </w:rPr>
            </w:pPr>
          </w:p>
          <w:p w14:paraId="66E347F7" w14:textId="77777777" w:rsidR="000603AB" w:rsidRPr="00200E7B" w:rsidRDefault="000603AB" w:rsidP="00323BD0">
            <w:pPr>
              <w:rPr>
                <w:rFonts w:eastAsiaTheme="minorEastAsia"/>
                <w:color w:val="0070C0"/>
                <w:lang w:val="en-US" w:eastAsia="zh-CN"/>
              </w:rPr>
            </w:pPr>
          </w:p>
        </w:tc>
      </w:tr>
    </w:tbl>
    <w:p w14:paraId="75CB1712" w14:textId="77777777" w:rsidR="000603AB" w:rsidRDefault="000603AB" w:rsidP="000603AB">
      <w:pPr>
        <w:rPr>
          <w:i/>
          <w:color w:val="0070C0"/>
          <w:lang w:val="en-US" w:eastAsia="zh-CN"/>
        </w:rPr>
      </w:pPr>
    </w:p>
    <w:p w14:paraId="0B410654" w14:textId="77777777" w:rsidR="000603AB" w:rsidRPr="00805BE8" w:rsidRDefault="000603AB" w:rsidP="000603AB">
      <w:pPr>
        <w:pStyle w:val="3"/>
        <w:rPr>
          <w:sz w:val="24"/>
          <w:szCs w:val="16"/>
        </w:rPr>
      </w:pPr>
      <w:r w:rsidRPr="00805BE8">
        <w:rPr>
          <w:sz w:val="24"/>
          <w:szCs w:val="16"/>
        </w:rPr>
        <w:t>CRs/TPs</w:t>
      </w:r>
    </w:p>
    <w:p w14:paraId="5E0A2B58" w14:textId="60D40B57" w:rsidR="00892BE4" w:rsidRPr="00471FF4" w:rsidRDefault="000603AB" w:rsidP="000603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Change w:id="792" w:author="CATT" w:date="2020-08-20T01:08:00Z">
          <w:tblPr>
            <w:tblStyle w:val="afd"/>
            <w:tblW w:w="0" w:type="auto"/>
            <w:tblLook w:val="04A0" w:firstRow="1" w:lastRow="0" w:firstColumn="1" w:lastColumn="0" w:noHBand="0" w:noVBand="1"/>
          </w:tblPr>
        </w:tblPrChange>
      </w:tblPr>
      <w:tblGrid>
        <w:gridCol w:w="1504"/>
        <w:gridCol w:w="6342"/>
        <w:gridCol w:w="1785"/>
        <w:tblGridChange w:id="793">
          <w:tblGrid>
            <w:gridCol w:w="1242"/>
            <w:gridCol w:w="262"/>
            <w:gridCol w:w="22"/>
            <w:gridCol w:w="6320"/>
            <w:gridCol w:w="200"/>
            <w:gridCol w:w="1585"/>
            <w:gridCol w:w="226"/>
            <w:gridCol w:w="8615"/>
          </w:tblGrid>
        </w:tblGridChange>
      </w:tblGrid>
      <w:tr w:rsidR="00062380" w:rsidRPr="00004165" w14:paraId="5384AF49" w14:textId="7BA073C0" w:rsidTr="00062380">
        <w:tc>
          <w:tcPr>
            <w:tcW w:w="1526" w:type="dxa"/>
            <w:tcPrChange w:id="794" w:author="CATT" w:date="2020-08-20T01:08:00Z">
              <w:tcPr>
                <w:tcW w:w="1242" w:type="dxa"/>
              </w:tcPr>
            </w:tcPrChange>
          </w:tcPr>
          <w:p w14:paraId="0494A9E2" w14:textId="77777777" w:rsidR="00062380" w:rsidRPr="00045592" w:rsidRDefault="00062380" w:rsidP="00323BD0">
            <w:pPr>
              <w:rPr>
                <w:rFonts w:eastAsiaTheme="minorEastAsia"/>
                <w:b/>
                <w:bCs/>
                <w:color w:val="0070C0"/>
                <w:lang w:val="en-US" w:eastAsia="zh-CN"/>
              </w:rPr>
            </w:pPr>
            <w:bookmarkStart w:id="795" w:name="OLE_LINK5"/>
            <w:bookmarkStart w:id="796" w:name="OLE_LINK6"/>
            <w:bookmarkStart w:id="797" w:name="OLE_LINK7"/>
            <w:bookmarkStart w:id="798" w:name="OLE_LINK10"/>
            <w:r w:rsidRPr="00045592">
              <w:rPr>
                <w:rFonts w:eastAsiaTheme="minorEastAsia"/>
                <w:b/>
                <w:bCs/>
                <w:color w:val="0070C0"/>
                <w:lang w:val="en-US" w:eastAsia="zh-CN"/>
              </w:rPr>
              <w:t>CR/TP number</w:t>
            </w:r>
          </w:p>
        </w:tc>
        <w:tc>
          <w:tcPr>
            <w:tcW w:w="6520" w:type="dxa"/>
            <w:tcPrChange w:id="799" w:author="CATT" w:date="2020-08-20T01:08:00Z">
              <w:tcPr>
                <w:tcW w:w="8615" w:type="dxa"/>
                <w:gridSpan w:val="6"/>
              </w:tcPr>
            </w:tcPrChange>
          </w:tcPr>
          <w:p w14:paraId="5645EC3C" w14:textId="77777777" w:rsidR="00062380" w:rsidRPr="00045592" w:rsidRDefault="00062380" w:rsidP="00323BD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c>
          <w:tcPr>
            <w:tcW w:w="1811" w:type="dxa"/>
            <w:tcPrChange w:id="800" w:author="CATT" w:date="2020-08-20T01:08:00Z">
              <w:tcPr>
                <w:tcW w:w="8615" w:type="dxa"/>
              </w:tcPr>
            </w:tcPrChange>
          </w:tcPr>
          <w:p w14:paraId="5585980A" w14:textId="6E0E20BC" w:rsidR="00062380" w:rsidRPr="00062380" w:rsidRDefault="00062380" w:rsidP="00323BD0">
            <w:pPr>
              <w:overflowPunct/>
              <w:autoSpaceDE/>
              <w:autoSpaceDN/>
              <w:adjustRightInd/>
              <w:textAlignment w:val="auto"/>
              <w:rPr>
                <w:ins w:id="801" w:author="CATT" w:date="2020-08-20T01:08:00Z"/>
                <w:rFonts w:eastAsiaTheme="minorEastAsia"/>
                <w:b/>
                <w:bCs/>
                <w:color w:val="0070C0"/>
                <w:lang w:val="en-US" w:eastAsia="zh-CN"/>
                <w:rPrChange w:id="802" w:author="CATT" w:date="2020-08-20T01:08:00Z">
                  <w:rPr>
                    <w:ins w:id="803" w:author="CATT" w:date="2020-08-20T01:08:00Z"/>
                    <w:rFonts w:eastAsia="宋体"/>
                    <w:b/>
                    <w:bCs/>
                    <w:color w:val="0070C0"/>
                    <w:lang w:val="en-US" w:eastAsia="zh-CN"/>
                  </w:rPr>
                </w:rPrChange>
              </w:rPr>
            </w:pPr>
            <w:ins w:id="804" w:author="CATT" w:date="2020-08-20T01:08:00Z">
              <w:r>
                <w:rPr>
                  <w:rFonts w:eastAsiaTheme="minorEastAsia"/>
                  <w:b/>
                  <w:bCs/>
                  <w:color w:val="0070C0"/>
                  <w:lang w:val="en-US" w:eastAsia="zh-CN"/>
                </w:rPr>
                <w:t>A</w:t>
              </w:r>
              <w:r>
                <w:rPr>
                  <w:rFonts w:eastAsiaTheme="minorEastAsia" w:hint="eastAsia"/>
                  <w:b/>
                  <w:bCs/>
                  <w:color w:val="0070C0"/>
                  <w:lang w:val="en-US" w:eastAsia="zh-CN"/>
                </w:rPr>
                <w:t>ssigned company</w:t>
              </w:r>
            </w:ins>
          </w:p>
        </w:tc>
      </w:tr>
      <w:tr w:rsidR="00062380" w14:paraId="1F74109B" w14:textId="0126AB40" w:rsidTr="00062380">
        <w:tc>
          <w:tcPr>
            <w:tcW w:w="1526" w:type="dxa"/>
            <w:tcPrChange w:id="805" w:author="CATT" w:date="2020-08-20T01:08:00Z">
              <w:tcPr>
                <w:tcW w:w="1242" w:type="dxa"/>
              </w:tcPr>
            </w:tcPrChange>
          </w:tcPr>
          <w:p w14:paraId="2445562B" w14:textId="77777777" w:rsidR="00062380" w:rsidRPr="003418CB" w:rsidRDefault="00062380" w:rsidP="00323BD0">
            <w:pPr>
              <w:rPr>
                <w:rFonts w:eastAsiaTheme="minorEastAsia"/>
                <w:color w:val="0070C0"/>
                <w:lang w:val="en-US" w:eastAsia="zh-CN"/>
              </w:rPr>
            </w:pPr>
            <w:r>
              <w:rPr>
                <w:rFonts w:eastAsiaTheme="minorEastAsia" w:hint="eastAsia"/>
                <w:color w:val="0070C0"/>
                <w:lang w:val="en-US" w:eastAsia="zh-CN"/>
              </w:rPr>
              <w:t>XXX</w:t>
            </w:r>
          </w:p>
        </w:tc>
        <w:tc>
          <w:tcPr>
            <w:tcW w:w="6520" w:type="dxa"/>
            <w:tcPrChange w:id="806" w:author="CATT" w:date="2020-08-20T01:08:00Z">
              <w:tcPr>
                <w:tcW w:w="8615" w:type="dxa"/>
                <w:gridSpan w:val="6"/>
              </w:tcPr>
            </w:tcPrChange>
          </w:tcPr>
          <w:p w14:paraId="13077083" w14:textId="77777777" w:rsidR="00062380" w:rsidRPr="003418CB" w:rsidRDefault="00062380" w:rsidP="00323BD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c>
          <w:tcPr>
            <w:tcW w:w="1811" w:type="dxa"/>
            <w:tcPrChange w:id="807" w:author="CATT" w:date="2020-08-20T01:08:00Z">
              <w:tcPr>
                <w:tcW w:w="8615" w:type="dxa"/>
              </w:tcPr>
            </w:tcPrChange>
          </w:tcPr>
          <w:p w14:paraId="43847424" w14:textId="77777777" w:rsidR="00062380" w:rsidRPr="00404831" w:rsidRDefault="00062380" w:rsidP="00323BD0">
            <w:pPr>
              <w:rPr>
                <w:ins w:id="808" w:author="CATT" w:date="2020-08-20T01:08:00Z"/>
                <w:rFonts w:eastAsiaTheme="minorEastAsia"/>
                <w:i/>
                <w:color w:val="0070C0"/>
                <w:lang w:val="en-US" w:eastAsia="zh-CN"/>
              </w:rPr>
            </w:pPr>
          </w:p>
        </w:tc>
      </w:tr>
      <w:bookmarkStart w:id="809" w:name="_Hlk48807822"/>
      <w:tr w:rsidR="00B87178" w14:paraId="3FCF68E4" w14:textId="77777777" w:rsidTr="00062380">
        <w:trPr>
          <w:ins w:id="810" w:author="CATT" w:date="2020-08-20T01:10:00Z"/>
        </w:trPr>
        <w:tc>
          <w:tcPr>
            <w:tcW w:w="1526" w:type="dxa"/>
          </w:tcPr>
          <w:p w14:paraId="65C026F3" w14:textId="235956E2" w:rsidR="00B87178" w:rsidRPr="0011082F" w:rsidRDefault="00B87178" w:rsidP="00E50027">
            <w:pPr>
              <w:spacing w:after="120"/>
              <w:rPr>
                <w:ins w:id="811" w:author="CATT" w:date="2020-08-20T01:10:00Z"/>
                <w:rFonts w:eastAsiaTheme="minorEastAsia"/>
                <w:color w:val="0070C0"/>
                <w:lang w:val="en-US" w:eastAsia="zh-CN"/>
              </w:rPr>
            </w:pPr>
            <w:ins w:id="812" w:author="CATT" w:date="2020-08-20T01:15:00Z">
              <w:r>
                <w:fldChar w:fldCharType="begin"/>
              </w:r>
              <w:r>
                <w:instrText xml:space="preserve"> HYPERLINK "http://www.3gpp.org/ftp/TSG_RAN/WG4_Radio/TSGR4_96_e/Docs/R4-2010073.zip" </w:instrText>
              </w:r>
              <w:r>
                <w:fldChar w:fldCharType="separate"/>
              </w:r>
              <w:r>
                <w:rPr>
                  <w:rStyle w:val="ac"/>
                  <w:rFonts w:eastAsiaTheme="minorEastAsia"/>
                  <w:lang w:val="en-US" w:eastAsia="zh-CN"/>
                </w:rPr>
                <w:t>R4-2010073</w:t>
              </w:r>
              <w:r>
                <w:fldChar w:fldCharType="end"/>
              </w:r>
            </w:ins>
          </w:p>
        </w:tc>
        <w:tc>
          <w:tcPr>
            <w:tcW w:w="6520" w:type="dxa"/>
          </w:tcPr>
          <w:p w14:paraId="17A320E1" w14:textId="583FA89D" w:rsidR="00B87178" w:rsidRPr="00404831" w:rsidRDefault="000C3473" w:rsidP="00922242">
            <w:pPr>
              <w:rPr>
                <w:ins w:id="813" w:author="CATT" w:date="2020-08-20T01:10:00Z"/>
                <w:rFonts w:eastAsiaTheme="minorEastAsia"/>
                <w:i/>
                <w:color w:val="0070C0"/>
                <w:lang w:val="en-US" w:eastAsia="zh-CN"/>
              </w:rPr>
            </w:pPr>
            <w:ins w:id="814" w:author="CATT" w:date="2020-08-20T08:51:00Z">
              <w:r>
                <w:rPr>
                  <w:rFonts w:eastAsiaTheme="minorEastAsia"/>
                  <w:lang w:val="en-US" w:eastAsia="zh-CN"/>
                </w:rPr>
                <w:t>T</w:t>
              </w:r>
              <w:r>
                <w:rPr>
                  <w:rFonts w:eastAsiaTheme="minorEastAsia" w:hint="eastAsia"/>
                  <w:lang w:val="en-US" w:eastAsia="zh-CN"/>
                </w:rPr>
                <w:t>o be revised</w:t>
              </w:r>
            </w:ins>
            <w:ins w:id="815" w:author="CATT" w:date="2020-08-20T08:59:00Z">
              <w:r w:rsidR="001F34E3">
                <w:rPr>
                  <w:rFonts w:eastAsiaTheme="minorEastAsia" w:hint="eastAsia"/>
                  <w:lang w:val="en-US" w:eastAsia="zh-CN"/>
                </w:rPr>
                <w:t xml:space="preserve">. To </w:t>
              </w:r>
            </w:ins>
            <w:ins w:id="816" w:author="CATT" w:date="2020-08-20T09:00:00Z">
              <w:r w:rsidR="001F34E3">
                <w:rPr>
                  <w:rFonts w:eastAsiaTheme="minorEastAsia" w:hint="eastAsia"/>
                  <w:lang w:val="en-US" w:eastAsia="zh-CN"/>
                </w:rPr>
                <w:t>resolve the concerns in 1</w:t>
              </w:r>
              <w:r w:rsidR="001F34E3" w:rsidRPr="001F34E3">
                <w:rPr>
                  <w:rFonts w:eastAsiaTheme="minorEastAsia"/>
                  <w:vertAlign w:val="superscript"/>
                  <w:lang w:val="en-US" w:eastAsia="zh-CN"/>
                  <w:rPrChange w:id="817" w:author="CATT" w:date="2020-08-20T09:00:00Z">
                    <w:rPr>
                      <w:rFonts w:eastAsiaTheme="minorEastAsia"/>
                      <w:lang w:val="en-US" w:eastAsia="zh-CN"/>
                    </w:rPr>
                  </w:rPrChange>
                </w:rPr>
                <w:t>st</w:t>
              </w:r>
              <w:r w:rsidR="001F34E3">
                <w:rPr>
                  <w:rFonts w:eastAsiaTheme="minorEastAsia" w:hint="eastAsia"/>
                  <w:lang w:val="en-US" w:eastAsia="zh-CN"/>
                </w:rPr>
                <w:t xml:space="preserve"> round </w:t>
              </w:r>
            </w:ins>
            <w:ins w:id="818" w:author="CATT" w:date="2020-08-20T09:01:00Z">
              <w:r w:rsidR="001F34E3">
                <w:rPr>
                  <w:rFonts w:eastAsiaTheme="minorEastAsia" w:hint="eastAsia"/>
                  <w:lang w:val="en-US" w:eastAsia="zh-CN"/>
                </w:rPr>
                <w:t>discussion and return to.</w:t>
              </w:r>
            </w:ins>
            <w:ins w:id="819" w:author="CATT" w:date="2020-08-20T08:59:00Z">
              <w:r w:rsidR="001F34E3">
                <w:rPr>
                  <w:rFonts w:eastAsiaTheme="minorEastAsia" w:hint="eastAsia"/>
                  <w:lang w:val="en-US" w:eastAsia="zh-CN"/>
                </w:rPr>
                <w:t xml:space="preserve"> </w:t>
              </w:r>
            </w:ins>
            <w:ins w:id="820" w:author="CATT" w:date="2020-08-20T08:51:00Z">
              <w:r>
                <w:rPr>
                  <w:rFonts w:eastAsiaTheme="minorEastAsia" w:hint="eastAsia"/>
                  <w:lang w:val="en-US" w:eastAsia="zh-CN"/>
                </w:rPr>
                <w:t xml:space="preserve"> </w:t>
              </w:r>
            </w:ins>
          </w:p>
        </w:tc>
        <w:tc>
          <w:tcPr>
            <w:tcW w:w="1811" w:type="dxa"/>
          </w:tcPr>
          <w:p w14:paraId="68312117" w14:textId="485802D8" w:rsidR="00B87178" w:rsidRPr="00404831" w:rsidRDefault="00B87178" w:rsidP="00323BD0">
            <w:pPr>
              <w:rPr>
                <w:ins w:id="821" w:author="CATT" w:date="2020-08-20T01:10:00Z"/>
                <w:rFonts w:eastAsiaTheme="minorEastAsia"/>
                <w:i/>
                <w:color w:val="0070C0"/>
                <w:lang w:val="en-US" w:eastAsia="zh-CN"/>
              </w:rPr>
            </w:pPr>
            <w:ins w:id="822" w:author="CATT" w:date="2020-08-20T01:15:00Z">
              <w:r>
                <w:rPr>
                  <w:rFonts w:eastAsiaTheme="minorEastAsia"/>
                  <w:lang w:val="en-US" w:eastAsia="zh-CN"/>
                </w:rPr>
                <w:t>CMCC</w:t>
              </w:r>
            </w:ins>
          </w:p>
        </w:tc>
      </w:tr>
      <w:tr w:rsidR="00B87178" w14:paraId="2F6E6DFC" w14:textId="77777777" w:rsidTr="00062380">
        <w:trPr>
          <w:ins w:id="823" w:author="CATT" w:date="2020-08-20T01:10:00Z"/>
        </w:trPr>
        <w:tc>
          <w:tcPr>
            <w:tcW w:w="1526" w:type="dxa"/>
          </w:tcPr>
          <w:p w14:paraId="02060B9B" w14:textId="737203D7" w:rsidR="00B87178" w:rsidRPr="0011082F" w:rsidRDefault="00B87178" w:rsidP="00E50027">
            <w:pPr>
              <w:spacing w:after="120"/>
              <w:rPr>
                <w:ins w:id="824" w:author="CATT" w:date="2020-08-20T01:10:00Z"/>
                <w:rFonts w:eastAsiaTheme="minorEastAsia"/>
                <w:color w:val="0070C0"/>
                <w:lang w:val="en-US" w:eastAsia="zh-CN"/>
              </w:rPr>
            </w:pPr>
            <w:ins w:id="825" w:author="CATT" w:date="2020-08-20T01:15:00Z">
              <w:r>
                <w:fldChar w:fldCharType="begin"/>
              </w:r>
              <w:r>
                <w:instrText xml:space="preserve"> HYPERLINK "http://www.3gpp.org/ftp/TSG_RAN/WG4_Radio/TSGR4_96_e/Docs/R4-2009844.zip" </w:instrText>
              </w:r>
              <w:r>
                <w:fldChar w:fldCharType="separate"/>
              </w:r>
              <w:r>
                <w:rPr>
                  <w:rStyle w:val="ac"/>
                  <w:rFonts w:eastAsiaTheme="minorEastAsia"/>
                  <w:lang w:val="en-US" w:eastAsia="zh-CN"/>
                </w:rPr>
                <w:t>R4-2009844</w:t>
              </w:r>
              <w:r>
                <w:fldChar w:fldCharType="end"/>
              </w:r>
            </w:ins>
          </w:p>
        </w:tc>
        <w:tc>
          <w:tcPr>
            <w:tcW w:w="6520" w:type="dxa"/>
          </w:tcPr>
          <w:p w14:paraId="3CF7FDB8" w14:textId="30348DB1" w:rsidR="00B87178" w:rsidRPr="00404831" w:rsidRDefault="00922242" w:rsidP="00323BD0">
            <w:pPr>
              <w:rPr>
                <w:ins w:id="826" w:author="CATT" w:date="2020-08-20T01:10:00Z"/>
                <w:rFonts w:eastAsiaTheme="minorEastAsia"/>
                <w:i/>
                <w:color w:val="0070C0"/>
                <w:lang w:val="en-US" w:eastAsia="zh-CN"/>
              </w:rPr>
            </w:pPr>
            <w:ins w:id="827" w:author="CATT" w:date="2020-08-20T08:57:00Z">
              <w:r>
                <w:rPr>
                  <w:rFonts w:eastAsiaTheme="minorEastAsia"/>
                  <w:lang w:val="en-US" w:eastAsia="zh-CN"/>
                </w:rPr>
                <w:t>T</w:t>
              </w:r>
              <w:r>
                <w:rPr>
                  <w:rFonts w:eastAsiaTheme="minorEastAsia" w:hint="eastAsia"/>
                  <w:lang w:val="en-US" w:eastAsia="zh-CN"/>
                </w:rPr>
                <w:t>o</w:t>
              </w:r>
              <w:r w:rsidR="001F34E3">
                <w:rPr>
                  <w:rFonts w:eastAsiaTheme="minorEastAsia" w:hint="eastAsia"/>
                  <w:lang w:val="en-US" w:eastAsia="zh-CN"/>
                </w:rPr>
                <w:t xml:space="preserve"> be revised</w:t>
              </w:r>
            </w:ins>
            <w:ins w:id="828" w:author="CATT" w:date="2020-08-20T08:59:00Z">
              <w:r w:rsidR="001F34E3">
                <w:rPr>
                  <w:rFonts w:eastAsiaTheme="minorEastAsia" w:hint="eastAsia"/>
                  <w:lang w:val="en-US" w:eastAsia="zh-CN"/>
                </w:rPr>
                <w:t>.</w:t>
              </w:r>
            </w:ins>
            <w:ins w:id="829" w:author="CATT" w:date="2020-08-20T08:57:00Z">
              <w:r>
                <w:rPr>
                  <w:rFonts w:eastAsiaTheme="minorEastAsia" w:hint="eastAsia"/>
                  <w:lang w:val="en-US" w:eastAsia="zh-CN"/>
                </w:rPr>
                <w:t xml:space="preserve"> </w:t>
              </w:r>
            </w:ins>
            <w:ins w:id="830" w:author="CATT" w:date="2020-08-20T09:01:00Z">
              <w:r w:rsidR="001F34E3">
                <w:rPr>
                  <w:rFonts w:eastAsiaTheme="minorEastAsia" w:hint="eastAsia"/>
                  <w:lang w:val="en-US" w:eastAsia="zh-CN"/>
                </w:rPr>
                <w:t>To resolve the concerns in 1</w:t>
              </w:r>
              <w:r w:rsidR="001F34E3" w:rsidRPr="008D206C">
                <w:rPr>
                  <w:rFonts w:eastAsiaTheme="minorEastAsia" w:hint="eastAsia"/>
                  <w:vertAlign w:val="superscript"/>
                  <w:lang w:val="en-US" w:eastAsia="zh-CN"/>
                </w:rPr>
                <w:t>st</w:t>
              </w:r>
              <w:r w:rsidR="001F34E3">
                <w:rPr>
                  <w:rFonts w:eastAsiaTheme="minorEastAsia" w:hint="eastAsia"/>
                  <w:lang w:val="en-US" w:eastAsia="zh-CN"/>
                </w:rPr>
                <w:t xml:space="preserve"> round discussion and return to.</w:t>
              </w:r>
            </w:ins>
          </w:p>
        </w:tc>
        <w:tc>
          <w:tcPr>
            <w:tcW w:w="1811" w:type="dxa"/>
          </w:tcPr>
          <w:p w14:paraId="10CD4F78" w14:textId="3A7DEA51" w:rsidR="00B87178" w:rsidRPr="00404831" w:rsidRDefault="00B87178" w:rsidP="00323BD0">
            <w:pPr>
              <w:rPr>
                <w:ins w:id="831" w:author="CATT" w:date="2020-08-20T01:10:00Z"/>
                <w:rFonts w:eastAsiaTheme="minorEastAsia"/>
                <w:i/>
                <w:color w:val="0070C0"/>
                <w:lang w:val="en-US" w:eastAsia="zh-CN"/>
              </w:rPr>
            </w:pPr>
            <w:ins w:id="832" w:author="CATT" w:date="2020-08-20T01:15:00Z">
              <w:r>
                <w:rPr>
                  <w:rFonts w:eastAsiaTheme="minorEastAsia"/>
                  <w:lang w:val="en-US" w:eastAsia="zh-CN"/>
                </w:rPr>
                <w:t>CATT</w:t>
              </w:r>
            </w:ins>
          </w:p>
        </w:tc>
      </w:tr>
      <w:tr w:rsidR="00B87178" w14:paraId="46204C7F" w14:textId="77777777" w:rsidTr="00062380">
        <w:trPr>
          <w:ins w:id="833" w:author="CATT" w:date="2020-08-20T01:15:00Z"/>
        </w:trPr>
        <w:tc>
          <w:tcPr>
            <w:tcW w:w="1526" w:type="dxa"/>
          </w:tcPr>
          <w:p w14:paraId="7AC225EE" w14:textId="0B92FEAB" w:rsidR="00B87178" w:rsidRPr="0011082F" w:rsidRDefault="00B87178" w:rsidP="00E50027">
            <w:pPr>
              <w:spacing w:after="120"/>
              <w:rPr>
                <w:ins w:id="834" w:author="CATT" w:date="2020-08-20T01:15:00Z"/>
                <w:rFonts w:eastAsiaTheme="minorEastAsia"/>
                <w:color w:val="0070C0"/>
                <w:lang w:val="en-US" w:eastAsia="zh-CN"/>
              </w:rPr>
            </w:pPr>
            <w:ins w:id="835" w:author="CATT" w:date="2020-08-20T01:15:00Z">
              <w:r>
                <w:fldChar w:fldCharType="begin"/>
              </w:r>
              <w:r>
                <w:instrText xml:space="preserve"> HYPERLINK "http://www.3gpp.org/ftp/TSG_RAN/WG4_Radio/TSGR4_96_e/Docs/R4-2010335.zip" </w:instrText>
              </w:r>
              <w:r>
                <w:fldChar w:fldCharType="separate"/>
              </w:r>
              <w:r>
                <w:rPr>
                  <w:rStyle w:val="ac"/>
                  <w:rFonts w:eastAsiaTheme="minorEastAsia"/>
                  <w:lang w:val="en-US" w:eastAsia="zh-CN"/>
                </w:rPr>
                <w:t>R4-2010335</w:t>
              </w:r>
              <w:r>
                <w:fldChar w:fldCharType="end"/>
              </w:r>
            </w:ins>
          </w:p>
        </w:tc>
        <w:tc>
          <w:tcPr>
            <w:tcW w:w="6520" w:type="dxa"/>
          </w:tcPr>
          <w:p w14:paraId="05360FD4" w14:textId="7F411289" w:rsidR="00B87178" w:rsidRPr="00404831" w:rsidRDefault="001F34E3" w:rsidP="00323BD0">
            <w:pPr>
              <w:rPr>
                <w:ins w:id="836" w:author="CATT" w:date="2020-08-20T01:15:00Z"/>
                <w:rFonts w:eastAsiaTheme="minorEastAsia"/>
                <w:i/>
                <w:color w:val="0070C0"/>
                <w:lang w:val="en-US" w:eastAsia="zh-CN"/>
              </w:rPr>
            </w:pPr>
            <w:ins w:id="837" w:author="CATT" w:date="2020-08-20T08:59:00Z">
              <w:r>
                <w:rPr>
                  <w:rFonts w:eastAsiaTheme="minorEastAsia"/>
                  <w:lang w:val="en-US" w:eastAsia="zh-CN"/>
                </w:rPr>
                <w:t>T</w:t>
              </w:r>
              <w:r>
                <w:rPr>
                  <w:rFonts w:eastAsiaTheme="minorEastAsia" w:hint="eastAsia"/>
                  <w:lang w:val="en-US" w:eastAsia="zh-CN"/>
                </w:rPr>
                <w:t>o be revised.</w:t>
              </w:r>
            </w:ins>
            <w:ins w:id="838" w:author="CATT" w:date="2020-08-20T09:01:00Z">
              <w:r>
                <w:rPr>
                  <w:rFonts w:eastAsiaTheme="minorEastAsia" w:hint="eastAsia"/>
                  <w:lang w:val="en-US" w:eastAsia="zh-CN"/>
                </w:rPr>
                <w:t xml:space="preserve"> To resolve the concerns in 1</w:t>
              </w:r>
              <w:r w:rsidRPr="008D206C">
                <w:rPr>
                  <w:rFonts w:eastAsiaTheme="minorEastAsia" w:hint="eastAsia"/>
                  <w:vertAlign w:val="superscript"/>
                  <w:lang w:val="en-US" w:eastAsia="zh-CN"/>
                </w:rPr>
                <w:t>st</w:t>
              </w:r>
              <w:r>
                <w:rPr>
                  <w:rFonts w:eastAsiaTheme="minorEastAsia" w:hint="eastAsia"/>
                  <w:lang w:val="en-US" w:eastAsia="zh-CN"/>
                </w:rPr>
                <w:t xml:space="preserve"> round discussion and return to. </w:t>
              </w:r>
            </w:ins>
          </w:p>
        </w:tc>
        <w:tc>
          <w:tcPr>
            <w:tcW w:w="1811" w:type="dxa"/>
          </w:tcPr>
          <w:p w14:paraId="0609EEF1" w14:textId="483CDE24" w:rsidR="00B87178" w:rsidRPr="00404831" w:rsidRDefault="00B87178" w:rsidP="00323BD0">
            <w:pPr>
              <w:rPr>
                <w:ins w:id="839" w:author="CATT" w:date="2020-08-20T01:15:00Z"/>
                <w:rFonts w:eastAsiaTheme="minorEastAsia"/>
                <w:i/>
                <w:color w:val="0070C0"/>
                <w:lang w:val="en-US" w:eastAsia="zh-CN"/>
              </w:rPr>
            </w:pPr>
            <w:ins w:id="840" w:author="CATT" w:date="2020-08-20T01:15:00Z">
              <w:r>
                <w:rPr>
                  <w:rFonts w:eastAsiaTheme="minorEastAsia"/>
                  <w:lang w:val="en-US" w:eastAsia="zh-CN"/>
                </w:rPr>
                <w:t>vivo</w:t>
              </w:r>
            </w:ins>
          </w:p>
        </w:tc>
      </w:tr>
      <w:bookmarkStart w:id="841" w:name="OLE_LINK12"/>
      <w:bookmarkStart w:id="842" w:name="OLE_LINK13"/>
      <w:tr w:rsidR="00B87178" w14:paraId="1E45F597" w14:textId="77777777" w:rsidTr="00B87178">
        <w:trPr>
          <w:ins w:id="843" w:author="CATT" w:date="2020-08-20T01:18:00Z"/>
        </w:trPr>
        <w:tc>
          <w:tcPr>
            <w:tcW w:w="1526" w:type="dxa"/>
            <w:vAlign w:val="center"/>
          </w:tcPr>
          <w:p w14:paraId="419A9C20" w14:textId="62E2C50D" w:rsidR="00B87178" w:rsidRPr="00B87178" w:rsidRDefault="00B87178" w:rsidP="00E50027">
            <w:pPr>
              <w:spacing w:after="120"/>
              <w:rPr>
                <w:ins w:id="844" w:author="CATT" w:date="2020-08-20T01:18:00Z"/>
              </w:rPr>
            </w:pPr>
            <w:ins w:id="845" w:author="CATT" w:date="2020-08-20T01:19:00Z">
              <w:r w:rsidRPr="00B87178">
                <w:fldChar w:fldCharType="begin"/>
              </w:r>
              <w:r w:rsidRPr="00B87178">
                <w:instrText xml:space="preserve"> HYPERLINK "http://www.3gpp.org/ftp/TSG_RAN/WG4_Radio/TSGR4_96_e/Docs/R4-2011116.zip" </w:instrText>
              </w:r>
              <w:r w:rsidRPr="00B87178">
                <w:rPr>
                  <w:rFonts w:eastAsia="宋体"/>
                  <w:rPrChange w:id="846" w:author="CATT" w:date="2020-08-20T01:19:00Z">
                    <w:rPr/>
                  </w:rPrChange>
                </w:rPr>
                <w:fldChar w:fldCharType="separate"/>
              </w:r>
              <w:r w:rsidRPr="00B87178">
                <w:rPr>
                  <w:rStyle w:val="ac"/>
                  <w:color w:val="000000"/>
                  <w:lang w:val="en-US" w:eastAsia="zh-CN"/>
                </w:rPr>
                <w:t>R4-2011116</w:t>
              </w:r>
              <w:r w:rsidRPr="00B87178">
                <w:fldChar w:fldCharType="end"/>
              </w:r>
            </w:ins>
            <w:bookmarkEnd w:id="841"/>
            <w:bookmarkEnd w:id="842"/>
          </w:p>
        </w:tc>
        <w:tc>
          <w:tcPr>
            <w:tcW w:w="6520" w:type="dxa"/>
            <w:vAlign w:val="center"/>
          </w:tcPr>
          <w:p w14:paraId="63644F37" w14:textId="0BE054B1" w:rsidR="00B87178" w:rsidRPr="00B87178" w:rsidRDefault="001F34E3" w:rsidP="00323BD0">
            <w:pPr>
              <w:rPr>
                <w:ins w:id="847" w:author="CATT" w:date="2020-08-20T01:18:00Z"/>
                <w:rFonts w:eastAsiaTheme="minorEastAsia"/>
                <w:lang w:val="en-US" w:eastAsia="zh-CN"/>
              </w:rPr>
            </w:pPr>
            <w:ins w:id="848" w:author="CATT" w:date="2020-08-20T08:59:00Z">
              <w:r>
                <w:rPr>
                  <w:rFonts w:eastAsiaTheme="minorEastAsia"/>
                  <w:lang w:val="en-US" w:eastAsia="zh-CN"/>
                </w:rPr>
                <w:t>T</w:t>
              </w:r>
              <w:r>
                <w:rPr>
                  <w:rFonts w:eastAsiaTheme="minorEastAsia" w:hint="eastAsia"/>
                  <w:lang w:val="en-US" w:eastAsia="zh-CN"/>
                </w:rPr>
                <w:t>o be revised.</w:t>
              </w:r>
            </w:ins>
          </w:p>
        </w:tc>
        <w:tc>
          <w:tcPr>
            <w:tcW w:w="1811" w:type="dxa"/>
            <w:vAlign w:val="center"/>
          </w:tcPr>
          <w:p w14:paraId="1A3FD7C9" w14:textId="2F788A42" w:rsidR="00B87178" w:rsidRPr="00B87178" w:rsidRDefault="00B87178" w:rsidP="00323BD0">
            <w:pPr>
              <w:rPr>
                <w:ins w:id="849" w:author="CATT" w:date="2020-08-20T01:18:00Z"/>
                <w:rFonts w:eastAsiaTheme="minorEastAsia"/>
                <w:lang w:val="en-US" w:eastAsia="zh-CN"/>
              </w:rPr>
            </w:pPr>
            <w:bookmarkStart w:id="850" w:name="OLE_LINK1"/>
            <w:bookmarkStart w:id="851" w:name="OLE_LINK2"/>
            <w:ins w:id="852" w:author="CATT" w:date="2020-08-20T01:19:00Z">
              <w:r w:rsidRPr="00B87178">
                <w:rPr>
                  <w:color w:val="000000"/>
                  <w:lang w:val="en-US" w:eastAsia="zh-CN"/>
                </w:rPr>
                <w:t>Huawei, Hisilicon</w:t>
              </w:r>
            </w:ins>
            <w:bookmarkEnd w:id="850"/>
            <w:bookmarkEnd w:id="851"/>
          </w:p>
        </w:tc>
      </w:tr>
      <w:tr w:rsidR="00B87178" w14:paraId="68E4AD14" w14:textId="77777777" w:rsidTr="00B87178">
        <w:trPr>
          <w:ins w:id="853" w:author="CATT" w:date="2020-08-20T01:18:00Z"/>
        </w:trPr>
        <w:tc>
          <w:tcPr>
            <w:tcW w:w="1526" w:type="dxa"/>
            <w:vAlign w:val="center"/>
          </w:tcPr>
          <w:p w14:paraId="41946648" w14:textId="28C6EA84" w:rsidR="00B87178" w:rsidRPr="00B87178" w:rsidRDefault="00B87178" w:rsidP="00E50027">
            <w:pPr>
              <w:spacing w:after="120"/>
              <w:rPr>
                <w:ins w:id="854" w:author="CATT" w:date="2020-08-20T01:18:00Z"/>
              </w:rPr>
            </w:pPr>
            <w:ins w:id="855" w:author="CATT" w:date="2020-08-20T01:19:00Z">
              <w:r w:rsidRPr="00B87178">
                <w:fldChar w:fldCharType="begin"/>
              </w:r>
              <w:r w:rsidRPr="00B87178">
                <w:instrText xml:space="preserve"> HYPERLINK "http://www.3gpp.org/ftp/TSG_RAN/WG4_Radio/TSGR4_96_e/Docs/R4-2010715.zip" </w:instrText>
              </w:r>
              <w:r w:rsidRPr="00B87178">
                <w:rPr>
                  <w:rFonts w:eastAsia="宋体"/>
                  <w:rPrChange w:id="856" w:author="CATT" w:date="2020-08-20T01:19:00Z">
                    <w:rPr/>
                  </w:rPrChange>
                </w:rPr>
                <w:fldChar w:fldCharType="separate"/>
              </w:r>
              <w:r w:rsidRPr="00B87178">
                <w:rPr>
                  <w:rStyle w:val="ac"/>
                  <w:color w:val="000000"/>
                  <w:lang w:val="en-US" w:eastAsia="zh-CN"/>
                  <w:rPrChange w:id="857" w:author="CATT" w:date="2020-08-20T01:19:00Z">
                    <w:rPr>
                      <w:rStyle w:val="ac"/>
                      <w:rFonts w:ascii="Arial" w:hAnsi="Arial" w:cs="Arial"/>
                      <w:color w:val="000000"/>
                      <w:sz w:val="16"/>
                      <w:szCs w:val="16"/>
                      <w:lang w:val="en-US" w:eastAsia="zh-CN"/>
                    </w:rPr>
                  </w:rPrChange>
                </w:rPr>
                <w:t>R4-2010715</w:t>
              </w:r>
              <w:r w:rsidRPr="00B87178">
                <w:fldChar w:fldCharType="end"/>
              </w:r>
            </w:ins>
          </w:p>
        </w:tc>
        <w:tc>
          <w:tcPr>
            <w:tcW w:w="6520" w:type="dxa"/>
            <w:vAlign w:val="center"/>
          </w:tcPr>
          <w:p w14:paraId="75249ED0" w14:textId="116CAE9A" w:rsidR="00B87178" w:rsidRPr="00B87178" w:rsidRDefault="001F34E3" w:rsidP="00323BD0">
            <w:pPr>
              <w:rPr>
                <w:ins w:id="858" w:author="CATT" w:date="2020-08-20T01:18:00Z"/>
                <w:rFonts w:eastAsiaTheme="minorEastAsia"/>
                <w:lang w:val="en-US" w:eastAsia="zh-CN"/>
              </w:rPr>
            </w:pPr>
            <w:ins w:id="859" w:author="CATT" w:date="2020-08-20T08:59:00Z">
              <w:r>
                <w:rPr>
                  <w:rFonts w:eastAsiaTheme="minorEastAsia"/>
                  <w:lang w:val="en-US" w:eastAsia="zh-CN"/>
                </w:rPr>
                <w:t>T</w:t>
              </w:r>
              <w:r>
                <w:rPr>
                  <w:rFonts w:eastAsiaTheme="minorEastAsia" w:hint="eastAsia"/>
                  <w:lang w:val="en-US" w:eastAsia="zh-CN"/>
                </w:rPr>
                <w:t>o be revised.</w:t>
              </w:r>
            </w:ins>
          </w:p>
        </w:tc>
        <w:tc>
          <w:tcPr>
            <w:tcW w:w="1811" w:type="dxa"/>
            <w:vAlign w:val="center"/>
          </w:tcPr>
          <w:p w14:paraId="18ED766B" w14:textId="4300D2BD" w:rsidR="00B87178" w:rsidRPr="00B87178" w:rsidRDefault="00B87178" w:rsidP="00323BD0">
            <w:pPr>
              <w:rPr>
                <w:ins w:id="860" w:author="CATT" w:date="2020-08-20T01:18:00Z"/>
                <w:rFonts w:eastAsiaTheme="minorEastAsia"/>
                <w:lang w:val="en-US" w:eastAsia="zh-CN"/>
              </w:rPr>
            </w:pPr>
            <w:ins w:id="861" w:author="CATT" w:date="2020-08-20T01:19:00Z">
              <w:r w:rsidRPr="00B87178">
                <w:rPr>
                  <w:color w:val="000000"/>
                  <w:lang w:val="en-US" w:eastAsia="zh-CN"/>
                </w:rPr>
                <w:t>OPPO</w:t>
              </w:r>
            </w:ins>
          </w:p>
        </w:tc>
      </w:tr>
      <w:tr w:rsidR="00CA536F" w14:paraId="4C77E346" w14:textId="77777777" w:rsidTr="0084207F">
        <w:trPr>
          <w:ins w:id="862" w:author="CATT" w:date="2020-08-20T01:31:00Z"/>
        </w:trPr>
        <w:tc>
          <w:tcPr>
            <w:tcW w:w="1526" w:type="dxa"/>
          </w:tcPr>
          <w:p w14:paraId="122AEE75" w14:textId="5722FA26" w:rsidR="00CA536F" w:rsidRPr="00B87178" w:rsidRDefault="00CA536F" w:rsidP="00E50027">
            <w:pPr>
              <w:spacing w:after="120"/>
              <w:rPr>
                <w:ins w:id="863" w:author="CATT" w:date="2020-08-20T01:31:00Z"/>
              </w:rPr>
            </w:pPr>
            <w:ins w:id="864" w:author="CATT" w:date="2020-08-20T01:31:00Z">
              <w:r>
                <w:fldChar w:fldCharType="begin"/>
              </w:r>
              <w:r>
                <w:instrText xml:space="preserve"> HYPERLINK "http://www.3gpp.org/ftp/TSG_RAN/WG4_Radio/TSGR4_96_e/Docs/R4-2009842.zip" </w:instrText>
              </w:r>
              <w:r>
                <w:fldChar w:fldCharType="separate"/>
              </w:r>
              <w:r>
                <w:rPr>
                  <w:rStyle w:val="ac"/>
                  <w:color w:val="000000"/>
                  <w:lang w:val="en-US" w:eastAsia="zh-CN"/>
                </w:rPr>
                <w:t>R4-2010314</w:t>
              </w:r>
              <w:r>
                <w:fldChar w:fldCharType="end"/>
              </w:r>
            </w:ins>
          </w:p>
        </w:tc>
        <w:tc>
          <w:tcPr>
            <w:tcW w:w="6520" w:type="dxa"/>
            <w:vMerge w:val="restart"/>
          </w:tcPr>
          <w:p w14:paraId="140AACF6" w14:textId="0F6B3194" w:rsidR="00CA536F" w:rsidRPr="00CA536F" w:rsidRDefault="00CA536F">
            <w:pPr>
              <w:keepLines/>
              <w:tabs>
                <w:tab w:val="left" w:pos="794"/>
                <w:tab w:val="left" w:pos="1191"/>
                <w:tab w:val="left" w:pos="1588"/>
                <w:tab w:val="left" w:pos="1985"/>
              </w:tabs>
              <w:overflowPunct/>
              <w:autoSpaceDE/>
              <w:autoSpaceDN/>
              <w:adjustRightInd/>
              <w:spacing w:before="120"/>
              <w:textAlignment w:val="auto"/>
              <w:rPr>
                <w:ins w:id="865" w:author="CATT" w:date="2020-08-20T01:31:00Z"/>
                <w:rFonts w:eastAsiaTheme="minorEastAsia"/>
                <w:color w:val="000000"/>
                <w:lang w:val="en-US" w:eastAsia="zh-CN"/>
                <w:rPrChange w:id="866" w:author="CATT" w:date="2020-08-20T20:50:00Z">
                  <w:rPr>
                    <w:ins w:id="867" w:author="CATT" w:date="2020-08-20T01:31:00Z"/>
                    <w:rFonts w:eastAsia="宋体"/>
                    <w:b/>
                    <w:color w:val="000000"/>
                    <w:sz w:val="24"/>
                    <w:lang w:val="en-US" w:eastAsia="zh-CN"/>
                  </w:rPr>
                </w:rPrChange>
              </w:rPr>
              <w:pPrChange w:id="868" w:author="Unknown" w:date="2020-08-20T21:04:00Z">
                <w:pPr>
                  <w:keepLines/>
                  <w:tabs>
                    <w:tab w:val="left" w:pos="794"/>
                    <w:tab w:val="left" w:pos="1191"/>
                    <w:tab w:val="left" w:pos="1588"/>
                    <w:tab w:val="left" w:pos="1985"/>
                  </w:tabs>
                  <w:overflowPunct/>
                  <w:autoSpaceDE/>
                  <w:autoSpaceDN/>
                  <w:adjustRightInd/>
                  <w:spacing w:before="120"/>
                  <w:jc w:val="center"/>
                  <w:textAlignment w:val="auto"/>
                </w:pPr>
              </w:pPrChange>
            </w:pPr>
            <w:ins w:id="869" w:author="CATT" w:date="2020-08-20T08:59:00Z">
              <w:r>
                <w:rPr>
                  <w:rFonts w:eastAsiaTheme="minorEastAsia"/>
                  <w:lang w:val="en-US" w:eastAsia="zh-CN"/>
                </w:rPr>
                <w:t>T</w:t>
              </w:r>
              <w:r>
                <w:rPr>
                  <w:rFonts w:eastAsiaTheme="minorEastAsia" w:hint="eastAsia"/>
                  <w:lang w:val="en-US" w:eastAsia="zh-CN"/>
                </w:rPr>
                <w:t xml:space="preserve">o be </w:t>
              </w:r>
            </w:ins>
            <w:ins w:id="870" w:author="CATT" w:date="2020-08-20T20:50:00Z">
              <w:r>
                <w:rPr>
                  <w:rFonts w:eastAsiaTheme="minorEastAsia" w:hint="eastAsia"/>
                  <w:lang w:val="en-US" w:eastAsia="zh-CN"/>
                </w:rPr>
                <w:t>merged.</w:t>
              </w:r>
            </w:ins>
            <w:ins w:id="871" w:author="CATT" w:date="2020-08-20T20:51:00Z">
              <w:r w:rsidR="00C04E7C">
                <w:rPr>
                  <w:rFonts w:eastAsiaTheme="minorEastAsia" w:hint="eastAsia"/>
                  <w:lang w:val="en-US" w:eastAsia="zh-CN"/>
                </w:rPr>
                <w:t xml:space="preserve"> </w:t>
              </w:r>
            </w:ins>
          </w:p>
        </w:tc>
        <w:tc>
          <w:tcPr>
            <w:tcW w:w="1811" w:type="dxa"/>
          </w:tcPr>
          <w:p w14:paraId="789A2484" w14:textId="7386C061" w:rsidR="00CA536F" w:rsidRPr="00B87178" w:rsidRDefault="00CA536F" w:rsidP="00323BD0">
            <w:pPr>
              <w:rPr>
                <w:ins w:id="872" w:author="CATT" w:date="2020-08-20T01:31:00Z"/>
                <w:color w:val="000000"/>
                <w:lang w:val="en-US" w:eastAsia="zh-CN"/>
              </w:rPr>
            </w:pPr>
            <w:ins w:id="873" w:author="CATT" w:date="2020-08-20T01:31:00Z">
              <w:r>
                <w:rPr>
                  <w:noProof/>
                </w:rPr>
                <w:t>MediaTek inc.</w:t>
              </w:r>
            </w:ins>
          </w:p>
        </w:tc>
      </w:tr>
      <w:tr w:rsidR="00CA536F" w14:paraId="6A6859F1" w14:textId="77777777" w:rsidTr="00E50027">
        <w:trPr>
          <w:ins w:id="874" w:author="CATT" w:date="2020-08-20T20:50:00Z"/>
        </w:trPr>
        <w:tc>
          <w:tcPr>
            <w:tcW w:w="1526" w:type="dxa"/>
          </w:tcPr>
          <w:p w14:paraId="51C85C27" w14:textId="47B47B66" w:rsidR="00CA536F" w:rsidRDefault="00CA536F" w:rsidP="00E50027">
            <w:pPr>
              <w:spacing w:after="120"/>
              <w:rPr>
                <w:ins w:id="875" w:author="CATT" w:date="2020-08-20T20:50:00Z"/>
              </w:rPr>
            </w:pPr>
            <w:ins w:id="876" w:author="CATT" w:date="2020-08-20T20:50:00Z">
              <w:r>
                <w:fldChar w:fldCharType="begin"/>
              </w:r>
              <w:r>
                <w:instrText xml:space="preserve"> HYPERLINK "http://www.3gpp.org/ftp/TSG_RAN/WG4_Radio/TSGR4_96_e/Docs/R4-2010057.zip" </w:instrText>
              </w:r>
              <w:r>
                <w:fldChar w:fldCharType="separate"/>
              </w:r>
              <w:r>
                <w:rPr>
                  <w:rStyle w:val="ac"/>
                  <w:rFonts w:eastAsia="宋体"/>
                  <w:color w:val="000000"/>
                  <w:lang w:val="en-US" w:eastAsia="zh-CN"/>
                </w:rPr>
                <w:t>R4-2010057</w:t>
              </w:r>
              <w:r>
                <w:fldChar w:fldCharType="end"/>
              </w:r>
            </w:ins>
          </w:p>
        </w:tc>
        <w:tc>
          <w:tcPr>
            <w:tcW w:w="6520" w:type="dxa"/>
            <w:vMerge/>
          </w:tcPr>
          <w:p w14:paraId="0E841B9D" w14:textId="3BDD1EFF" w:rsidR="00CA536F" w:rsidRDefault="00CA536F" w:rsidP="00323BD0">
            <w:pPr>
              <w:rPr>
                <w:ins w:id="877" w:author="CATT" w:date="2020-08-20T20:50:00Z"/>
                <w:rFonts w:eastAsiaTheme="minorEastAsia"/>
                <w:lang w:val="en-US" w:eastAsia="zh-CN"/>
              </w:rPr>
            </w:pPr>
          </w:p>
        </w:tc>
        <w:tc>
          <w:tcPr>
            <w:tcW w:w="1811" w:type="dxa"/>
          </w:tcPr>
          <w:p w14:paraId="7D240889" w14:textId="73A35C97" w:rsidR="00CA536F" w:rsidRDefault="00CA536F" w:rsidP="00323BD0">
            <w:pPr>
              <w:rPr>
                <w:ins w:id="878" w:author="CATT" w:date="2020-08-20T20:50:00Z"/>
                <w:noProof/>
              </w:rPr>
            </w:pPr>
            <w:ins w:id="879" w:author="CATT" w:date="2020-08-20T20:50:00Z">
              <w:r>
                <w:t>Apple Inc.</w:t>
              </w:r>
            </w:ins>
          </w:p>
        </w:tc>
      </w:tr>
      <w:tr w:rsidR="00CA536F" w14:paraId="4ADE34A7" w14:textId="77777777" w:rsidTr="00E50027">
        <w:trPr>
          <w:ins w:id="880" w:author="CATT" w:date="2020-08-20T01:31:00Z"/>
          <w:trPrChange w:id="881" w:author="CATT" w:date="2020-08-20T01:31:00Z">
            <w:trPr>
              <w:gridAfter w:val="0"/>
            </w:trPr>
          </w:trPrChange>
        </w:trPr>
        <w:tc>
          <w:tcPr>
            <w:tcW w:w="1526" w:type="dxa"/>
            <w:vAlign w:val="center"/>
            <w:tcPrChange w:id="882" w:author="CATT" w:date="2020-08-20T01:31:00Z">
              <w:tcPr>
                <w:tcW w:w="1526" w:type="dxa"/>
                <w:gridSpan w:val="3"/>
              </w:tcPr>
            </w:tcPrChange>
          </w:tcPr>
          <w:p w14:paraId="5FFDC45D" w14:textId="58D6E0DE" w:rsidR="00CA536F" w:rsidRDefault="00CA536F" w:rsidP="00E50027">
            <w:pPr>
              <w:spacing w:after="120"/>
              <w:rPr>
                <w:ins w:id="883" w:author="CATT" w:date="2020-08-20T01:31:00Z"/>
              </w:rPr>
            </w:pPr>
            <w:ins w:id="884" w:author="CATT" w:date="2020-08-20T01:31:00Z">
              <w:r w:rsidRPr="00B87178">
                <w:fldChar w:fldCharType="begin"/>
              </w:r>
              <w:r w:rsidRPr="008D206C">
                <w:instrText xml:space="preserve"> HYPERLINK "http://www.3gpp.org/ftp/TSG_RAN/WG4_Radio/TSGR4_96_e/Docs/R4-2011416.zip" </w:instrText>
              </w:r>
              <w:r w:rsidRPr="00B87178">
                <w:fldChar w:fldCharType="separate"/>
              </w:r>
              <w:r w:rsidRPr="008D206C">
                <w:rPr>
                  <w:rStyle w:val="ac"/>
                  <w:color w:val="000000"/>
                  <w:lang w:val="en-US" w:eastAsia="zh-CN"/>
                </w:rPr>
                <w:t>R4-2011416</w:t>
              </w:r>
              <w:r w:rsidRPr="00B87178">
                <w:fldChar w:fldCharType="end"/>
              </w:r>
            </w:ins>
          </w:p>
        </w:tc>
        <w:tc>
          <w:tcPr>
            <w:tcW w:w="6520" w:type="dxa"/>
            <w:vAlign w:val="center"/>
            <w:tcPrChange w:id="885" w:author="CATT" w:date="2020-08-20T01:31:00Z">
              <w:tcPr>
                <w:tcW w:w="6520" w:type="dxa"/>
                <w:gridSpan w:val="2"/>
              </w:tcPr>
            </w:tcPrChange>
          </w:tcPr>
          <w:p w14:paraId="256316E1" w14:textId="0801E081" w:rsidR="00CA536F" w:rsidRPr="001B623E" w:rsidRDefault="00CA536F" w:rsidP="00323BD0">
            <w:pPr>
              <w:rPr>
                <w:ins w:id="886" w:author="CATT" w:date="2020-08-20T01:31:00Z"/>
                <w:noProof/>
              </w:rPr>
            </w:pPr>
            <w:ins w:id="887" w:author="CATT" w:date="2020-08-20T08:59:00Z">
              <w:r>
                <w:rPr>
                  <w:rFonts w:eastAsiaTheme="minorEastAsia"/>
                  <w:lang w:val="en-US" w:eastAsia="zh-CN"/>
                </w:rPr>
                <w:t>T</w:t>
              </w:r>
              <w:r>
                <w:rPr>
                  <w:rFonts w:eastAsiaTheme="minorEastAsia" w:hint="eastAsia"/>
                  <w:lang w:val="en-US" w:eastAsia="zh-CN"/>
                </w:rPr>
                <w:t>o be revised.</w:t>
              </w:r>
            </w:ins>
          </w:p>
        </w:tc>
        <w:tc>
          <w:tcPr>
            <w:tcW w:w="1811" w:type="dxa"/>
            <w:vAlign w:val="center"/>
            <w:tcPrChange w:id="888" w:author="CATT" w:date="2020-08-20T01:31:00Z">
              <w:tcPr>
                <w:tcW w:w="1811" w:type="dxa"/>
                <w:gridSpan w:val="2"/>
              </w:tcPr>
            </w:tcPrChange>
          </w:tcPr>
          <w:p w14:paraId="65716936" w14:textId="5AA90DB5" w:rsidR="00CA536F" w:rsidRDefault="00CA536F" w:rsidP="00323BD0">
            <w:pPr>
              <w:rPr>
                <w:ins w:id="889" w:author="CATT" w:date="2020-08-20T01:31:00Z"/>
                <w:noProof/>
              </w:rPr>
            </w:pPr>
            <w:ins w:id="890" w:author="CATT" w:date="2020-08-20T01:31:00Z">
              <w:r w:rsidRPr="008D206C">
                <w:rPr>
                  <w:color w:val="000000"/>
                  <w:lang w:val="en-US" w:eastAsia="zh-CN"/>
                </w:rPr>
                <w:t>Qualcomm</w:t>
              </w:r>
            </w:ins>
          </w:p>
        </w:tc>
      </w:tr>
      <w:tr w:rsidR="00CA536F" w14:paraId="3B212C7C" w14:textId="77777777" w:rsidTr="00B87178">
        <w:trPr>
          <w:ins w:id="891" w:author="CATT" w:date="2020-08-20T01:19:00Z"/>
        </w:trPr>
        <w:tc>
          <w:tcPr>
            <w:tcW w:w="1526" w:type="dxa"/>
            <w:vAlign w:val="center"/>
          </w:tcPr>
          <w:p w14:paraId="05C2729C" w14:textId="11A166EB" w:rsidR="00CA536F" w:rsidRPr="00B87178" w:rsidRDefault="00CA536F" w:rsidP="00E50027">
            <w:pPr>
              <w:spacing w:after="120"/>
              <w:rPr>
                <w:ins w:id="892" w:author="CATT" w:date="2020-08-20T01:19:00Z"/>
              </w:rPr>
            </w:pPr>
            <w:ins w:id="893" w:author="CATT" w:date="2020-08-20T01:19:00Z">
              <w:r w:rsidRPr="00B87178">
                <w:fldChar w:fldCharType="begin"/>
              </w:r>
              <w:r w:rsidRPr="00B87178">
                <w:instrText xml:space="preserve"> HYPERLINK "http://www.3gpp.org/ftp/TSG_RAN/WG4_Radio/TSGR4_96_e/Docs/R4-2009763.zip" </w:instrText>
              </w:r>
              <w:r w:rsidRPr="00B87178">
                <w:rPr>
                  <w:rFonts w:eastAsia="宋体"/>
                  <w:rPrChange w:id="894" w:author="CATT" w:date="2020-08-20T01:19:00Z">
                    <w:rPr/>
                  </w:rPrChange>
                </w:rPr>
                <w:fldChar w:fldCharType="separate"/>
              </w:r>
              <w:r w:rsidRPr="00B87178">
                <w:rPr>
                  <w:rStyle w:val="ac"/>
                  <w:color w:val="000000"/>
                  <w:lang w:val="en-US" w:eastAsia="zh-CN"/>
                  <w:rPrChange w:id="895" w:author="CATT" w:date="2020-08-20T01:19:00Z">
                    <w:rPr>
                      <w:rStyle w:val="ac"/>
                      <w:rFonts w:ascii="Arial" w:hAnsi="Arial" w:cs="Arial"/>
                      <w:color w:val="000000"/>
                      <w:sz w:val="16"/>
                      <w:szCs w:val="16"/>
                      <w:lang w:val="en-US" w:eastAsia="zh-CN"/>
                    </w:rPr>
                  </w:rPrChange>
                </w:rPr>
                <w:t>R4-2009763</w:t>
              </w:r>
              <w:r w:rsidRPr="00B87178">
                <w:fldChar w:fldCharType="end"/>
              </w:r>
            </w:ins>
          </w:p>
        </w:tc>
        <w:tc>
          <w:tcPr>
            <w:tcW w:w="6520" w:type="dxa"/>
            <w:vAlign w:val="center"/>
          </w:tcPr>
          <w:p w14:paraId="0FB38C03" w14:textId="70003480" w:rsidR="00CA536F" w:rsidRPr="00FA0005" w:rsidRDefault="00CA536F">
            <w:pPr>
              <w:keepLines/>
              <w:tabs>
                <w:tab w:val="left" w:pos="794"/>
                <w:tab w:val="left" w:pos="1191"/>
                <w:tab w:val="left" w:pos="1588"/>
                <w:tab w:val="left" w:pos="1985"/>
              </w:tabs>
              <w:overflowPunct/>
              <w:autoSpaceDE/>
              <w:autoSpaceDN/>
              <w:adjustRightInd/>
              <w:spacing w:before="120"/>
              <w:textAlignment w:val="auto"/>
              <w:rPr>
                <w:ins w:id="896" w:author="CATT" w:date="2020-08-20T01:19:00Z"/>
                <w:rFonts w:eastAsiaTheme="minorEastAsia"/>
                <w:color w:val="000000"/>
                <w:lang w:val="en-US" w:eastAsia="zh-CN"/>
                <w:rPrChange w:id="897" w:author="CATT" w:date="2020-08-20T17:32:00Z">
                  <w:rPr>
                    <w:ins w:id="898" w:author="CATT" w:date="2020-08-20T01:19:00Z"/>
                    <w:rFonts w:eastAsiaTheme="minorEastAsia"/>
                    <w:b/>
                    <w:sz w:val="24"/>
                    <w:lang w:val="en-US" w:eastAsia="zh-CN"/>
                  </w:rPr>
                </w:rPrChange>
              </w:rPr>
              <w:pPrChange w:id="899" w:author="Unknown" w:date="2020-08-20T18:03:00Z">
                <w:pPr>
                  <w:keepLines/>
                  <w:tabs>
                    <w:tab w:val="left" w:pos="794"/>
                    <w:tab w:val="left" w:pos="1191"/>
                    <w:tab w:val="left" w:pos="1588"/>
                    <w:tab w:val="left" w:pos="1985"/>
                  </w:tabs>
                  <w:overflowPunct/>
                  <w:autoSpaceDE/>
                  <w:autoSpaceDN/>
                  <w:adjustRightInd/>
                  <w:spacing w:before="120"/>
                  <w:jc w:val="center"/>
                  <w:textAlignment w:val="auto"/>
                </w:pPr>
              </w:pPrChange>
            </w:pPr>
            <w:ins w:id="900" w:author="CATT" w:date="2020-08-20T17:30:00Z">
              <w:r>
                <w:rPr>
                  <w:rFonts w:hint="eastAsia"/>
                  <w:color w:val="000000"/>
                  <w:lang w:val="en-US"/>
                </w:rPr>
                <w:t xml:space="preserve">To be revised </w:t>
              </w:r>
            </w:ins>
          </w:p>
        </w:tc>
        <w:tc>
          <w:tcPr>
            <w:tcW w:w="1811" w:type="dxa"/>
            <w:vAlign w:val="center"/>
          </w:tcPr>
          <w:p w14:paraId="760F118C" w14:textId="32610E1E" w:rsidR="00CA536F" w:rsidRPr="00B87178" w:rsidRDefault="00CA536F" w:rsidP="00323BD0">
            <w:pPr>
              <w:rPr>
                <w:ins w:id="901" w:author="CATT" w:date="2020-08-20T01:19:00Z"/>
                <w:rFonts w:eastAsiaTheme="minorEastAsia"/>
                <w:lang w:val="en-US" w:eastAsia="zh-CN"/>
              </w:rPr>
            </w:pPr>
            <w:ins w:id="902" w:author="CATT" w:date="2020-08-20T01:19:00Z">
              <w:r w:rsidRPr="00B87178">
                <w:rPr>
                  <w:color w:val="000000"/>
                  <w:lang w:val="en-US" w:eastAsia="zh-CN"/>
                  <w:rPrChange w:id="903" w:author="CATT" w:date="2020-08-20T01:19:00Z">
                    <w:rPr>
                      <w:rFonts w:ascii="Arial" w:hAnsi="Arial" w:cs="Arial"/>
                      <w:color w:val="000000"/>
                      <w:sz w:val="16"/>
                      <w:szCs w:val="16"/>
                      <w:lang w:val="en-US" w:eastAsia="zh-CN"/>
                    </w:rPr>
                  </w:rPrChange>
                </w:rPr>
                <w:t>Xiaomi</w:t>
              </w:r>
            </w:ins>
          </w:p>
        </w:tc>
      </w:tr>
      <w:tr w:rsidR="00CA536F" w14:paraId="366CD953" w14:textId="77777777" w:rsidTr="00B87178">
        <w:trPr>
          <w:ins w:id="904" w:author="CATT" w:date="2020-08-20T01:19:00Z"/>
        </w:trPr>
        <w:tc>
          <w:tcPr>
            <w:tcW w:w="1526" w:type="dxa"/>
            <w:vAlign w:val="center"/>
          </w:tcPr>
          <w:p w14:paraId="4E962D89" w14:textId="50676200" w:rsidR="00CA536F" w:rsidRPr="00B87178" w:rsidRDefault="00CA536F" w:rsidP="00E50027">
            <w:pPr>
              <w:spacing w:after="120"/>
              <w:rPr>
                <w:ins w:id="905" w:author="CATT" w:date="2020-08-20T01:19:00Z"/>
              </w:rPr>
            </w:pPr>
            <w:ins w:id="906" w:author="CATT" w:date="2020-08-20T01:19:00Z">
              <w:r w:rsidRPr="00B87178">
                <w:fldChar w:fldCharType="begin"/>
              </w:r>
              <w:r w:rsidRPr="00B87178">
                <w:instrText xml:space="preserve"> HYPERLINK "http://www.3gpp.org/ftp/TSG_RAN/WG4_Radio/TSGR4_96_e/Docs/R4-2011174.zip" </w:instrText>
              </w:r>
              <w:r w:rsidRPr="00B87178">
                <w:rPr>
                  <w:rFonts w:eastAsia="宋体"/>
                  <w:rPrChange w:id="907" w:author="CATT" w:date="2020-08-20T01:19:00Z">
                    <w:rPr/>
                  </w:rPrChange>
                </w:rPr>
                <w:fldChar w:fldCharType="separate"/>
              </w:r>
              <w:r w:rsidRPr="00B87178">
                <w:rPr>
                  <w:rStyle w:val="ac"/>
                  <w:color w:val="000000"/>
                  <w:lang w:val="en-US" w:eastAsia="zh-CN"/>
                  <w:rPrChange w:id="908" w:author="CATT" w:date="2020-08-20T01:19:00Z">
                    <w:rPr>
                      <w:rStyle w:val="ac"/>
                      <w:rFonts w:ascii="Arial" w:hAnsi="Arial" w:cs="Arial"/>
                      <w:color w:val="000000"/>
                      <w:sz w:val="16"/>
                      <w:szCs w:val="16"/>
                      <w:lang w:val="en-US" w:eastAsia="zh-CN"/>
                    </w:rPr>
                  </w:rPrChange>
                </w:rPr>
                <w:t>R4-2011174</w:t>
              </w:r>
              <w:r w:rsidRPr="00B87178">
                <w:fldChar w:fldCharType="end"/>
              </w:r>
            </w:ins>
          </w:p>
        </w:tc>
        <w:tc>
          <w:tcPr>
            <w:tcW w:w="6520" w:type="dxa"/>
            <w:vAlign w:val="center"/>
          </w:tcPr>
          <w:p w14:paraId="4ABBF26A" w14:textId="77D92635" w:rsidR="00CA536F" w:rsidRPr="00C567EE" w:rsidRDefault="00CA536F">
            <w:pPr>
              <w:keepLines/>
              <w:tabs>
                <w:tab w:val="left" w:pos="794"/>
                <w:tab w:val="left" w:pos="1191"/>
                <w:tab w:val="left" w:pos="1588"/>
                <w:tab w:val="left" w:pos="1985"/>
              </w:tabs>
              <w:overflowPunct/>
              <w:autoSpaceDE/>
              <w:autoSpaceDN/>
              <w:adjustRightInd/>
              <w:spacing w:before="120"/>
              <w:textAlignment w:val="auto"/>
              <w:rPr>
                <w:ins w:id="909" w:author="CATT" w:date="2020-08-20T17:28:00Z"/>
                <w:color w:val="000000"/>
                <w:lang w:val="en-US"/>
                <w:rPrChange w:id="910" w:author="CATT" w:date="2020-08-20T17:30:00Z">
                  <w:rPr>
                    <w:ins w:id="911" w:author="CATT" w:date="2020-08-20T17:28:00Z"/>
                    <w:rFonts w:eastAsiaTheme="minorEastAsia"/>
                    <w:b/>
                    <w:color w:val="000000"/>
                    <w:sz w:val="24"/>
                    <w:lang w:val="en-US" w:eastAsia="zh-CN"/>
                  </w:rPr>
                </w:rPrChange>
              </w:rPr>
              <w:pPrChange w:id="912" w:author="Unknown" w:date="2020-08-20T18:03:00Z">
                <w:pPr>
                  <w:keepLines/>
                  <w:tabs>
                    <w:tab w:val="left" w:pos="794"/>
                    <w:tab w:val="left" w:pos="1191"/>
                    <w:tab w:val="left" w:pos="1588"/>
                    <w:tab w:val="left" w:pos="1985"/>
                  </w:tabs>
                  <w:overflowPunct/>
                  <w:autoSpaceDE/>
                  <w:autoSpaceDN/>
                  <w:adjustRightInd/>
                  <w:spacing w:before="120"/>
                  <w:jc w:val="center"/>
                  <w:textAlignment w:val="auto"/>
                </w:pPr>
              </w:pPrChange>
            </w:pPr>
            <w:ins w:id="913" w:author="CATT" w:date="2020-08-20T17:30:00Z">
              <w:r w:rsidRPr="00C567EE">
                <w:rPr>
                  <w:rFonts w:eastAsia="宋体"/>
                  <w:color w:val="000000"/>
                  <w:lang w:val="en-US"/>
                  <w:rPrChange w:id="914" w:author="CATT" w:date="2020-08-20T17:30:00Z">
                    <w:rPr>
                      <w:rFonts w:asciiTheme="minorEastAsia" w:eastAsiaTheme="minorEastAsia"/>
                      <w:color w:val="000000"/>
                      <w:lang w:val="en-US" w:eastAsia="zh-CN"/>
                    </w:rPr>
                  </w:rPrChange>
                </w:rPr>
                <w:t>Noted</w:t>
              </w:r>
            </w:ins>
          </w:p>
          <w:p w14:paraId="725DAFAB" w14:textId="1C3673B5" w:rsidR="00CA536F" w:rsidRPr="00CE21DF" w:rsidRDefault="00CA536F" w:rsidP="00FA0005">
            <w:pPr>
              <w:rPr>
                <w:ins w:id="915" w:author="CATT" w:date="2020-08-20T01:19:00Z"/>
                <w:rFonts w:eastAsiaTheme="minorEastAsia"/>
                <w:lang w:val="en-US" w:eastAsia="zh-CN"/>
              </w:rPr>
            </w:pPr>
            <w:ins w:id="916" w:author="CATT" w:date="2020-08-20T17:28:00Z">
              <w:r>
                <w:rPr>
                  <w:rFonts w:eastAsiaTheme="minorEastAsia" w:hint="eastAsia"/>
                  <w:color w:val="000000"/>
                  <w:lang w:val="en-US"/>
                </w:rPr>
                <w:lastRenderedPageBreak/>
                <w:t xml:space="preserve">[Moderator: </w:t>
              </w:r>
            </w:ins>
            <w:ins w:id="917" w:author="CATT" w:date="2020-08-20T17:32:00Z">
              <w:r>
                <w:rPr>
                  <w:rFonts w:eastAsiaTheme="minorEastAsia" w:hint="eastAsia"/>
                  <w:color w:val="000000"/>
                  <w:lang w:val="en-US" w:eastAsia="zh-CN"/>
                </w:rPr>
                <w:t xml:space="preserve">Merged into </w:t>
              </w:r>
            </w:ins>
            <w:ins w:id="918" w:author="CATT" w:date="2020-08-20T17:28:00Z">
              <w:r>
                <w:rPr>
                  <w:rFonts w:eastAsiaTheme="minorEastAsia" w:hint="eastAsia"/>
                  <w:color w:val="000000"/>
                  <w:lang w:val="en-US"/>
                </w:rPr>
                <w:t xml:space="preserve"> </w:t>
              </w:r>
              <w:r w:rsidRPr="00B87178">
                <w:fldChar w:fldCharType="begin"/>
              </w:r>
              <w:r w:rsidRPr="00B87178">
                <w:instrText xml:space="preserve"> HYPERLINK "http://www.3gpp.org/ftp/TSG_RAN/WG4_Radio/TSGR4_96_e/Docs/R4-2009763.zip" </w:instrText>
              </w:r>
              <w:r w:rsidRPr="00B87178">
                <w:fldChar w:fldCharType="separate"/>
              </w:r>
              <w:r w:rsidRPr="00200EFF">
                <w:rPr>
                  <w:rStyle w:val="ac"/>
                  <w:color w:val="000000"/>
                  <w:lang w:val="en-US" w:eastAsia="zh-CN"/>
                </w:rPr>
                <w:t>R4-2009763</w:t>
              </w:r>
              <w:r w:rsidRPr="00B87178">
                <w:fldChar w:fldCharType="end"/>
              </w:r>
              <w:r>
                <w:rPr>
                  <w:rFonts w:eastAsiaTheme="minorEastAsia" w:hint="eastAsia"/>
                </w:rPr>
                <w:t>]</w:t>
              </w:r>
            </w:ins>
          </w:p>
        </w:tc>
        <w:tc>
          <w:tcPr>
            <w:tcW w:w="1811" w:type="dxa"/>
            <w:vAlign w:val="center"/>
          </w:tcPr>
          <w:p w14:paraId="0F29173B" w14:textId="690CB6DA" w:rsidR="00CA536F" w:rsidRPr="00B87178" w:rsidRDefault="00CA536F" w:rsidP="00323BD0">
            <w:pPr>
              <w:rPr>
                <w:ins w:id="919" w:author="CATT" w:date="2020-08-20T01:19:00Z"/>
                <w:rFonts w:eastAsiaTheme="minorEastAsia"/>
                <w:lang w:val="en-US" w:eastAsia="zh-CN"/>
              </w:rPr>
            </w:pPr>
            <w:ins w:id="920" w:author="CATT" w:date="2020-08-20T01:19:00Z">
              <w:r w:rsidRPr="00B87178">
                <w:rPr>
                  <w:color w:val="000000"/>
                  <w:lang w:val="en-US" w:eastAsia="zh-CN"/>
                  <w:rPrChange w:id="921" w:author="CATT" w:date="2020-08-20T01:19:00Z">
                    <w:rPr>
                      <w:rFonts w:ascii="Arial" w:hAnsi="Arial" w:cs="Arial"/>
                      <w:color w:val="000000"/>
                      <w:sz w:val="16"/>
                      <w:szCs w:val="16"/>
                      <w:lang w:val="en-US" w:eastAsia="zh-CN"/>
                    </w:rPr>
                  </w:rPrChange>
                </w:rPr>
                <w:lastRenderedPageBreak/>
                <w:t>Huawei, Hisilicon</w:t>
              </w:r>
            </w:ins>
          </w:p>
        </w:tc>
      </w:tr>
      <w:bookmarkStart w:id="922" w:name="_Hlk48808823"/>
      <w:tr w:rsidR="00CA536F" w14:paraId="2EBD82D5" w14:textId="77777777" w:rsidTr="00B87178">
        <w:trPr>
          <w:ins w:id="923" w:author="CATT" w:date="2020-08-20T01:23:00Z"/>
        </w:trPr>
        <w:tc>
          <w:tcPr>
            <w:tcW w:w="1526" w:type="dxa"/>
            <w:vAlign w:val="center"/>
          </w:tcPr>
          <w:p w14:paraId="5688682B" w14:textId="0AB0D9EF" w:rsidR="00CA536F" w:rsidRPr="00B87178" w:rsidRDefault="00CA536F" w:rsidP="00E50027">
            <w:pPr>
              <w:spacing w:after="120"/>
              <w:rPr>
                <w:ins w:id="924" w:author="CATT" w:date="2020-08-20T01:23:00Z"/>
              </w:rPr>
            </w:pPr>
            <w:ins w:id="925" w:author="CATT" w:date="2020-08-20T01:23:00Z">
              <w:r w:rsidRPr="00B87178">
                <w:fldChar w:fldCharType="begin"/>
              </w:r>
              <w:r w:rsidRPr="008D206C">
                <w:instrText xml:space="preserve"> HYPERLINK "http://www.3gpp.org/ftp/TSG_RAN/WG4_Radio/TSGR4_96_e/Docs/R4-2010390.zip" </w:instrText>
              </w:r>
              <w:r w:rsidRPr="00B87178">
                <w:fldChar w:fldCharType="separate"/>
              </w:r>
              <w:r w:rsidRPr="00B87178">
                <w:rPr>
                  <w:rStyle w:val="ac"/>
                  <w:color w:val="000000"/>
                  <w:lang w:val="en-US" w:eastAsia="zh-CN"/>
                </w:rPr>
                <w:t>R4-2010390</w:t>
              </w:r>
              <w:r w:rsidRPr="00B87178">
                <w:fldChar w:fldCharType="end"/>
              </w:r>
            </w:ins>
          </w:p>
        </w:tc>
        <w:tc>
          <w:tcPr>
            <w:tcW w:w="6520" w:type="dxa"/>
            <w:vAlign w:val="center"/>
          </w:tcPr>
          <w:p w14:paraId="454655F8" w14:textId="2C350DFD" w:rsidR="00CA536F" w:rsidRDefault="000C3E00" w:rsidP="00323BD0">
            <w:pPr>
              <w:rPr>
                <w:ins w:id="926" w:author="CATT" w:date="2020-08-20T18:08:00Z"/>
                <w:rFonts w:eastAsiaTheme="minorEastAsia"/>
                <w:color w:val="000000"/>
                <w:lang w:val="en-US" w:eastAsia="zh-CN"/>
              </w:rPr>
            </w:pPr>
            <w:ins w:id="927" w:author="CATT" w:date="2020-08-20T21:05:00Z">
              <w:r>
                <w:rPr>
                  <w:rFonts w:eastAsiaTheme="minorEastAsia"/>
                  <w:color w:val="000000"/>
                  <w:lang w:val="en-US" w:eastAsia="zh-CN"/>
                </w:rPr>
                <w:t>T</w:t>
              </w:r>
              <w:r>
                <w:rPr>
                  <w:rFonts w:eastAsiaTheme="minorEastAsia" w:hint="eastAsia"/>
                  <w:color w:val="000000"/>
                  <w:lang w:val="en-US" w:eastAsia="zh-CN"/>
                </w:rPr>
                <w:t>o be r</w:t>
              </w:r>
            </w:ins>
            <w:ins w:id="928" w:author="CATT" w:date="2020-08-20T18:04:00Z">
              <w:r w:rsidR="00CA536F">
                <w:rPr>
                  <w:rFonts w:eastAsiaTheme="minorEastAsia" w:hint="eastAsia"/>
                  <w:color w:val="000000"/>
                  <w:lang w:val="en-US" w:eastAsia="zh-CN"/>
                </w:rPr>
                <w:t>evised</w:t>
              </w:r>
            </w:ins>
            <w:ins w:id="929" w:author="CATT" w:date="2020-08-20T09:16:00Z">
              <w:r w:rsidR="00CA536F">
                <w:rPr>
                  <w:rFonts w:hint="eastAsia"/>
                  <w:color w:val="000000"/>
                  <w:lang w:val="en-US" w:eastAsia="zh-CN"/>
                </w:rPr>
                <w:t>.</w:t>
              </w:r>
            </w:ins>
          </w:p>
          <w:p w14:paraId="4FD4CC74" w14:textId="6ED3C786" w:rsidR="00CA536F" w:rsidRPr="00E854AA" w:rsidRDefault="00CA536F" w:rsidP="00323BD0">
            <w:pPr>
              <w:rPr>
                <w:ins w:id="930" w:author="CATT" w:date="2020-08-20T09:27:00Z"/>
                <w:rFonts w:eastAsiaTheme="minorEastAsia"/>
                <w:color w:val="000000"/>
                <w:lang w:val="en-US" w:eastAsia="zh-CN"/>
              </w:rPr>
            </w:pPr>
            <w:ins w:id="931" w:author="CATT" w:date="2020-08-20T18:08:00Z">
              <w:r>
                <w:rPr>
                  <w:rFonts w:eastAsiaTheme="minorEastAsia" w:hint="eastAsia"/>
                  <w:lang w:val="en-US" w:eastAsia="zh-CN"/>
                </w:rPr>
                <w:t>To resolve the concerns in 1</w:t>
              </w:r>
              <w:r w:rsidRPr="00AB4188">
                <w:rPr>
                  <w:rFonts w:eastAsiaTheme="minorEastAsia"/>
                  <w:vertAlign w:val="superscript"/>
                  <w:lang w:val="en-US" w:eastAsia="zh-CN"/>
                </w:rPr>
                <w:t>st</w:t>
              </w:r>
              <w:r>
                <w:rPr>
                  <w:rFonts w:eastAsiaTheme="minorEastAsia" w:hint="eastAsia"/>
                  <w:lang w:val="en-US" w:eastAsia="zh-CN"/>
                </w:rPr>
                <w:t xml:space="preserve"> round discussion.</w:t>
              </w:r>
            </w:ins>
          </w:p>
          <w:p w14:paraId="4A110DC4" w14:textId="4EA8BCBB" w:rsidR="00CA536F" w:rsidRPr="00694AC4" w:rsidRDefault="00CA536F">
            <w:pPr>
              <w:keepLines/>
              <w:tabs>
                <w:tab w:val="left" w:pos="794"/>
                <w:tab w:val="left" w:pos="1191"/>
                <w:tab w:val="left" w:pos="1588"/>
                <w:tab w:val="left" w:pos="1985"/>
              </w:tabs>
              <w:overflowPunct/>
              <w:autoSpaceDE/>
              <w:autoSpaceDN/>
              <w:adjustRightInd/>
              <w:spacing w:before="120"/>
              <w:textAlignment w:val="auto"/>
              <w:rPr>
                <w:ins w:id="932" w:author="CATT" w:date="2020-08-20T01:23:00Z"/>
                <w:rFonts w:eastAsiaTheme="minorEastAsia"/>
                <w:color w:val="000000"/>
                <w:lang w:val="en-US" w:eastAsia="zh-CN"/>
                <w:rPrChange w:id="933" w:author="CATT" w:date="2020-08-20T09:27:00Z">
                  <w:rPr>
                    <w:ins w:id="934" w:author="CATT" w:date="2020-08-20T01:23:00Z"/>
                    <w:rFonts w:eastAsia="宋体"/>
                    <w:b/>
                    <w:color w:val="000000"/>
                    <w:sz w:val="24"/>
                    <w:lang w:val="en-US" w:eastAsia="zh-CN"/>
                  </w:rPr>
                </w:rPrChange>
              </w:rPr>
              <w:pPrChange w:id="935" w:author="Unknown" w:date="2020-08-20T18:06:00Z">
                <w:pPr>
                  <w:keepLines/>
                  <w:tabs>
                    <w:tab w:val="left" w:pos="794"/>
                    <w:tab w:val="left" w:pos="1191"/>
                    <w:tab w:val="left" w:pos="1588"/>
                    <w:tab w:val="left" w:pos="1985"/>
                  </w:tabs>
                  <w:overflowPunct/>
                  <w:autoSpaceDE/>
                  <w:autoSpaceDN/>
                  <w:adjustRightInd/>
                  <w:spacing w:before="120"/>
                  <w:jc w:val="center"/>
                  <w:textAlignment w:val="auto"/>
                </w:pPr>
              </w:pPrChange>
            </w:pPr>
            <w:ins w:id="936" w:author="CATT" w:date="2020-08-20T09:27:00Z">
              <w:r>
                <w:rPr>
                  <w:rFonts w:eastAsiaTheme="minorEastAsia" w:hint="eastAsia"/>
                  <w:color w:val="000000"/>
                  <w:lang w:val="en-US"/>
                </w:rPr>
                <w:t xml:space="preserve">[Moderator: </w:t>
              </w:r>
            </w:ins>
            <w:ins w:id="937" w:author="CATT" w:date="2020-08-20T18:06:00Z">
              <w:r>
                <w:rPr>
                  <w:rFonts w:eastAsiaTheme="minorEastAsia" w:hint="eastAsia"/>
                  <w:color w:val="000000"/>
                  <w:lang w:val="en-US" w:eastAsia="zh-CN"/>
                </w:rPr>
                <w:t>P</w:t>
              </w:r>
              <w:r w:rsidRPr="00686C5D">
                <w:rPr>
                  <w:rFonts w:eastAsiaTheme="minorEastAsia"/>
                  <w:color w:val="000000"/>
                  <w:lang w:val="en-US"/>
                </w:rPr>
                <w:t>artly</w:t>
              </w:r>
              <w:r>
                <w:rPr>
                  <w:rFonts w:eastAsiaTheme="minorEastAsia" w:hint="eastAsia"/>
                  <w:color w:val="000000"/>
                  <w:lang w:val="en-US" w:eastAsia="zh-CN"/>
                </w:rPr>
                <w:t xml:space="preserve"> m</w:t>
              </w:r>
            </w:ins>
            <w:ins w:id="938" w:author="CATT" w:date="2020-08-20T17:33:00Z">
              <w:r>
                <w:rPr>
                  <w:rFonts w:eastAsiaTheme="minorEastAsia" w:hint="eastAsia"/>
                  <w:color w:val="000000"/>
                  <w:lang w:val="en-US" w:eastAsia="zh-CN"/>
                </w:rPr>
                <w:t>erged into</w:t>
              </w:r>
            </w:ins>
            <w:ins w:id="939" w:author="CATT" w:date="2020-08-20T09:27:00Z">
              <w:r>
                <w:rPr>
                  <w:rFonts w:eastAsiaTheme="minorEastAsia" w:hint="eastAsia"/>
                  <w:color w:val="000000"/>
                  <w:lang w:val="en-US"/>
                </w:rPr>
                <w:t xml:space="preserve"> </w:t>
              </w:r>
              <w:r w:rsidRPr="00694AC4">
                <w:t>R4-2009844</w:t>
              </w:r>
              <w:r>
                <w:rPr>
                  <w:rFonts w:eastAsiaTheme="minorEastAsia" w:hint="eastAsia"/>
                </w:rPr>
                <w:t>]</w:t>
              </w:r>
            </w:ins>
          </w:p>
        </w:tc>
        <w:tc>
          <w:tcPr>
            <w:tcW w:w="1811" w:type="dxa"/>
            <w:vAlign w:val="center"/>
          </w:tcPr>
          <w:p w14:paraId="0B49F15F" w14:textId="0B54312A" w:rsidR="00CA536F" w:rsidRPr="00892BE4" w:rsidRDefault="00CA536F" w:rsidP="00323BD0">
            <w:pPr>
              <w:rPr>
                <w:ins w:id="940" w:author="CATT" w:date="2020-08-20T01:23:00Z"/>
                <w:color w:val="000000"/>
                <w:lang w:val="en-US" w:eastAsia="zh-CN"/>
              </w:rPr>
            </w:pPr>
            <w:ins w:id="941" w:author="CATT" w:date="2020-08-20T01:23:00Z">
              <w:r w:rsidRPr="00B87178">
                <w:rPr>
                  <w:color w:val="000000"/>
                  <w:lang w:val="en-US" w:eastAsia="zh-CN"/>
                </w:rPr>
                <w:t>Nokia, Nokia Shanghai Bell</w:t>
              </w:r>
            </w:ins>
          </w:p>
        </w:tc>
      </w:tr>
      <w:tr w:rsidR="00CA536F" w14:paraId="33B52E88" w14:textId="77777777" w:rsidTr="00B87178">
        <w:trPr>
          <w:ins w:id="942" w:author="CATT" w:date="2020-08-20T01:23:00Z"/>
        </w:trPr>
        <w:tc>
          <w:tcPr>
            <w:tcW w:w="1526" w:type="dxa"/>
            <w:vAlign w:val="center"/>
          </w:tcPr>
          <w:p w14:paraId="7AC121A9" w14:textId="48C6DF43" w:rsidR="00CA536F" w:rsidRPr="00B87178" w:rsidRDefault="00CA536F" w:rsidP="00E50027">
            <w:pPr>
              <w:spacing w:after="120"/>
              <w:rPr>
                <w:ins w:id="943" w:author="CATT" w:date="2020-08-20T01:23:00Z"/>
              </w:rPr>
            </w:pPr>
            <w:ins w:id="944" w:author="CATT" w:date="2020-08-20T01:23:00Z">
              <w:r w:rsidRPr="00B87178">
                <w:fldChar w:fldCharType="begin"/>
              </w:r>
              <w:r w:rsidRPr="008D206C">
                <w:instrText xml:space="preserve"> HYPERLINK "http://www.3gpp.org/ftp/TSG_RAN/WG4_Radio/TSGR4_96_e/Docs/R4-2010391.zip" </w:instrText>
              </w:r>
              <w:r w:rsidRPr="00B87178">
                <w:fldChar w:fldCharType="separate"/>
              </w:r>
              <w:r w:rsidRPr="00B87178">
                <w:rPr>
                  <w:rStyle w:val="ac"/>
                  <w:color w:val="000000"/>
                  <w:lang w:val="en-US" w:eastAsia="zh-CN"/>
                </w:rPr>
                <w:t>R4-2010391</w:t>
              </w:r>
              <w:r w:rsidRPr="00B87178">
                <w:fldChar w:fldCharType="end"/>
              </w:r>
            </w:ins>
          </w:p>
        </w:tc>
        <w:tc>
          <w:tcPr>
            <w:tcW w:w="6520" w:type="dxa"/>
            <w:vAlign w:val="center"/>
          </w:tcPr>
          <w:p w14:paraId="22776824" w14:textId="77777777" w:rsidR="00CA536F" w:rsidRDefault="00CA536F" w:rsidP="00323BD0">
            <w:pPr>
              <w:rPr>
                <w:ins w:id="945" w:author="CATT" w:date="2020-08-20T09:27:00Z"/>
                <w:rFonts w:eastAsiaTheme="minorEastAsia"/>
                <w:color w:val="000000"/>
                <w:lang w:val="en-US" w:eastAsia="zh-CN"/>
              </w:rPr>
            </w:pPr>
            <w:ins w:id="946" w:author="CATT" w:date="2020-08-20T09:16:00Z">
              <w:r>
                <w:rPr>
                  <w:color w:val="000000"/>
                  <w:lang w:val="en-US" w:eastAsia="zh-CN"/>
                </w:rPr>
                <w:t>N</w:t>
              </w:r>
              <w:r>
                <w:rPr>
                  <w:rFonts w:hint="eastAsia"/>
                  <w:color w:val="000000"/>
                  <w:lang w:val="en-US" w:eastAsia="zh-CN"/>
                </w:rPr>
                <w:t>oted.</w:t>
              </w:r>
            </w:ins>
          </w:p>
          <w:p w14:paraId="5E355025" w14:textId="575C67AD" w:rsidR="00CA536F" w:rsidRPr="00694AC4" w:rsidRDefault="00CA536F">
            <w:pPr>
              <w:keepLines/>
              <w:tabs>
                <w:tab w:val="left" w:pos="794"/>
                <w:tab w:val="left" w:pos="1191"/>
                <w:tab w:val="left" w:pos="1588"/>
                <w:tab w:val="left" w:pos="1985"/>
              </w:tabs>
              <w:overflowPunct/>
              <w:autoSpaceDE/>
              <w:autoSpaceDN/>
              <w:adjustRightInd/>
              <w:spacing w:before="120"/>
              <w:textAlignment w:val="auto"/>
              <w:rPr>
                <w:ins w:id="947" w:author="CATT" w:date="2020-08-20T01:23:00Z"/>
                <w:rFonts w:eastAsiaTheme="minorEastAsia"/>
                <w:color w:val="000000"/>
                <w:lang w:val="en-US" w:eastAsia="zh-CN"/>
                <w:rPrChange w:id="948" w:author="CATT" w:date="2020-08-20T09:27:00Z">
                  <w:rPr>
                    <w:ins w:id="949" w:author="CATT" w:date="2020-08-20T01:23:00Z"/>
                    <w:rFonts w:eastAsia="宋体"/>
                    <w:b/>
                    <w:color w:val="000000"/>
                    <w:sz w:val="24"/>
                    <w:lang w:val="en-US" w:eastAsia="zh-CN"/>
                  </w:rPr>
                </w:rPrChange>
              </w:rPr>
              <w:pPrChange w:id="950" w:author="Unknown" w:date="2020-08-20T17:33:00Z">
                <w:pPr>
                  <w:keepLines/>
                  <w:tabs>
                    <w:tab w:val="left" w:pos="794"/>
                    <w:tab w:val="left" w:pos="1191"/>
                    <w:tab w:val="left" w:pos="1588"/>
                    <w:tab w:val="left" w:pos="1985"/>
                  </w:tabs>
                  <w:overflowPunct/>
                  <w:autoSpaceDE/>
                  <w:autoSpaceDN/>
                  <w:adjustRightInd/>
                  <w:spacing w:before="120"/>
                  <w:jc w:val="center"/>
                  <w:textAlignment w:val="auto"/>
                </w:pPr>
              </w:pPrChange>
            </w:pPr>
            <w:ins w:id="951" w:author="CATT" w:date="2020-08-20T09:27:00Z">
              <w:r>
                <w:rPr>
                  <w:rFonts w:eastAsiaTheme="minorEastAsia" w:hint="eastAsia"/>
                  <w:color w:val="000000"/>
                  <w:lang w:val="en-US"/>
                </w:rPr>
                <w:t xml:space="preserve">[Moderator: </w:t>
              </w:r>
            </w:ins>
            <w:ins w:id="952" w:author="CATT" w:date="2020-08-20T17:33:00Z">
              <w:r>
                <w:rPr>
                  <w:rFonts w:eastAsiaTheme="minorEastAsia" w:hint="eastAsia"/>
                  <w:color w:val="000000"/>
                  <w:lang w:val="en-US" w:eastAsia="zh-CN"/>
                </w:rPr>
                <w:t>Merged into</w:t>
              </w:r>
            </w:ins>
            <w:ins w:id="953" w:author="CATT" w:date="2020-08-20T09:27:00Z">
              <w:r>
                <w:rPr>
                  <w:rFonts w:eastAsiaTheme="minorEastAsia" w:hint="eastAsia"/>
                  <w:color w:val="000000"/>
                  <w:lang w:val="en-US"/>
                </w:rPr>
                <w:t xml:space="preserve"> </w:t>
              </w:r>
            </w:ins>
            <w:ins w:id="954" w:author="CATT" w:date="2020-08-20T09:28:00Z">
              <w:r w:rsidRPr="00694AC4">
                <w:t>R4-2011116</w:t>
              </w:r>
            </w:ins>
            <w:ins w:id="955" w:author="CATT" w:date="2020-08-20T17:34:00Z">
              <w:r>
                <w:rPr>
                  <w:rFonts w:hint="eastAsia"/>
                  <w:lang w:eastAsia="zh-CN"/>
                </w:rPr>
                <w:t xml:space="preserve"> </w:t>
              </w:r>
              <w:r>
                <w:rPr>
                  <w:rFonts w:eastAsiaTheme="minorEastAsia" w:hint="eastAsia"/>
                  <w:lang w:eastAsia="zh-CN"/>
                </w:rPr>
                <w:t xml:space="preserve">and </w:t>
              </w:r>
              <w:r w:rsidRPr="00B87178">
                <w:fldChar w:fldCharType="begin"/>
              </w:r>
              <w:r w:rsidRPr="008D206C">
                <w:instrText xml:space="preserve"> HYPERLINK "http://www.3gpp.org/ftp/TSG_RAN/WG4_Radio/TSGR4_96_e/Docs/R4-2011416.zip" </w:instrText>
              </w:r>
              <w:r w:rsidRPr="00B87178">
                <w:fldChar w:fldCharType="separate"/>
              </w:r>
              <w:r w:rsidRPr="008D206C">
                <w:rPr>
                  <w:rStyle w:val="ac"/>
                  <w:color w:val="000000"/>
                  <w:lang w:val="en-US" w:eastAsia="zh-CN"/>
                </w:rPr>
                <w:t>R4-2011416</w:t>
              </w:r>
              <w:r w:rsidRPr="00B87178">
                <w:fldChar w:fldCharType="end"/>
              </w:r>
            </w:ins>
            <w:ins w:id="956" w:author="CATT" w:date="2020-08-20T09:27:00Z">
              <w:r>
                <w:rPr>
                  <w:rFonts w:eastAsiaTheme="minorEastAsia" w:hint="eastAsia"/>
                </w:rPr>
                <w:t>]</w:t>
              </w:r>
            </w:ins>
          </w:p>
        </w:tc>
        <w:tc>
          <w:tcPr>
            <w:tcW w:w="1811" w:type="dxa"/>
            <w:vAlign w:val="center"/>
          </w:tcPr>
          <w:p w14:paraId="3E50901B" w14:textId="31213495" w:rsidR="00CA536F" w:rsidRPr="00B87178" w:rsidRDefault="00CA536F" w:rsidP="00323BD0">
            <w:pPr>
              <w:rPr>
                <w:ins w:id="957" w:author="CATT" w:date="2020-08-20T01:23:00Z"/>
                <w:color w:val="000000"/>
                <w:lang w:val="en-US" w:eastAsia="zh-CN"/>
              </w:rPr>
            </w:pPr>
            <w:ins w:id="958" w:author="CATT" w:date="2020-08-20T01:23:00Z">
              <w:r w:rsidRPr="00B87178">
                <w:rPr>
                  <w:color w:val="000000"/>
                  <w:lang w:val="en-US" w:eastAsia="zh-CN"/>
                </w:rPr>
                <w:t>Nokia, Nokia Shanghai Bell</w:t>
              </w:r>
            </w:ins>
          </w:p>
        </w:tc>
      </w:tr>
      <w:bookmarkEnd w:id="922"/>
      <w:tr w:rsidR="00CA536F" w14:paraId="3A740050" w14:textId="77777777" w:rsidTr="00E50027">
        <w:trPr>
          <w:ins w:id="959" w:author="CATT" w:date="2020-08-20T01:25:00Z"/>
          <w:trPrChange w:id="960" w:author="CATT" w:date="2020-08-20T01:25:00Z">
            <w:trPr>
              <w:gridAfter w:val="0"/>
            </w:trPr>
          </w:trPrChange>
        </w:trPr>
        <w:tc>
          <w:tcPr>
            <w:tcW w:w="1526" w:type="dxa"/>
            <w:tcPrChange w:id="961" w:author="CATT" w:date="2020-08-20T01:25:00Z">
              <w:tcPr>
                <w:tcW w:w="1526" w:type="dxa"/>
                <w:gridSpan w:val="3"/>
                <w:vAlign w:val="center"/>
              </w:tcPr>
            </w:tcPrChange>
          </w:tcPr>
          <w:p w14:paraId="1E4267F6" w14:textId="2967C57F" w:rsidR="00CA536F" w:rsidRPr="00B87178" w:rsidRDefault="00CA536F" w:rsidP="00E50027">
            <w:pPr>
              <w:spacing w:after="120"/>
              <w:rPr>
                <w:ins w:id="962" w:author="CATT" w:date="2020-08-20T01:25:00Z"/>
              </w:rPr>
            </w:pPr>
            <w:ins w:id="963" w:author="CATT" w:date="2020-08-20T01:25:00Z">
              <w:r w:rsidRPr="00414535">
                <w:rPr>
                  <w:rFonts w:eastAsiaTheme="minorEastAsia"/>
                  <w:color w:val="0070C0"/>
                  <w:lang w:val="en-US" w:eastAsia="zh-CN"/>
                </w:rPr>
                <w:t>R4-2010392</w:t>
              </w:r>
            </w:ins>
          </w:p>
        </w:tc>
        <w:tc>
          <w:tcPr>
            <w:tcW w:w="6520" w:type="dxa"/>
            <w:tcPrChange w:id="964" w:author="CATT" w:date="2020-08-20T01:25:00Z">
              <w:tcPr>
                <w:tcW w:w="6520" w:type="dxa"/>
                <w:gridSpan w:val="2"/>
                <w:vAlign w:val="center"/>
              </w:tcPr>
            </w:tcPrChange>
          </w:tcPr>
          <w:p w14:paraId="4BB4734B" w14:textId="77777777" w:rsidR="00975F70" w:rsidRDefault="00CA536F">
            <w:pPr>
              <w:keepLines/>
              <w:tabs>
                <w:tab w:val="left" w:pos="794"/>
                <w:tab w:val="left" w:pos="1191"/>
                <w:tab w:val="left" w:pos="1588"/>
                <w:tab w:val="left" w:pos="1985"/>
              </w:tabs>
              <w:overflowPunct/>
              <w:autoSpaceDE/>
              <w:autoSpaceDN/>
              <w:adjustRightInd/>
              <w:spacing w:before="120"/>
              <w:textAlignment w:val="auto"/>
              <w:rPr>
                <w:ins w:id="965" w:author="CATT" w:date="2020-08-20T20:52:00Z"/>
                <w:rFonts w:eastAsiaTheme="minorEastAsia"/>
                <w:b/>
                <w:noProof/>
                <w:sz w:val="24"/>
                <w:lang w:eastAsia="zh-CN"/>
              </w:rPr>
              <w:pPrChange w:id="966" w:author="Unknown" w:date="2020-08-20T09:39:00Z">
                <w:pPr>
                  <w:keepLines/>
                  <w:tabs>
                    <w:tab w:val="left" w:pos="794"/>
                    <w:tab w:val="left" w:pos="1191"/>
                    <w:tab w:val="left" w:pos="1588"/>
                    <w:tab w:val="left" w:pos="1985"/>
                  </w:tabs>
                  <w:overflowPunct/>
                  <w:autoSpaceDE/>
                  <w:autoSpaceDN/>
                  <w:adjustRightInd/>
                  <w:spacing w:before="120"/>
                  <w:jc w:val="center"/>
                  <w:textAlignment w:val="auto"/>
                </w:pPr>
              </w:pPrChange>
            </w:pPr>
            <w:ins w:id="967" w:author="CATT" w:date="2020-08-20T09:15:00Z">
              <w:r>
                <w:rPr>
                  <w:noProof/>
                  <w:lang w:eastAsia="zh-CN"/>
                </w:rPr>
                <w:t>P</w:t>
              </w:r>
              <w:r>
                <w:rPr>
                  <w:rFonts w:hint="eastAsia"/>
                  <w:noProof/>
                  <w:lang w:eastAsia="zh-CN"/>
                </w:rPr>
                <w:t xml:space="preserve">ostponed. </w:t>
              </w:r>
            </w:ins>
          </w:p>
          <w:p w14:paraId="749AF9E4" w14:textId="5D7AF1DF" w:rsidR="00975F70" w:rsidRPr="00975F70" w:rsidRDefault="00975F70">
            <w:pPr>
              <w:keepLines/>
              <w:tabs>
                <w:tab w:val="left" w:pos="794"/>
                <w:tab w:val="left" w:pos="1191"/>
                <w:tab w:val="left" w:pos="1588"/>
                <w:tab w:val="left" w:pos="1985"/>
              </w:tabs>
              <w:overflowPunct/>
              <w:autoSpaceDE/>
              <w:autoSpaceDN/>
              <w:adjustRightInd/>
              <w:spacing w:before="120"/>
              <w:textAlignment w:val="auto"/>
              <w:rPr>
                <w:ins w:id="968" w:author="CATT" w:date="2020-08-20T01:25:00Z"/>
                <w:rFonts w:eastAsiaTheme="minorEastAsia"/>
                <w:noProof/>
                <w:lang w:eastAsia="zh-CN"/>
                <w:rPrChange w:id="969" w:author="CATT" w:date="2020-08-20T20:52:00Z">
                  <w:rPr>
                    <w:ins w:id="970" w:author="CATT" w:date="2020-08-20T01:25:00Z"/>
                    <w:rFonts w:eastAsia="宋体"/>
                    <w:b/>
                    <w:color w:val="000000"/>
                    <w:sz w:val="24"/>
                    <w:lang w:val="en-US" w:eastAsia="zh-CN"/>
                  </w:rPr>
                </w:rPrChange>
              </w:rPr>
              <w:pPrChange w:id="971" w:author="Unknown" w:date="2020-08-20T09:39:00Z">
                <w:pPr>
                  <w:keepLines/>
                  <w:tabs>
                    <w:tab w:val="left" w:pos="794"/>
                    <w:tab w:val="left" w:pos="1191"/>
                    <w:tab w:val="left" w:pos="1588"/>
                    <w:tab w:val="left" w:pos="1985"/>
                  </w:tabs>
                  <w:overflowPunct/>
                  <w:autoSpaceDE/>
                  <w:autoSpaceDN/>
                  <w:adjustRightInd/>
                  <w:spacing w:before="120"/>
                  <w:jc w:val="center"/>
                  <w:textAlignment w:val="auto"/>
                </w:pPr>
              </w:pPrChange>
            </w:pPr>
            <w:ins w:id="972" w:author="CATT" w:date="2020-08-20T20:52:00Z">
              <w:r>
                <w:rPr>
                  <w:rFonts w:eastAsiaTheme="minorEastAsia" w:hint="eastAsia"/>
                  <w:noProof/>
                  <w:lang w:eastAsia="zh-CN"/>
                </w:rPr>
                <w:t xml:space="preserve">[Moderator: </w:t>
              </w:r>
            </w:ins>
            <w:ins w:id="973" w:author="CATT" w:date="2020-08-20T20:53:00Z">
              <w:r w:rsidR="0084796C">
                <w:rPr>
                  <w:rFonts w:eastAsiaTheme="minorEastAsia" w:hint="eastAsia"/>
                  <w:noProof/>
                  <w:lang w:eastAsia="zh-CN"/>
                </w:rPr>
                <w:t xml:space="preserve">postpone to </w:t>
              </w:r>
            </w:ins>
            <w:ins w:id="974" w:author="CATT" w:date="2020-08-20T20:52:00Z">
              <w:r>
                <w:rPr>
                  <w:rFonts w:eastAsiaTheme="minorEastAsia" w:hint="eastAsia"/>
                  <w:noProof/>
                  <w:lang w:eastAsia="zh-CN"/>
                </w:rPr>
                <w:t>performance part]</w:t>
              </w:r>
            </w:ins>
          </w:p>
        </w:tc>
        <w:tc>
          <w:tcPr>
            <w:tcW w:w="1811" w:type="dxa"/>
            <w:tcPrChange w:id="975" w:author="CATT" w:date="2020-08-20T01:25:00Z">
              <w:tcPr>
                <w:tcW w:w="1811" w:type="dxa"/>
                <w:gridSpan w:val="2"/>
                <w:vAlign w:val="center"/>
              </w:tcPr>
            </w:tcPrChange>
          </w:tcPr>
          <w:p w14:paraId="7871A280" w14:textId="042D3553" w:rsidR="00CA536F" w:rsidRPr="00B87178" w:rsidRDefault="00CA536F" w:rsidP="00323BD0">
            <w:pPr>
              <w:rPr>
                <w:ins w:id="976" w:author="CATT" w:date="2020-08-20T01:25:00Z"/>
                <w:color w:val="000000"/>
                <w:lang w:val="en-US" w:eastAsia="zh-CN"/>
              </w:rPr>
            </w:pPr>
            <w:ins w:id="977" w:author="CATT" w:date="2020-08-20T01:25:00Z">
              <w:r w:rsidRPr="00B87178">
                <w:rPr>
                  <w:color w:val="000000"/>
                  <w:lang w:val="en-US" w:eastAsia="zh-CN"/>
                </w:rPr>
                <w:t>Nokia, Nokia Shanghai Bell</w:t>
              </w:r>
            </w:ins>
          </w:p>
        </w:tc>
      </w:tr>
      <w:bookmarkEnd w:id="795"/>
      <w:bookmarkEnd w:id="796"/>
      <w:bookmarkEnd w:id="797"/>
      <w:bookmarkEnd w:id="798"/>
      <w:bookmarkEnd w:id="809"/>
    </w:tbl>
    <w:p w14:paraId="42ADDAEE" w14:textId="77777777" w:rsidR="000603AB" w:rsidRPr="003418CB" w:rsidRDefault="000603AB" w:rsidP="000603AB">
      <w:pPr>
        <w:rPr>
          <w:color w:val="0070C0"/>
          <w:lang w:val="en-US" w:eastAsia="zh-CN"/>
        </w:rPr>
      </w:pPr>
    </w:p>
    <w:p w14:paraId="22B4C763" w14:textId="77777777" w:rsidR="000603AB" w:rsidRDefault="000603AB" w:rsidP="000603AB">
      <w:pPr>
        <w:pStyle w:val="2"/>
      </w:pPr>
      <w:r>
        <w:rPr>
          <w:rFonts w:hint="eastAsia"/>
        </w:rPr>
        <w:t>Discussion on 2nd round</w:t>
      </w:r>
      <w:r>
        <w:t xml:space="preserve"> (if applicable)</w:t>
      </w:r>
    </w:p>
    <w:p w14:paraId="23EBC206" w14:textId="2E33B7D3" w:rsidR="000C04ED" w:rsidRDefault="000C04ED" w:rsidP="006204E7">
      <w:pPr>
        <w:rPr>
          <w:ins w:id="978" w:author="CATT" w:date="2020-08-23T23:27:00Z"/>
          <w:b/>
          <w:color w:val="0070C0"/>
          <w:u w:val="single"/>
          <w:lang w:eastAsia="zh-CN"/>
        </w:rPr>
      </w:pPr>
      <w:ins w:id="979" w:author="CATT" w:date="2020-08-23T23:27:00Z">
        <w:r>
          <w:rPr>
            <w:rFonts w:hint="eastAsia"/>
            <w:b/>
            <w:color w:val="0070C0"/>
            <w:u w:val="single"/>
            <w:lang w:eastAsia="zh-CN"/>
          </w:rPr>
          <w:t xml:space="preserve">[Moderator] </w:t>
        </w:r>
      </w:ins>
      <w:ins w:id="980" w:author="CATT" w:date="2020-08-23T23:28:00Z">
        <w:r>
          <w:rPr>
            <w:rFonts w:hint="eastAsia"/>
            <w:b/>
            <w:color w:val="0070C0"/>
            <w:u w:val="single"/>
            <w:lang w:eastAsia="zh-CN"/>
          </w:rPr>
          <w:t>Companies please check</w:t>
        </w:r>
      </w:ins>
      <w:ins w:id="981" w:author="CATT" w:date="2020-08-23T23:31:00Z">
        <w:r w:rsidR="002308F6">
          <w:rPr>
            <w:rFonts w:hint="eastAsia"/>
            <w:b/>
            <w:color w:val="0070C0"/>
            <w:u w:val="single"/>
            <w:lang w:eastAsia="zh-CN"/>
          </w:rPr>
          <w:t xml:space="preserve"> </w:t>
        </w:r>
      </w:ins>
      <w:ins w:id="982" w:author="CATT" w:date="2020-08-23T23:28:00Z">
        <w:r>
          <w:rPr>
            <w:rFonts w:hint="eastAsia"/>
            <w:b/>
            <w:color w:val="0070C0"/>
            <w:u w:val="single"/>
            <w:lang w:eastAsia="zh-CN"/>
          </w:rPr>
          <w:t xml:space="preserve">the following tentative agreement. </w:t>
        </w:r>
      </w:ins>
    </w:p>
    <w:p w14:paraId="477C1146" w14:textId="77777777" w:rsidR="006204E7" w:rsidRPr="00475100" w:rsidRDefault="006204E7" w:rsidP="006204E7">
      <w:pPr>
        <w:rPr>
          <w:ins w:id="983" w:author="CATT" w:date="2020-08-23T23:25:00Z"/>
          <w:b/>
          <w:color w:val="0070C0"/>
          <w:u w:val="single"/>
          <w:lang w:eastAsia="zh-CN"/>
        </w:rPr>
      </w:pPr>
      <w:ins w:id="984" w:author="CATT" w:date="2020-08-23T23:25:00Z">
        <w:r w:rsidRPr="00045592">
          <w:rPr>
            <w:b/>
            <w:color w:val="0070C0"/>
            <w:u w:val="single"/>
            <w:lang w:eastAsia="ko-KR"/>
          </w:rPr>
          <w:t xml:space="preserve">Issue </w:t>
        </w:r>
        <w:r>
          <w:rPr>
            <w:rFonts w:hint="eastAsia"/>
            <w:b/>
            <w:color w:val="0070C0"/>
            <w:u w:val="single"/>
            <w:lang w:eastAsia="zh-CN"/>
          </w:rPr>
          <w:t>2</w:t>
        </w:r>
        <w:r w:rsidRPr="00045592">
          <w:rPr>
            <w:b/>
            <w:color w:val="0070C0"/>
            <w:u w:val="single"/>
            <w:lang w:eastAsia="ko-KR"/>
          </w:rPr>
          <w:t xml:space="preserve">-1: </w:t>
        </w:r>
        <w:r w:rsidRPr="008256C3">
          <w:rPr>
            <w:b/>
            <w:color w:val="0070C0"/>
            <w:u w:val="single"/>
            <w:lang w:eastAsia="ko-KR"/>
          </w:rPr>
          <w:t>Synchronization assumption for CSI-RS based measurement</w:t>
        </w:r>
      </w:ins>
    </w:p>
    <w:p w14:paraId="43BAC9EC" w14:textId="77777777" w:rsidR="006204E7" w:rsidRDefault="006204E7" w:rsidP="006204E7">
      <w:pPr>
        <w:rPr>
          <w:ins w:id="985" w:author="CATT" w:date="2020-08-23T23:26:00Z"/>
          <w:rFonts w:eastAsiaTheme="minorEastAsia"/>
          <w:i/>
          <w:color w:val="0070C0"/>
          <w:lang w:val="en-US" w:eastAsia="zh-CN"/>
        </w:rPr>
      </w:pPr>
      <w:ins w:id="986" w:author="CATT" w:date="2020-08-23T23:26:00Z">
        <w:r w:rsidRPr="00855107">
          <w:rPr>
            <w:rFonts w:eastAsiaTheme="minorEastAsia" w:hint="eastAsia"/>
            <w:i/>
            <w:color w:val="0070C0"/>
            <w:lang w:val="en-US" w:eastAsia="zh-CN"/>
          </w:rPr>
          <w:t>Tentative agreements:</w:t>
        </w:r>
      </w:ins>
    </w:p>
    <w:p w14:paraId="6FE14497" w14:textId="77777777" w:rsidR="006204E7" w:rsidRPr="00475100" w:rsidRDefault="006204E7" w:rsidP="006204E7">
      <w:pPr>
        <w:pStyle w:val="afe"/>
        <w:numPr>
          <w:ilvl w:val="0"/>
          <w:numId w:val="27"/>
        </w:numPr>
        <w:spacing w:after="120"/>
        <w:ind w:firstLineChars="0"/>
        <w:rPr>
          <w:ins w:id="987" w:author="CATT" w:date="2020-08-23T23:26:00Z"/>
          <w:color w:val="0070C0"/>
          <w:szCs w:val="24"/>
          <w:highlight w:val="yellow"/>
          <w:lang w:eastAsia="zh-CN"/>
        </w:rPr>
      </w:pPr>
      <w:ins w:id="988" w:author="CATT" w:date="2020-08-23T23:26:00Z">
        <w:r w:rsidRPr="00475100">
          <w:rPr>
            <w:color w:val="0070C0"/>
            <w:szCs w:val="24"/>
            <w:highlight w:val="yellow"/>
            <w:lang w:eastAsia="zh-CN"/>
          </w:rPr>
          <w:t>Introduce the UE capability to differentiate the following 2 types of UEs</w:t>
        </w:r>
        <w:r>
          <w:rPr>
            <w:rFonts w:hint="eastAsia"/>
            <w:color w:val="0070C0"/>
            <w:szCs w:val="24"/>
            <w:highlight w:val="yellow"/>
            <w:lang w:eastAsia="zh-CN"/>
          </w:rPr>
          <w:t xml:space="preserve"> </w:t>
        </w:r>
        <w:r>
          <w:rPr>
            <w:rFonts w:eastAsiaTheme="minorEastAsia" w:hint="eastAsia"/>
            <w:color w:val="0070C0"/>
            <w:szCs w:val="24"/>
            <w:highlight w:val="yellow"/>
            <w:lang w:eastAsia="zh-CN"/>
          </w:rPr>
          <w:t>for intra-frequency measurement</w:t>
        </w:r>
        <w:r w:rsidRPr="00475100">
          <w:rPr>
            <w:color w:val="0070C0"/>
            <w:szCs w:val="24"/>
            <w:highlight w:val="yellow"/>
            <w:lang w:eastAsia="zh-CN"/>
          </w:rPr>
          <w:t xml:space="preserve">. </w:t>
        </w:r>
      </w:ins>
    </w:p>
    <w:p w14:paraId="3011373D" w14:textId="77777777" w:rsidR="006204E7" w:rsidRPr="00475100" w:rsidRDefault="006204E7" w:rsidP="006204E7">
      <w:pPr>
        <w:pStyle w:val="afe"/>
        <w:numPr>
          <w:ilvl w:val="1"/>
          <w:numId w:val="27"/>
        </w:numPr>
        <w:spacing w:after="120"/>
        <w:ind w:firstLineChars="0"/>
        <w:rPr>
          <w:ins w:id="989" w:author="CATT" w:date="2020-08-23T23:26:00Z"/>
          <w:color w:val="0070C0"/>
          <w:szCs w:val="24"/>
          <w:highlight w:val="yellow"/>
          <w:lang w:eastAsia="zh-CN"/>
        </w:rPr>
      </w:pPr>
      <w:ins w:id="990" w:author="CATT" w:date="2020-08-23T23:26:00Z">
        <w:r w:rsidRPr="00475100">
          <w:rPr>
            <w:color w:val="0070C0"/>
            <w:szCs w:val="24"/>
            <w:highlight w:val="yellow"/>
            <w:lang w:eastAsia="zh-CN"/>
          </w:rPr>
          <w:t>Type1: UE supporting using the serving cell timing for CSI-RS based L3 measurement</w:t>
        </w:r>
      </w:ins>
    </w:p>
    <w:p w14:paraId="0C51DC29" w14:textId="78C572E5" w:rsidR="000603AB" w:rsidRPr="000C04ED" w:rsidRDefault="006204E7">
      <w:pPr>
        <w:pStyle w:val="afe"/>
        <w:numPr>
          <w:ilvl w:val="1"/>
          <w:numId w:val="27"/>
        </w:numPr>
        <w:spacing w:after="120"/>
        <w:ind w:firstLineChars="0"/>
        <w:rPr>
          <w:ins w:id="991" w:author="CATT" w:date="2020-08-23T23:24:00Z"/>
          <w:color w:val="0070C0"/>
          <w:szCs w:val="24"/>
          <w:highlight w:val="yellow"/>
          <w:lang w:eastAsia="zh-CN"/>
          <w:rPrChange w:id="992" w:author="CATT" w:date="2020-08-23T23:27:00Z">
            <w:rPr>
              <w:ins w:id="993" w:author="CATT" w:date="2020-08-23T23:24:00Z"/>
              <w:lang w:val="sv-SE" w:eastAsia="zh-CN"/>
            </w:rPr>
          </w:rPrChange>
        </w:rPr>
        <w:pPrChange w:id="994" w:author="CATT" w:date="2020-08-23T23:27:00Z">
          <w:pPr/>
        </w:pPrChange>
      </w:pPr>
      <w:ins w:id="995" w:author="CATT" w:date="2020-08-23T23:26:00Z">
        <w:r w:rsidRPr="00475100">
          <w:rPr>
            <w:color w:val="0070C0"/>
            <w:szCs w:val="24"/>
            <w:highlight w:val="yellow"/>
            <w:lang w:eastAsia="zh-CN"/>
          </w:rPr>
          <w:t xml:space="preserve">Type2: UE supporting using </w:t>
        </w:r>
        <w:r>
          <w:rPr>
            <w:rFonts w:eastAsiaTheme="minorEastAsia" w:hint="eastAsia"/>
            <w:color w:val="0070C0"/>
            <w:szCs w:val="24"/>
            <w:highlight w:val="yellow"/>
            <w:lang w:eastAsia="zh-CN"/>
          </w:rPr>
          <w:t xml:space="preserve">only </w:t>
        </w:r>
        <w:r w:rsidRPr="00475100">
          <w:rPr>
            <w:color w:val="0070C0"/>
            <w:szCs w:val="24"/>
            <w:highlight w:val="yellow"/>
            <w:lang w:eastAsia="zh-CN"/>
          </w:rPr>
          <w:t xml:space="preserve">one of the associated </w:t>
        </w:r>
        <w:r w:rsidRPr="00475100">
          <w:rPr>
            <w:highlight w:val="yellow"/>
            <w:lang w:eastAsia="zh-CN"/>
          </w:rPr>
          <w:t>n</w:t>
        </w:r>
        <w:r w:rsidRPr="00475100">
          <w:rPr>
            <w:color w:val="0070C0"/>
            <w:szCs w:val="24"/>
            <w:highlight w:val="yellow"/>
            <w:lang w:eastAsia="zh-CN"/>
          </w:rPr>
          <w:t>eighbour cell SSBs for CSI-RS based L3 measurement</w:t>
        </w:r>
      </w:ins>
    </w:p>
    <w:tbl>
      <w:tblPr>
        <w:tblStyle w:val="afd"/>
        <w:tblW w:w="0" w:type="auto"/>
        <w:tblLook w:val="04A0" w:firstRow="1" w:lastRow="0" w:firstColumn="1" w:lastColumn="0" w:noHBand="0" w:noVBand="1"/>
      </w:tblPr>
      <w:tblGrid>
        <w:gridCol w:w="1238"/>
        <w:gridCol w:w="8393"/>
      </w:tblGrid>
      <w:tr w:rsidR="006204E7" w14:paraId="6D952766" w14:textId="77777777" w:rsidTr="0052065B">
        <w:trPr>
          <w:ins w:id="996" w:author="CATT" w:date="2020-08-23T23:27:00Z"/>
        </w:trPr>
        <w:tc>
          <w:tcPr>
            <w:tcW w:w="1238" w:type="dxa"/>
          </w:tcPr>
          <w:p w14:paraId="0B24B841" w14:textId="77777777" w:rsidR="006204E7" w:rsidRPr="00805BE8" w:rsidRDefault="006204E7" w:rsidP="0052065B">
            <w:pPr>
              <w:spacing w:after="120"/>
              <w:rPr>
                <w:ins w:id="997" w:author="CATT" w:date="2020-08-23T23:27:00Z"/>
                <w:rFonts w:eastAsiaTheme="minorEastAsia"/>
                <w:b/>
                <w:bCs/>
                <w:color w:val="0070C0"/>
                <w:lang w:val="en-US" w:eastAsia="zh-CN"/>
              </w:rPr>
            </w:pPr>
            <w:ins w:id="998" w:author="CATT" w:date="2020-08-23T23:27:00Z">
              <w:r w:rsidRPr="00805BE8">
                <w:rPr>
                  <w:rFonts w:eastAsiaTheme="minorEastAsia"/>
                  <w:b/>
                  <w:bCs/>
                  <w:color w:val="0070C0"/>
                  <w:lang w:val="en-US" w:eastAsia="zh-CN"/>
                </w:rPr>
                <w:t>Company</w:t>
              </w:r>
            </w:ins>
          </w:p>
        </w:tc>
        <w:tc>
          <w:tcPr>
            <w:tcW w:w="8393" w:type="dxa"/>
          </w:tcPr>
          <w:p w14:paraId="1ABD5C93" w14:textId="77777777" w:rsidR="006204E7" w:rsidRPr="00805BE8" w:rsidRDefault="006204E7" w:rsidP="0052065B">
            <w:pPr>
              <w:spacing w:after="120"/>
              <w:rPr>
                <w:ins w:id="999" w:author="CATT" w:date="2020-08-23T23:27:00Z"/>
                <w:rFonts w:eastAsiaTheme="minorEastAsia"/>
                <w:b/>
                <w:bCs/>
                <w:color w:val="0070C0"/>
                <w:lang w:val="en-US" w:eastAsia="zh-CN"/>
              </w:rPr>
            </w:pPr>
            <w:ins w:id="1000" w:author="CATT" w:date="2020-08-23T23:27:00Z">
              <w:r>
                <w:rPr>
                  <w:rFonts w:eastAsiaTheme="minorEastAsia"/>
                  <w:b/>
                  <w:bCs/>
                  <w:color w:val="0070C0"/>
                  <w:lang w:val="en-US" w:eastAsia="zh-CN"/>
                </w:rPr>
                <w:t>Comments</w:t>
              </w:r>
            </w:ins>
          </w:p>
        </w:tc>
      </w:tr>
      <w:tr w:rsidR="006204E7" w14:paraId="2F02D749" w14:textId="77777777" w:rsidTr="0052065B">
        <w:trPr>
          <w:ins w:id="1001" w:author="CATT" w:date="2020-08-23T23:27:00Z"/>
        </w:trPr>
        <w:tc>
          <w:tcPr>
            <w:tcW w:w="1238" w:type="dxa"/>
          </w:tcPr>
          <w:p w14:paraId="0E157682" w14:textId="09C4AB82" w:rsidR="006204E7" w:rsidRPr="003418CB" w:rsidRDefault="00042CF2" w:rsidP="0052065B">
            <w:pPr>
              <w:spacing w:after="120"/>
              <w:rPr>
                <w:ins w:id="1002" w:author="CATT" w:date="2020-08-23T23:27:00Z"/>
                <w:rFonts w:eastAsiaTheme="minorEastAsia"/>
                <w:color w:val="0070C0"/>
                <w:lang w:val="en-US" w:eastAsia="zh-CN"/>
              </w:rPr>
            </w:pPr>
            <w:ins w:id="1003" w:author="Xiaomi" w:date="2020-08-24T15:30: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687015D7" w14:textId="3D96B3B7" w:rsidR="006204E7" w:rsidRPr="003418CB" w:rsidRDefault="00042CF2" w:rsidP="00042CF2">
            <w:pPr>
              <w:spacing w:after="120"/>
              <w:rPr>
                <w:ins w:id="1004" w:author="CATT" w:date="2020-08-23T23:27:00Z"/>
                <w:rFonts w:eastAsiaTheme="minorEastAsia"/>
                <w:color w:val="0070C0"/>
                <w:lang w:val="en-US" w:eastAsia="zh-CN"/>
              </w:rPr>
            </w:pPr>
            <w:ins w:id="1005" w:author="Xiaomi" w:date="2020-08-24T15:30:00Z">
              <w:r>
                <w:rPr>
                  <w:rFonts w:eastAsiaTheme="minorEastAsia"/>
                  <w:color w:val="0070C0"/>
                  <w:lang w:val="en-US" w:eastAsia="zh-CN"/>
                </w:rPr>
                <w:t>According to the GTW session discussion, singl</w:t>
              </w:r>
            </w:ins>
            <w:ins w:id="1006" w:author="Xiaomi" w:date="2020-08-24T15:31:00Z">
              <w:r>
                <w:rPr>
                  <w:rFonts w:eastAsiaTheme="minorEastAsia"/>
                  <w:color w:val="0070C0"/>
                  <w:lang w:val="en-US" w:eastAsia="zh-CN"/>
                </w:rPr>
                <w:t>e FFT is assumed in thi</w:t>
              </w:r>
              <w:r>
                <w:rPr>
                  <w:rFonts w:eastAsiaTheme="minorEastAsia" w:hint="eastAsia"/>
                  <w:color w:val="0070C0"/>
                  <w:lang w:val="en-US" w:eastAsia="zh-CN"/>
                </w:rPr>
                <w:t>s</w:t>
              </w:r>
              <w:r>
                <w:rPr>
                  <w:rFonts w:eastAsiaTheme="minorEastAsia"/>
                  <w:color w:val="0070C0"/>
                  <w:lang w:val="en-US" w:eastAsia="zh-CN"/>
                </w:rPr>
                <w:t xml:space="preserve"> WI. If UE support</w:t>
              </w:r>
            </w:ins>
            <w:ins w:id="1007" w:author="Xiaomi" w:date="2020-08-24T15:32:00Z">
              <w:r>
                <w:rPr>
                  <w:rFonts w:eastAsiaTheme="minorEastAsia"/>
                  <w:color w:val="0070C0"/>
                  <w:lang w:val="en-US" w:eastAsia="zh-CN"/>
                </w:rPr>
                <w:t>s</w:t>
              </w:r>
            </w:ins>
            <w:ins w:id="1008" w:author="Xiaomi" w:date="2020-08-24T15:31:00Z">
              <w:r>
                <w:rPr>
                  <w:rFonts w:eastAsiaTheme="minorEastAsia"/>
                  <w:color w:val="0070C0"/>
                  <w:lang w:val="en-US" w:eastAsia="zh-CN"/>
                </w:rPr>
                <w:t xml:space="preserve"> </w:t>
              </w:r>
            </w:ins>
            <w:ins w:id="1009" w:author="Xiaomi" w:date="2020-08-24T15:32:00Z">
              <w:r>
                <w:rPr>
                  <w:rFonts w:eastAsiaTheme="minorEastAsia"/>
                  <w:color w:val="0070C0"/>
                  <w:lang w:val="en-US" w:eastAsia="zh-CN"/>
                </w:rPr>
                <w:t xml:space="preserve">to </w:t>
              </w:r>
            </w:ins>
            <w:ins w:id="1010" w:author="Xiaomi" w:date="2020-08-24T15:31:00Z">
              <w:r>
                <w:rPr>
                  <w:rFonts w:eastAsiaTheme="minorEastAsia"/>
                  <w:color w:val="0070C0"/>
                  <w:lang w:val="en-US" w:eastAsia="zh-CN"/>
                </w:rPr>
                <w:t>us</w:t>
              </w:r>
            </w:ins>
            <w:ins w:id="1011" w:author="Xiaomi" w:date="2020-08-24T15:32:00Z">
              <w:r>
                <w:rPr>
                  <w:rFonts w:eastAsiaTheme="minorEastAsia"/>
                  <w:color w:val="0070C0"/>
                  <w:lang w:val="en-US" w:eastAsia="zh-CN"/>
                </w:rPr>
                <w:t>e</w:t>
              </w:r>
            </w:ins>
            <w:ins w:id="1012" w:author="Xiaomi" w:date="2020-08-24T15:31:00Z">
              <w:r>
                <w:rPr>
                  <w:rFonts w:eastAsiaTheme="minorEastAsia"/>
                  <w:color w:val="0070C0"/>
                  <w:lang w:val="en-US" w:eastAsia="zh-CN"/>
                </w:rPr>
                <w:t xml:space="preserve"> the </w:t>
              </w:r>
            </w:ins>
            <w:ins w:id="1013" w:author="Xiaomi" w:date="2020-08-24T15:32:00Z">
              <w:r>
                <w:rPr>
                  <w:rFonts w:eastAsiaTheme="minorEastAsia"/>
                  <w:color w:val="0070C0"/>
                  <w:lang w:val="en-US" w:eastAsia="zh-CN"/>
                </w:rPr>
                <w:t>serving cell timing for CSI</w:t>
              </w:r>
              <w:r>
                <w:rPr>
                  <w:rFonts w:eastAsiaTheme="minorEastAsia" w:hint="eastAsia"/>
                  <w:color w:val="0070C0"/>
                  <w:lang w:val="en-US" w:eastAsia="zh-CN"/>
                </w:rPr>
                <w:t>-RS</w:t>
              </w:r>
              <w:r>
                <w:rPr>
                  <w:rFonts w:eastAsiaTheme="minorEastAsia"/>
                  <w:color w:val="0070C0"/>
                  <w:lang w:val="en-US" w:eastAsia="zh-CN"/>
                </w:rPr>
                <w:t xml:space="preserve"> measurement on neighbour </w:t>
              </w:r>
            </w:ins>
            <w:ins w:id="1014" w:author="Xiaomi" w:date="2020-08-24T15:33:00Z">
              <w:r>
                <w:rPr>
                  <w:rFonts w:eastAsiaTheme="minorEastAsia"/>
                  <w:color w:val="0070C0"/>
                  <w:lang w:val="en-US" w:eastAsia="zh-CN"/>
                </w:rPr>
                <w:t>cells</w:t>
              </w:r>
            </w:ins>
            <w:ins w:id="1015" w:author="Xiaomi" w:date="2020-08-24T15:34:00Z">
              <w:r>
                <w:rPr>
                  <w:rFonts w:eastAsiaTheme="minorEastAsia"/>
                  <w:color w:val="0070C0"/>
                  <w:lang w:val="en-US" w:eastAsia="zh-CN"/>
                </w:rPr>
                <w:t>, there will have measurement per</w:t>
              </w:r>
            </w:ins>
            <w:ins w:id="1016" w:author="Xiaomi" w:date="2020-08-24T15:35:00Z">
              <w:r>
                <w:rPr>
                  <w:rFonts w:eastAsiaTheme="minorEastAsia"/>
                  <w:color w:val="0070C0"/>
                  <w:lang w:val="en-US" w:eastAsia="zh-CN"/>
                </w:rPr>
                <w:t xml:space="preserve">formance </w:t>
              </w:r>
            </w:ins>
            <w:ins w:id="1017" w:author="Xiaomi" w:date="2020-08-24T15:34:00Z">
              <w:r>
                <w:rPr>
                  <w:rFonts w:eastAsiaTheme="minorEastAsia"/>
                  <w:color w:val="0070C0"/>
                  <w:lang w:val="en-US" w:eastAsia="zh-CN"/>
                </w:rPr>
                <w:t xml:space="preserve">degradation </w:t>
              </w:r>
            </w:ins>
            <w:ins w:id="1018" w:author="Xiaomi" w:date="2020-08-24T15:35:00Z">
              <w:r>
                <w:rPr>
                  <w:rFonts w:eastAsiaTheme="minorEastAsia"/>
                  <w:color w:val="0070C0"/>
                  <w:lang w:val="en-US" w:eastAsia="zh-CN"/>
                </w:rPr>
                <w:t xml:space="preserve">due to the propagation delay between serving cell and neighbour, e.g. </w:t>
              </w:r>
            </w:ins>
            <w:ins w:id="1019" w:author="Xiaomi" w:date="2020-08-24T15:36:00Z">
              <w:r>
                <w:rPr>
                  <w:rFonts w:eastAsiaTheme="minorEastAsia"/>
                  <w:color w:val="0070C0"/>
                  <w:lang w:val="en-US" w:eastAsia="zh-CN"/>
                </w:rPr>
                <w:t xml:space="preserve">33us of MRTD. How to </w:t>
              </w:r>
            </w:ins>
            <w:ins w:id="1020" w:author="Xiaomi" w:date="2020-08-24T15:37:00Z">
              <w:r>
                <w:rPr>
                  <w:rFonts w:eastAsiaTheme="minorEastAsia"/>
                  <w:color w:val="0070C0"/>
                  <w:lang w:val="en-US" w:eastAsia="zh-CN"/>
                </w:rPr>
                <w:t>address this issue</w:t>
              </w:r>
            </w:ins>
            <w:ins w:id="1021" w:author="Xiaomi" w:date="2020-08-24T15:38:00Z">
              <w:r>
                <w:rPr>
                  <w:rFonts w:eastAsiaTheme="minorEastAsia"/>
                  <w:color w:val="0070C0"/>
                  <w:lang w:val="en-US" w:eastAsia="zh-CN"/>
                </w:rPr>
                <w:t xml:space="preserve"> for type 1 UE</w:t>
              </w:r>
            </w:ins>
            <w:ins w:id="1022" w:author="Xiaomi" w:date="2020-08-24T15:37:00Z">
              <w:r>
                <w:rPr>
                  <w:rFonts w:eastAsiaTheme="minorEastAsia"/>
                  <w:color w:val="0070C0"/>
                  <w:lang w:val="en-US" w:eastAsia="zh-CN"/>
                </w:rPr>
                <w:t xml:space="preserve"> is necessary </w:t>
              </w:r>
            </w:ins>
            <w:ins w:id="1023" w:author="Xiaomi" w:date="2020-08-24T15:38:00Z">
              <w:r>
                <w:rPr>
                  <w:rFonts w:eastAsiaTheme="minorEastAsia"/>
                  <w:color w:val="0070C0"/>
                  <w:lang w:val="en-US" w:eastAsia="zh-CN"/>
                </w:rPr>
                <w:t>before</w:t>
              </w:r>
            </w:ins>
            <w:ins w:id="1024" w:author="Xiaomi" w:date="2020-08-24T15:37:00Z">
              <w:r>
                <w:rPr>
                  <w:rFonts w:eastAsiaTheme="minorEastAsia"/>
                  <w:color w:val="0070C0"/>
                  <w:lang w:val="en-US" w:eastAsia="zh-CN"/>
                </w:rPr>
                <w:t xml:space="preserve"> introducing different type </w:t>
              </w:r>
            </w:ins>
            <w:ins w:id="1025" w:author="Xiaomi" w:date="2020-08-24T15:38:00Z">
              <w:r>
                <w:rPr>
                  <w:rFonts w:eastAsiaTheme="minorEastAsia" w:hint="eastAsia"/>
                  <w:color w:val="0070C0"/>
                  <w:lang w:val="en-US" w:eastAsia="zh-CN"/>
                </w:rPr>
                <w:t>of</w:t>
              </w:r>
              <w:r>
                <w:rPr>
                  <w:rFonts w:eastAsiaTheme="minorEastAsia"/>
                  <w:color w:val="0070C0"/>
                  <w:lang w:val="en-US" w:eastAsia="zh-CN"/>
                </w:rPr>
                <w:t xml:space="preserve"> UE capability.</w:t>
              </w:r>
            </w:ins>
            <w:ins w:id="1026" w:author="Xiaomi" w:date="2020-08-24T15:42:00Z">
              <w:r w:rsidR="00920EF9">
                <w:rPr>
                  <w:rFonts w:eastAsiaTheme="minorEastAsia"/>
                  <w:color w:val="0070C0"/>
                  <w:lang w:val="en-US" w:eastAsia="zh-CN"/>
                </w:rPr>
                <w:t xml:space="preserve"> One option is that</w:t>
              </w:r>
            </w:ins>
            <w:ins w:id="1027" w:author="Xiaomi" w:date="2020-08-24T15:39:00Z">
              <w:r w:rsidR="00920EF9">
                <w:rPr>
                  <w:rFonts w:eastAsiaTheme="minorEastAsia"/>
                  <w:color w:val="0070C0"/>
                  <w:lang w:val="en-US" w:eastAsia="zh-CN"/>
                </w:rPr>
                <w:t xml:space="preserve"> Network is not allowed to con</w:t>
              </w:r>
            </w:ins>
            <w:ins w:id="1028" w:author="Xiaomi" w:date="2020-08-24T15:40:00Z">
              <w:r w:rsidR="00920EF9">
                <w:rPr>
                  <w:rFonts w:eastAsiaTheme="minorEastAsia"/>
                  <w:color w:val="0070C0"/>
                  <w:lang w:val="en-US" w:eastAsia="zh-CN"/>
                </w:rPr>
                <w:t>figure the CSI-RS measurement on nei</w:t>
              </w:r>
            </w:ins>
            <w:ins w:id="1029" w:author="Xiaomi" w:date="2020-08-24T15:41:00Z">
              <w:r w:rsidR="00920EF9">
                <w:rPr>
                  <w:rFonts w:eastAsiaTheme="minorEastAsia"/>
                  <w:color w:val="0070C0"/>
                  <w:lang w:val="en-US" w:eastAsia="zh-CN"/>
                </w:rPr>
                <w:t>ghbour cell which the propagation delay is larger than half CP length</w:t>
              </w:r>
            </w:ins>
            <w:ins w:id="1030" w:author="Xiaomi" w:date="2020-08-24T15:44:00Z">
              <w:r w:rsidR="00404C74">
                <w:rPr>
                  <w:rFonts w:eastAsiaTheme="minorEastAsia"/>
                  <w:color w:val="0070C0"/>
                  <w:lang w:val="en-US" w:eastAsia="zh-CN"/>
                </w:rPr>
                <w:t xml:space="preserve"> </w:t>
              </w:r>
              <w:r w:rsidR="00404C74">
                <w:rPr>
                  <w:rFonts w:eastAsiaTheme="minorEastAsia" w:hint="eastAsia"/>
                  <w:color w:val="0070C0"/>
                  <w:lang w:val="en-US" w:eastAsia="zh-CN"/>
                </w:rPr>
                <w:t>for</w:t>
              </w:r>
              <w:r w:rsidR="00404C74">
                <w:rPr>
                  <w:rFonts w:eastAsiaTheme="minorEastAsia"/>
                  <w:color w:val="0070C0"/>
                  <w:lang w:val="en-US" w:eastAsia="zh-CN"/>
                </w:rPr>
                <w:t xml:space="preserve"> type 1 UE</w:t>
              </w:r>
            </w:ins>
            <w:ins w:id="1031" w:author="Xiaomi" w:date="2020-08-24T15:43:00Z">
              <w:r w:rsidR="00920EF9">
                <w:rPr>
                  <w:rFonts w:eastAsiaTheme="minorEastAsia"/>
                  <w:color w:val="0070C0"/>
                  <w:lang w:val="en-US" w:eastAsia="zh-CN"/>
                </w:rPr>
                <w:t>.</w:t>
              </w:r>
            </w:ins>
            <w:ins w:id="1032" w:author="Xiaomi" w:date="2020-08-24T15:41:00Z">
              <w:r w:rsidR="00920EF9">
                <w:rPr>
                  <w:rFonts w:eastAsiaTheme="minorEastAsia"/>
                  <w:color w:val="0070C0"/>
                  <w:lang w:val="en-US" w:eastAsia="zh-CN"/>
                </w:rPr>
                <w:t xml:space="preserve"> </w:t>
              </w:r>
            </w:ins>
            <w:ins w:id="1033" w:author="Xiaomi" w:date="2020-08-24T15:42:00Z">
              <w:r w:rsidR="00920EF9">
                <w:rPr>
                  <w:rFonts w:eastAsiaTheme="minorEastAsia"/>
                  <w:color w:val="0070C0"/>
                  <w:lang w:val="en-US" w:eastAsia="zh-CN"/>
                </w:rPr>
                <w:t xml:space="preserve"> The other </w:t>
              </w:r>
            </w:ins>
            <w:ins w:id="1034" w:author="Xiaomi" w:date="2020-08-24T15:43:00Z">
              <w:r w:rsidR="00920EF9">
                <w:rPr>
                  <w:rFonts w:eastAsiaTheme="minorEastAsia"/>
                  <w:color w:val="0070C0"/>
                  <w:lang w:val="en-US" w:eastAsia="zh-CN"/>
                </w:rPr>
                <w:t>option is to introduce</w:t>
              </w:r>
            </w:ins>
            <w:ins w:id="1035" w:author="Xiaomi" w:date="2020-08-24T15:41:00Z">
              <w:r w:rsidR="00920EF9">
                <w:rPr>
                  <w:rFonts w:eastAsiaTheme="minorEastAsia"/>
                  <w:color w:val="0070C0"/>
                  <w:lang w:val="en-US" w:eastAsia="zh-CN"/>
                </w:rPr>
                <w:t xml:space="preserve"> the scheduling restriction </w:t>
              </w:r>
            </w:ins>
            <w:ins w:id="1036" w:author="Xiaomi" w:date="2020-08-24T15:42:00Z">
              <w:r w:rsidR="00920EF9">
                <w:rPr>
                  <w:rFonts w:eastAsiaTheme="minorEastAsia"/>
                  <w:color w:val="0070C0"/>
                  <w:lang w:val="en-US" w:eastAsia="zh-CN"/>
                </w:rPr>
                <w:t>before</w:t>
              </w:r>
            </w:ins>
            <w:ins w:id="1037" w:author="Xiaomi" w:date="2020-08-24T15:41:00Z">
              <w:r w:rsidR="00920EF9">
                <w:rPr>
                  <w:rFonts w:eastAsiaTheme="minorEastAsia"/>
                  <w:color w:val="0070C0"/>
                  <w:lang w:val="en-US" w:eastAsia="zh-CN"/>
                </w:rPr>
                <w:t xml:space="preserve"> and </w:t>
              </w:r>
            </w:ins>
            <w:ins w:id="1038" w:author="Xiaomi" w:date="2020-08-24T15:42:00Z">
              <w:r w:rsidR="00920EF9">
                <w:rPr>
                  <w:rFonts w:eastAsiaTheme="minorEastAsia"/>
                  <w:color w:val="0070C0"/>
                  <w:lang w:val="en-US" w:eastAsia="zh-CN"/>
                </w:rPr>
                <w:t>after the CSI-RS measurement window</w:t>
              </w:r>
            </w:ins>
            <w:ins w:id="1039" w:author="Xiaomi" w:date="2020-08-24T15:45:00Z">
              <w:r w:rsidR="00404C74">
                <w:rPr>
                  <w:rFonts w:eastAsiaTheme="minorEastAsia" w:hint="eastAsia"/>
                  <w:color w:val="0070C0"/>
                  <w:lang w:val="en-US" w:eastAsia="zh-CN"/>
                </w:rPr>
                <w:t xml:space="preserve"> for</w:t>
              </w:r>
              <w:r w:rsidR="00404C74">
                <w:rPr>
                  <w:rFonts w:eastAsiaTheme="minorEastAsia"/>
                  <w:color w:val="0070C0"/>
                  <w:lang w:val="en-US" w:eastAsia="zh-CN"/>
                </w:rPr>
                <w:t xml:space="preserve"> type 1 UE</w:t>
              </w:r>
            </w:ins>
            <w:ins w:id="1040" w:author="Xiaomi" w:date="2020-08-24T15:43:00Z">
              <w:r w:rsidR="00920EF9">
                <w:rPr>
                  <w:rFonts w:eastAsiaTheme="minorEastAsia"/>
                  <w:color w:val="0070C0"/>
                  <w:lang w:val="en-US" w:eastAsia="zh-CN"/>
                </w:rPr>
                <w:t>.</w:t>
              </w:r>
            </w:ins>
            <w:ins w:id="1041" w:author="Xiaomi" w:date="2020-08-24T15:45:00Z">
              <w:r w:rsidR="00C35A84">
                <w:rPr>
                  <w:rFonts w:eastAsiaTheme="minorEastAsia"/>
                  <w:color w:val="0070C0"/>
                  <w:lang w:val="en-US" w:eastAsia="zh-CN"/>
                </w:rPr>
                <w:t xml:space="preserve"> A</w:t>
              </w:r>
              <w:r w:rsidR="00C35A84">
                <w:rPr>
                  <w:rFonts w:eastAsiaTheme="minorEastAsia" w:hint="eastAsia"/>
                  <w:color w:val="0070C0"/>
                  <w:lang w:val="en-US" w:eastAsia="zh-CN"/>
                </w:rPr>
                <w:t>nd</w:t>
              </w:r>
              <w:r w:rsidR="00C35A84">
                <w:rPr>
                  <w:rFonts w:eastAsiaTheme="minorEastAsia"/>
                  <w:color w:val="0070C0"/>
                  <w:lang w:val="en-US" w:eastAsia="zh-CN"/>
                </w:rPr>
                <w:t xml:space="preserve"> for us, we are fine with ei</w:t>
              </w:r>
            </w:ins>
            <w:ins w:id="1042" w:author="Xiaomi" w:date="2020-08-24T15:46:00Z">
              <w:r w:rsidR="00C35A84">
                <w:rPr>
                  <w:rFonts w:eastAsiaTheme="minorEastAsia"/>
                  <w:color w:val="0070C0"/>
                  <w:lang w:val="en-US" w:eastAsia="zh-CN"/>
                </w:rPr>
                <w:t>ther option.</w:t>
              </w:r>
            </w:ins>
          </w:p>
        </w:tc>
      </w:tr>
      <w:tr w:rsidR="003A3647" w14:paraId="0B7D0BEF" w14:textId="77777777" w:rsidTr="0052065B">
        <w:trPr>
          <w:ins w:id="1043" w:author="NSB" w:date="2020-08-25T01:28:00Z"/>
        </w:trPr>
        <w:tc>
          <w:tcPr>
            <w:tcW w:w="1238" w:type="dxa"/>
          </w:tcPr>
          <w:p w14:paraId="105A8C46" w14:textId="5F43EBFC" w:rsidR="003A3647" w:rsidRDefault="003A3647" w:rsidP="003A3647">
            <w:pPr>
              <w:spacing w:after="120"/>
              <w:rPr>
                <w:ins w:id="1044" w:author="NSB" w:date="2020-08-25T01:28:00Z"/>
                <w:rFonts w:eastAsiaTheme="minorEastAsia"/>
                <w:color w:val="0070C0"/>
                <w:lang w:eastAsia="zh-CN"/>
              </w:rPr>
            </w:pPr>
            <w:ins w:id="1045" w:author="NSB" w:date="2020-08-25T01:29:00Z">
              <w:r>
                <w:rPr>
                  <w:rFonts w:eastAsiaTheme="minorEastAsia"/>
                  <w:color w:val="0070C0"/>
                  <w:lang w:eastAsia="zh-CN"/>
                </w:rPr>
                <w:t>Nokia</w:t>
              </w:r>
            </w:ins>
            <w:ins w:id="1046" w:author="NSB" w:date="2020-08-25T01:30:00Z">
              <w:r w:rsidR="006B2DEC">
                <w:rPr>
                  <w:rFonts w:eastAsiaTheme="minorEastAsia"/>
                  <w:color w:val="0070C0"/>
                  <w:lang w:eastAsia="zh-CN"/>
                </w:rPr>
                <w:t>, NSB</w:t>
              </w:r>
            </w:ins>
          </w:p>
        </w:tc>
        <w:tc>
          <w:tcPr>
            <w:tcW w:w="8393" w:type="dxa"/>
          </w:tcPr>
          <w:p w14:paraId="4E171380" w14:textId="77777777" w:rsidR="003A3647" w:rsidRDefault="003A3647" w:rsidP="003A3647">
            <w:pPr>
              <w:spacing w:after="120"/>
              <w:rPr>
                <w:ins w:id="1047" w:author="NSB" w:date="2020-08-25T01:29:00Z"/>
                <w:rFonts w:eastAsiaTheme="minorEastAsia"/>
                <w:color w:val="0070C0"/>
                <w:lang w:val="en-US" w:eastAsia="zh-CN"/>
              </w:rPr>
            </w:pPr>
            <w:ins w:id="1048" w:author="NSB" w:date="2020-08-25T01:29:00Z">
              <w:r>
                <w:rPr>
                  <w:rFonts w:eastAsiaTheme="minorEastAsia"/>
                  <w:color w:val="0070C0"/>
                  <w:lang w:val="en-US" w:eastAsia="zh-CN"/>
                </w:rPr>
                <w:t>We support Type1 for intra-frequency measurements.</w:t>
              </w:r>
            </w:ins>
          </w:p>
          <w:p w14:paraId="6653F8DA" w14:textId="77777777" w:rsidR="003A3647" w:rsidRDefault="003A3647" w:rsidP="003A3647">
            <w:pPr>
              <w:spacing w:after="120"/>
              <w:rPr>
                <w:ins w:id="1049" w:author="NSB" w:date="2020-08-25T01:29:00Z"/>
                <w:rFonts w:eastAsiaTheme="minorEastAsia"/>
                <w:color w:val="0070C0"/>
                <w:lang w:val="en-US" w:eastAsia="zh-CN"/>
              </w:rPr>
            </w:pPr>
            <w:ins w:id="1050" w:author="NSB" w:date="2020-08-25T01:29:00Z">
              <w:r>
                <w:rPr>
                  <w:rFonts w:eastAsiaTheme="minorEastAsia"/>
                  <w:color w:val="0070C0"/>
                  <w:lang w:val="en-US" w:eastAsia="zh-CN"/>
                </w:rPr>
                <w:t xml:space="preserve">We understood the single FFT is assumed to simplify the UE processing. As assumed for CSI-RS based L1 measurement, the UE is able to process the data and the CSI-RS based measurement simultaneously. Using the serving cell timing could at least benefit the data reception in some cases. </w:t>
              </w:r>
            </w:ins>
          </w:p>
          <w:p w14:paraId="7CC422EE" w14:textId="3E7EBDDA" w:rsidR="003A3647" w:rsidRDefault="003A3647" w:rsidP="003A3647">
            <w:pPr>
              <w:spacing w:after="120"/>
              <w:rPr>
                <w:ins w:id="1051" w:author="NSB" w:date="2020-08-25T01:28:00Z"/>
                <w:rFonts w:eastAsiaTheme="minorEastAsia"/>
                <w:color w:val="0070C0"/>
                <w:lang w:val="en-US" w:eastAsia="zh-CN"/>
              </w:rPr>
            </w:pPr>
            <w:ins w:id="1052" w:author="NSB" w:date="2020-08-25T01:29:00Z">
              <w:r>
                <w:rPr>
                  <w:rFonts w:eastAsiaTheme="minorEastAsia"/>
                  <w:color w:val="0070C0"/>
                  <w:lang w:val="en-US" w:eastAsia="zh-CN"/>
                </w:rPr>
                <w:t xml:space="preserve">Type 2 may solve the timing issue with one of the neighbor cells, but the timing difference still exists for the measurements on other neighbor cells on the same band. The simultaneous data reception is also not possible in serving cell.  </w:t>
              </w:r>
            </w:ins>
          </w:p>
        </w:tc>
      </w:tr>
      <w:tr w:rsidR="00120386" w14:paraId="3FA12581" w14:textId="77777777" w:rsidTr="0052065B">
        <w:trPr>
          <w:ins w:id="1053" w:author="Ato-MediaTek" w:date="2020-08-26T00:07:00Z"/>
        </w:trPr>
        <w:tc>
          <w:tcPr>
            <w:tcW w:w="1238" w:type="dxa"/>
          </w:tcPr>
          <w:p w14:paraId="17255044" w14:textId="2428A865" w:rsidR="00120386" w:rsidRDefault="00120386" w:rsidP="003A3647">
            <w:pPr>
              <w:spacing w:after="120"/>
              <w:rPr>
                <w:ins w:id="1054" w:author="Ato-MediaTek" w:date="2020-08-26T00:07:00Z"/>
                <w:rFonts w:eastAsiaTheme="minorEastAsia"/>
                <w:color w:val="0070C0"/>
                <w:lang w:eastAsia="zh-CN"/>
              </w:rPr>
            </w:pPr>
            <w:ins w:id="1055" w:author="Ato-MediaTek" w:date="2020-08-26T00:07:00Z">
              <w:r>
                <w:rPr>
                  <w:rFonts w:eastAsiaTheme="minorEastAsia"/>
                  <w:color w:val="0070C0"/>
                  <w:lang w:eastAsia="zh-CN"/>
                </w:rPr>
                <w:t>MTK</w:t>
              </w:r>
            </w:ins>
          </w:p>
        </w:tc>
        <w:tc>
          <w:tcPr>
            <w:tcW w:w="8393" w:type="dxa"/>
          </w:tcPr>
          <w:p w14:paraId="2F21B375" w14:textId="0308FC62" w:rsidR="00120386" w:rsidRDefault="00120386" w:rsidP="003A3647">
            <w:pPr>
              <w:spacing w:after="120"/>
              <w:rPr>
                <w:ins w:id="1056" w:author="Ato-MediaTek" w:date="2020-08-26T00:09:00Z"/>
                <w:rFonts w:eastAsiaTheme="minorEastAsia"/>
                <w:color w:val="0070C0"/>
                <w:lang w:val="en-US" w:eastAsia="zh-CN"/>
              </w:rPr>
            </w:pPr>
            <w:ins w:id="1057" w:author="Ato-MediaTek" w:date="2020-08-26T00:10:00Z">
              <w:r>
                <w:rPr>
                  <w:rFonts w:eastAsiaTheme="minorEastAsia"/>
                  <w:color w:val="0070C0"/>
                  <w:lang w:val="en-US" w:eastAsia="zh-CN"/>
                </w:rPr>
                <w:t>Support to the tentative agreement</w:t>
              </w:r>
            </w:ins>
          </w:p>
          <w:p w14:paraId="0D84EDBD" w14:textId="66D3130B" w:rsidR="00120386" w:rsidRDefault="00120386">
            <w:pPr>
              <w:spacing w:after="120"/>
              <w:rPr>
                <w:ins w:id="1058" w:author="Ato-MediaTek" w:date="2020-08-26T00:07:00Z"/>
                <w:rFonts w:eastAsiaTheme="minorEastAsia"/>
                <w:color w:val="0070C0"/>
                <w:lang w:val="en-US" w:eastAsia="zh-CN"/>
              </w:rPr>
            </w:pPr>
            <w:ins w:id="1059" w:author="Ato-MediaTek" w:date="2020-08-26T00:09:00Z">
              <w:r>
                <w:rPr>
                  <w:rFonts w:eastAsiaTheme="minorEastAsia"/>
                  <w:color w:val="0070C0"/>
                  <w:lang w:val="en-US" w:eastAsia="zh-CN"/>
                </w:rPr>
                <w:t xml:space="preserve">We prefer Type 1 but can compromise to </w:t>
              </w:r>
            </w:ins>
            <w:ins w:id="1060" w:author="Ato-MediaTek" w:date="2020-08-26T00:10:00Z">
              <w:r>
                <w:rPr>
                  <w:rFonts w:eastAsiaTheme="minorEastAsia"/>
                  <w:color w:val="0070C0"/>
                  <w:lang w:val="en-US" w:eastAsia="zh-CN"/>
                </w:rPr>
                <w:t>Type 2 if companies has concern on the measurement accuracy toward neighboring cell</w:t>
              </w:r>
            </w:ins>
          </w:p>
        </w:tc>
      </w:tr>
      <w:tr w:rsidR="00A21FE4" w14:paraId="214A33BA" w14:textId="77777777" w:rsidTr="0052065B">
        <w:trPr>
          <w:ins w:id="1061" w:author="Qualcomm" w:date="2020-08-25T14:45:00Z"/>
        </w:trPr>
        <w:tc>
          <w:tcPr>
            <w:tcW w:w="1238" w:type="dxa"/>
          </w:tcPr>
          <w:p w14:paraId="4F11D23D" w14:textId="00AC6E35" w:rsidR="00A21FE4" w:rsidRDefault="00A21FE4" w:rsidP="00A21FE4">
            <w:pPr>
              <w:spacing w:after="120"/>
              <w:rPr>
                <w:ins w:id="1062" w:author="Qualcomm" w:date="2020-08-25T14:45:00Z"/>
                <w:rFonts w:eastAsiaTheme="minorEastAsia"/>
                <w:color w:val="0070C0"/>
                <w:lang w:eastAsia="zh-CN"/>
              </w:rPr>
            </w:pPr>
            <w:ins w:id="1063" w:author="Qualcomm" w:date="2020-08-25T14:45:00Z">
              <w:r>
                <w:rPr>
                  <w:rFonts w:eastAsiaTheme="minorEastAsia"/>
                  <w:color w:val="0070C0"/>
                  <w:lang w:eastAsia="zh-CN"/>
                </w:rPr>
                <w:t>Qualcomm</w:t>
              </w:r>
            </w:ins>
          </w:p>
        </w:tc>
        <w:tc>
          <w:tcPr>
            <w:tcW w:w="8393" w:type="dxa"/>
          </w:tcPr>
          <w:p w14:paraId="720C86CC" w14:textId="77777777" w:rsidR="00A21FE4" w:rsidRDefault="00A21FE4" w:rsidP="00A21FE4">
            <w:pPr>
              <w:spacing w:after="120"/>
              <w:rPr>
                <w:ins w:id="1064" w:author="Qualcomm" w:date="2020-08-25T14:45:00Z"/>
                <w:rFonts w:eastAsiaTheme="minorEastAsia"/>
                <w:color w:val="0070C0"/>
                <w:lang w:val="en-US" w:eastAsia="zh-CN"/>
              </w:rPr>
            </w:pPr>
            <w:ins w:id="1065" w:author="Qualcomm" w:date="2020-08-25T14:45:00Z">
              <w:r>
                <w:rPr>
                  <w:rFonts w:eastAsiaTheme="minorEastAsia"/>
                  <w:color w:val="0070C0"/>
                  <w:lang w:val="en-US" w:eastAsia="zh-CN"/>
                </w:rPr>
                <w:t>Tentative agreement is agreeable to us.</w:t>
              </w:r>
            </w:ins>
          </w:p>
          <w:p w14:paraId="79BB4B71" w14:textId="72DDE22B" w:rsidR="00A21FE4" w:rsidRDefault="00A21FE4" w:rsidP="00A21FE4">
            <w:pPr>
              <w:spacing w:after="120"/>
              <w:rPr>
                <w:ins w:id="1066" w:author="Qualcomm" w:date="2020-08-25T14:45:00Z"/>
                <w:rFonts w:eastAsiaTheme="minorEastAsia"/>
                <w:color w:val="0070C0"/>
                <w:lang w:val="en-US" w:eastAsia="zh-CN"/>
              </w:rPr>
            </w:pPr>
            <w:ins w:id="1067" w:author="Qualcomm" w:date="2020-08-25T14:45:00Z">
              <w:r>
                <w:rPr>
                  <w:rFonts w:eastAsiaTheme="minorEastAsia"/>
                  <w:color w:val="0070C0"/>
                  <w:lang w:val="en-US" w:eastAsia="zh-CN"/>
                </w:rPr>
                <w:t xml:space="preserve">We also recommend RAN4 performance requirements and test cases are specified by focusing on type1 UEs for minimal requirements because type2 UE behavior can still be complicated depending on how UE chooses to </w:t>
              </w:r>
            </w:ins>
            <w:ins w:id="1068" w:author="Qualcomm" w:date="2020-08-25T14:46:00Z">
              <w:r>
                <w:rPr>
                  <w:rFonts w:eastAsiaTheme="minorEastAsia"/>
                  <w:color w:val="0070C0"/>
                  <w:lang w:val="en-US" w:eastAsia="zh-CN"/>
                </w:rPr>
                <w:t xml:space="preserve">configure the FFT timing and </w:t>
              </w:r>
            </w:ins>
            <w:ins w:id="1069" w:author="Qualcomm" w:date="2020-08-25T14:45:00Z">
              <w:r>
                <w:rPr>
                  <w:rFonts w:eastAsiaTheme="minorEastAsia"/>
                  <w:color w:val="0070C0"/>
                  <w:lang w:val="en-US" w:eastAsia="zh-CN"/>
                </w:rPr>
                <w:t>measure different cells</w:t>
              </w:r>
            </w:ins>
            <w:ins w:id="1070" w:author="Qualcomm" w:date="2020-08-25T14:46:00Z">
              <w:r>
                <w:rPr>
                  <w:rFonts w:eastAsiaTheme="minorEastAsia"/>
                  <w:color w:val="0070C0"/>
                  <w:lang w:val="en-US" w:eastAsia="zh-CN"/>
                </w:rPr>
                <w:t>.</w:t>
              </w:r>
            </w:ins>
          </w:p>
        </w:tc>
      </w:tr>
      <w:tr w:rsidR="004540C3" w14:paraId="03367284" w14:textId="77777777" w:rsidTr="0052065B">
        <w:trPr>
          <w:ins w:id="1071" w:author="Jin Woong Park" w:date="2020-08-26T09:02:00Z"/>
        </w:trPr>
        <w:tc>
          <w:tcPr>
            <w:tcW w:w="1238" w:type="dxa"/>
          </w:tcPr>
          <w:p w14:paraId="0F228504" w14:textId="5AD3D2FF" w:rsidR="004540C3" w:rsidRPr="004540C3" w:rsidRDefault="004540C3" w:rsidP="00A21FE4">
            <w:pPr>
              <w:spacing w:after="120"/>
              <w:rPr>
                <w:ins w:id="1072" w:author="Jin Woong Park" w:date="2020-08-26T09:02:00Z"/>
                <w:rFonts w:eastAsia="Malgun Gothic"/>
                <w:color w:val="0070C0"/>
                <w:lang w:eastAsia="ko-KR"/>
                <w:rPrChange w:id="1073" w:author="Jin Woong Park" w:date="2020-08-26T09:02:00Z">
                  <w:rPr>
                    <w:ins w:id="1074" w:author="Jin Woong Park" w:date="2020-08-26T09:02:00Z"/>
                    <w:rFonts w:eastAsiaTheme="minorEastAsia"/>
                    <w:color w:val="0070C0"/>
                    <w:lang w:eastAsia="zh-CN"/>
                  </w:rPr>
                </w:rPrChange>
              </w:rPr>
            </w:pPr>
            <w:ins w:id="1075" w:author="Jin Woong Park" w:date="2020-08-26T09:02:00Z">
              <w:r>
                <w:rPr>
                  <w:rFonts w:eastAsia="Malgun Gothic" w:hint="eastAsia"/>
                  <w:color w:val="0070C0"/>
                  <w:lang w:eastAsia="ko-KR"/>
                </w:rPr>
                <w:t>LGE</w:t>
              </w:r>
            </w:ins>
          </w:p>
        </w:tc>
        <w:tc>
          <w:tcPr>
            <w:tcW w:w="8393" w:type="dxa"/>
          </w:tcPr>
          <w:p w14:paraId="37A520A3" w14:textId="77777777" w:rsidR="004540C3" w:rsidRPr="004540C3" w:rsidRDefault="004540C3" w:rsidP="004540C3">
            <w:pPr>
              <w:spacing w:after="120"/>
              <w:rPr>
                <w:ins w:id="1076" w:author="Jin Woong Park" w:date="2020-08-26T09:02:00Z"/>
                <w:rFonts w:eastAsiaTheme="minorEastAsia"/>
                <w:color w:val="0070C0"/>
                <w:lang w:val="en-US" w:eastAsia="zh-CN"/>
              </w:rPr>
            </w:pPr>
            <w:ins w:id="1077" w:author="Jin Woong Park" w:date="2020-08-26T09:02:00Z">
              <w:r w:rsidRPr="004540C3">
                <w:rPr>
                  <w:rFonts w:eastAsiaTheme="minorEastAsia"/>
                  <w:color w:val="0070C0"/>
                  <w:lang w:val="en-US" w:eastAsia="zh-CN"/>
                </w:rPr>
                <w:t>We prefer Type 2 UE for intra-frequency measurement.</w:t>
              </w:r>
            </w:ins>
          </w:p>
          <w:p w14:paraId="54E1CE40" w14:textId="77777777" w:rsidR="004540C3" w:rsidRPr="004540C3" w:rsidRDefault="004540C3" w:rsidP="004540C3">
            <w:pPr>
              <w:spacing w:after="120"/>
              <w:rPr>
                <w:ins w:id="1078" w:author="Jin Woong Park" w:date="2020-08-26T09:02:00Z"/>
                <w:rFonts w:eastAsiaTheme="minorEastAsia"/>
                <w:color w:val="0070C0"/>
                <w:lang w:val="en-US" w:eastAsia="zh-CN"/>
              </w:rPr>
            </w:pPr>
            <w:ins w:id="1079" w:author="Jin Woong Park" w:date="2020-08-26T09:02:00Z">
              <w:r w:rsidRPr="004540C3">
                <w:rPr>
                  <w:rFonts w:eastAsiaTheme="minorEastAsia"/>
                  <w:color w:val="0070C0"/>
                  <w:lang w:val="en-US" w:eastAsia="zh-CN"/>
                </w:rPr>
                <w:lastRenderedPageBreak/>
                <w:t>We think that, for Type 1 UE, CSI-RS L3 measurement is used in limited cases.</w:t>
              </w:r>
            </w:ins>
          </w:p>
          <w:p w14:paraId="75B26090" w14:textId="77777777" w:rsidR="004540C3" w:rsidRPr="004540C3" w:rsidRDefault="004540C3" w:rsidP="004540C3">
            <w:pPr>
              <w:spacing w:after="120"/>
              <w:rPr>
                <w:ins w:id="1080" w:author="Jin Woong Park" w:date="2020-08-26T09:02:00Z"/>
                <w:rFonts w:eastAsiaTheme="minorEastAsia"/>
                <w:color w:val="0070C0"/>
                <w:lang w:val="en-US" w:eastAsia="zh-CN"/>
              </w:rPr>
            </w:pPr>
            <w:ins w:id="1081" w:author="Jin Woong Park" w:date="2020-08-26T09:02:00Z">
              <w:r w:rsidRPr="004540C3">
                <w:rPr>
                  <w:rFonts w:eastAsiaTheme="minorEastAsia"/>
                  <w:color w:val="0070C0"/>
                  <w:lang w:val="en-US" w:eastAsia="zh-CN"/>
                </w:rPr>
                <w:t>For example, when UE is not able to support mixed numerology or simultaneous reception between data and CSI-RS, the UE cannot receive the data symbol and CSI-RS symbol simultaneously. If the UE receives data symbol, the UE cannot receive CSI-RS symbol. Hence, CSI-RS L3 measurement cannot be used. If the UE receives CSI-RS symbol, the UE cannot receive data symbol from serving cell. This implies that the UE does not need to use serving cell timing.</w:t>
              </w:r>
            </w:ins>
          </w:p>
          <w:p w14:paraId="572F630E" w14:textId="77777777" w:rsidR="004540C3" w:rsidRPr="004540C3" w:rsidRDefault="004540C3" w:rsidP="004540C3">
            <w:pPr>
              <w:spacing w:after="120"/>
              <w:rPr>
                <w:ins w:id="1082" w:author="Jin Woong Park" w:date="2020-08-26T09:02:00Z"/>
                <w:rFonts w:eastAsiaTheme="minorEastAsia"/>
                <w:color w:val="0070C0"/>
                <w:lang w:val="en-US" w:eastAsia="zh-CN"/>
              </w:rPr>
            </w:pPr>
            <w:ins w:id="1083" w:author="Jin Woong Park" w:date="2020-08-26T09:02:00Z">
              <w:r w:rsidRPr="004540C3">
                <w:rPr>
                  <w:rFonts w:eastAsiaTheme="minorEastAsia"/>
                  <w:color w:val="0070C0"/>
                  <w:lang w:val="en-US" w:eastAsia="zh-CN"/>
                </w:rPr>
                <w:t>Similarly, for FR 2, UE cannot receive the data from serving cell to measure CSI-RS for neighbor cell if UE uses different Rx beam for serving and neighbor cell. In this case, UE is better to use timing of neighbor cell since UE cannot receive data from serving cell.</w:t>
              </w:r>
            </w:ins>
          </w:p>
          <w:p w14:paraId="3A55A8B8" w14:textId="4FF7FBE8" w:rsidR="004540C3" w:rsidRDefault="004540C3" w:rsidP="004540C3">
            <w:pPr>
              <w:spacing w:after="120"/>
              <w:rPr>
                <w:ins w:id="1084" w:author="Jin Woong Park" w:date="2020-08-26T09:02:00Z"/>
                <w:rFonts w:eastAsiaTheme="minorEastAsia"/>
                <w:color w:val="0070C0"/>
                <w:lang w:val="en-US" w:eastAsia="zh-CN"/>
              </w:rPr>
            </w:pPr>
            <w:ins w:id="1085" w:author="Jin Woong Park" w:date="2020-08-26T09:02:00Z">
              <w:r w:rsidRPr="004540C3">
                <w:rPr>
                  <w:rFonts w:eastAsiaTheme="minorEastAsia"/>
                  <w:color w:val="0070C0"/>
                  <w:lang w:val="en-US" w:eastAsia="zh-CN"/>
                </w:rPr>
                <w:t>In addition, even if UE is able to support mixed numerology or simultaneous reception between data and CSI-RS, there will be measurement accuracy degradation due to timing difference.</w:t>
              </w:r>
            </w:ins>
          </w:p>
        </w:tc>
      </w:tr>
      <w:tr w:rsidR="008A6F51" w14:paraId="3117DC4D" w14:textId="77777777" w:rsidTr="0052065B">
        <w:trPr>
          <w:ins w:id="1086" w:author="ZTE" w:date="2020-08-26T14:27:00Z"/>
        </w:trPr>
        <w:tc>
          <w:tcPr>
            <w:tcW w:w="1238" w:type="dxa"/>
          </w:tcPr>
          <w:p w14:paraId="510CF2E3" w14:textId="7B6B4086" w:rsidR="008A6F51" w:rsidRPr="008A6F51" w:rsidRDefault="008A6F51" w:rsidP="00A21FE4">
            <w:pPr>
              <w:spacing w:after="120"/>
              <w:rPr>
                <w:ins w:id="1087" w:author="ZTE" w:date="2020-08-26T14:27:00Z"/>
                <w:rFonts w:eastAsiaTheme="minorEastAsia"/>
                <w:color w:val="0070C0"/>
                <w:lang w:eastAsia="zh-CN"/>
                <w:rPrChange w:id="1088" w:author="ZTE" w:date="2020-08-26T14:27:00Z">
                  <w:rPr>
                    <w:ins w:id="1089" w:author="ZTE" w:date="2020-08-26T14:27:00Z"/>
                    <w:rFonts w:eastAsia="Malgun Gothic"/>
                    <w:color w:val="0070C0"/>
                    <w:lang w:eastAsia="ko-KR"/>
                  </w:rPr>
                </w:rPrChange>
              </w:rPr>
            </w:pPr>
            <w:ins w:id="1090" w:author="ZTE" w:date="2020-08-26T14:27:00Z">
              <w:r>
                <w:rPr>
                  <w:rFonts w:eastAsiaTheme="minorEastAsia" w:hint="eastAsia"/>
                  <w:color w:val="0070C0"/>
                  <w:lang w:eastAsia="zh-CN"/>
                </w:rPr>
                <w:lastRenderedPageBreak/>
                <w:t>ZTE</w:t>
              </w:r>
            </w:ins>
          </w:p>
        </w:tc>
        <w:tc>
          <w:tcPr>
            <w:tcW w:w="8393" w:type="dxa"/>
          </w:tcPr>
          <w:p w14:paraId="78CED03E" w14:textId="7DF40CDB" w:rsidR="008A6F51" w:rsidRPr="004540C3" w:rsidRDefault="008A6F51" w:rsidP="008A6F51">
            <w:pPr>
              <w:spacing w:after="120"/>
              <w:rPr>
                <w:ins w:id="1091" w:author="ZTE" w:date="2020-08-26T14:27:00Z"/>
                <w:rFonts w:eastAsiaTheme="minorEastAsia"/>
                <w:color w:val="0070C0"/>
                <w:lang w:val="en-US" w:eastAsia="zh-CN"/>
              </w:rPr>
            </w:pPr>
            <w:ins w:id="1092" w:author="ZTE" w:date="2020-08-26T14:28:00Z">
              <w:r>
                <w:rPr>
                  <w:rFonts w:eastAsiaTheme="minorEastAsia" w:hint="eastAsia"/>
                  <w:color w:val="0070C0"/>
                  <w:lang w:val="en-US" w:eastAsia="zh-CN"/>
                </w:rPr>
                <w:t>We agree with</w:t>
              </w:r>
            </w:ins>
            <w:ins w:id="1093" w:author="ZTE" w:date="2020-08-26T14:29:00Z">
              <w:r>
                <w:rPr>
                  <w:rFonts w:eastAsiaTheme="minorEastAsia"/>
                  <w:color w:val="0070C0"/>
                  <w:lang w:val="en-US" w:eastAsia="zh-CN"/>
                </w:rPr>
                <w:t xml:space="preserve"> almost all of </w:t>
              </w:r>
            </w:ins>
            <w:ins w:id="1094" w:author="ZTE" w:date="2020-08-26T14:28:00Z">
              <w:r>
                <w:rPr>
                  <w:rFonts w:eastAsiaTheme="minorEastAsia" w:hint="eastAsia"/>
                  <w:color w:val="0070C0"/>
                  <w:lang w:val="en-US" w:eastAsia="zh-CN"/>
                </w:rPr>
                <w:t>LGE views.</w:t>
              </w:r>
            </w:ins>
            <w:ins w:id="1095" w:author="ZTE" w:date="2020-08-26T14:29:00Z">
              <w:r>
                <w:rPr>
                  <w:rFonts w:eastAsiaTheme="minorEastAsia"/>
                  <w:color w:val="0070C0"/>
                  <w:lang w:val="en-US" w:eastAsia="zh-CN"/>
                </w:rPr>
                <w:t xml:space="preserve"> To make the feature work, </w:t>
              </w:r>
            </w:ins>
            <w:ins w:id="1096" w:author="ZTE" w:date="2020-08-26T14:30:00Z">
              <w:r>
                <w:rPr>
                  <w:rFonts w:eastAsiaTheme="minorEastAsia"/>
                  <w:color w:val="0070C0"/>
                  <w:lang w:val="en-US" w:eastAsia="zh-CN"/>
                </w:rPr>
                <w:t xml:space="preserve">requirements have to be specified by assuming </w:t>
              </w:r>
            </w:ins>
            <w:ins w:id="1097" w:author="ZTE" w:date="2020-08-26T14:29:00Z">
              <w:r>
                <w:rPr>
                  <w:rFonts w:eastAsiaTheme="minorEastAsia"/>
                  <w:color w:val="0070C0"/>
                  <w:lang w:val="en-US" w:eastAsia="zh-CN"/>
                </w:rPr>
                <w:t xml:space="preserve">Type 2 UE </w:t>
              </w:r>
            </w:ins>
            <w:ins w:id="1098" w:author="ZTE" w:date="2020-08-26T14:30:00Z">
              <w:r>
                <w:rPr>
                  <w:rFonts w:eastAsiaTheme="minorEastAsia"/>
                  <w:color w:val="0070C0"/>
                  <w:lang w:val="en-US" w:eastAsia="zh-CN"/>
                </w:rPr>
                <w:t>.</w:t>
              </w:r>
            </w:ins>
          </w:p>
        </w:tc>
      </w:tr>
      <w:tr w:rsidR="00267D38" w14:paraId="6B146C28" w14:textId="77777777" w:rsidTr="0052065B">
        <w:trPr>
          <w:ins w:id="1099" w:author="Jingjing Chen" w:date="2020-08-26T15:36:00Z"/>
        </w:trPr>
        <w:tc>
          <w:tcPr>
            <w:tcW w:w="1238" w:type="dxa"/>
          </w:tcPr>
          <w:p w14:paraId="10C6FD38" w14:textId="63517E28" w:rsidR="00267D38" w:rsidRDefault="00267D38" w:rsidP="00A21FE4">
            <w:pPr>
              <w:spacing w:after="120"/>
              <w:rPr>
                <w:ins w:id="1100" w:author="Jingjing Chen" w:date="2020-08-26T15:36:00Z"/>
                <w:rFonts w:eastAsiaTheme="minorEastAsia"/>
                <w:color w:val="0070C0"/>
                <w:lang w:eastAsia="zh-CN"/>
              </w:rPr>
            </w:pPr>
            <w:ins w:id="1101" w:author="Jingjing Chen" w:date="2020-08-26T15:36:00Z">
              <w:r>
                <w:rPr>
                  <w:rFonts w:eastAsiaTheme="minorEastAsia" w:hint="eastAsia"/>
                  <w:color w:val="0070C0"/>
                  <w:lang w:eastAsia="zh-CN"/>
                </w:rPr>
                <w:t>C</w:t>
              </w:r>
              <w:r>
                <w:rPr>
                  <w:rFonts w:eastAsiaTheme="minorEastAsia"/>
                  <w:color w:val="0070C0"/>
                  <w:lang w:eastAsia="zh-CN"/>
                </w:rPr>
                <w:t>MCC</w:t>
              </w:r>
            </w:ins>
          </w:p>
        </w:tc>
        <w:tc>
          <w:tcPr>
            <w:tcW w:w="8393" w:type="dxa"/>
          </w:tcPr>
          <w:p w14:paraId="60A76758" w14:textId="48774868" w:rsidR="00285725" w:rsidRDefault="00285725" w:rsidP="008A6F51">
            <w:pPr>
              <w:spacing w:after="120"/>
              <w:rPr>
                <w:ins w:id="1102" w:author="Jingjing Chen" w:date="2020-08-26T15:54:00Z"/>
                <w:rFonts w:eastAsiaTheme="minorEastAsia"/>
                <w:color w:val="0070C0"/>
                <w:lang w:val="en-US" w:eastAsia="zh-CN"/>
              </w:rPr>
            </w:pPr>
            <w:ins w:id="1103" w:author="Jingjing Chen" w:date="2020-08-26T15:54:00Z">
              <w:r>
                <w:rPr>
                  <w:rFonts w:eastAsiaTheme="minorEastAsia" w:hint="eastAsia"/>
                  <w:color w:val="0070C0"/>
                  <w:lang w:val="en-US" w:eastAsia="zh-CN"/>
                </w:rPr>
                <w:t>I</w:t>
              </w:r>
              <w:r>
                <w:rPr>
                  <w:rFonts w:eastAsiaTheme="minorEastAsia"/>
                  <w:color w:val="0070C0"/>
                  <w:lang w:val="en-US" w:eastAsia="zh-CN"/>
                </w:rPr>
                <w:t>n 1</w:t>
              </w:r>
              <w:r w:rsidRPr="00285725">
                <w:rPr>
                  <w:rFonts w:eastAsiaTheme="minorEastAsia"/>
                  <w:color w:val="0070C0"/>
                  <w:vertAlign w:val="superscript"/>
                  <w:lang w:val="en-US" w:eastAsia="zh-CN"/>
                  <w:rPrChange w:id="1104" w:author="Jingjing Chen" w:date="2020-08-26T15:54:00Z">
                    <w:rPr>
                      <w:rFonts w:eastAsiaTheme="minorEastAsia"/>
                      <w:color w:val="0070C0"/>
                      <w:lang w:val="en-US" w:eastAsia="zh-CN"/>
                    </w:rPr>
                  </w:rPrChange>
                </w:rPr>
                <w:t>st</w:t>
              </w:r>
              <w:r>
                <w:rPr>
                  <w:rFonts w:eastAsiaTheme="minorEastAsia"/>
                  <w:color w:val="0070C0"/>
                  <w:lang w:val="en-US" w:eastAsia="zh-CN"/>
                </w:rPr>
                <w:t xml:space="preserve"> round, we prefer to introduce UE capability </w:t>
              </w:r>
            </w:ins>
            <w:ins w:id="1105" w:author="Jingjing Chen" w:date="2020-08-26T15:55:00Z">
              <w:r>
                <w:rPr>
                  <w:rFonts w:eastAsiaTheme="minorEastAsia"/>
                  <w:color w:val="0070C0"/>
                  <w:lang w:val="en-US" w:eastAsia="zh-CN"/>
                </w:rPr>
                <w:t>taking the multiple</w:t>
              </w:r>
              <w:r w:rsidR="00233687">
                <w:rPr>
                  <w:rFonts w:eastAsiaTheme="minorEastAsia"/>
                  <w:color w:val="0070C0"/>
                  <w:lang w:val="en-US" w:eastAsia="zh-CN"/>
                </w:rPr>
                <w:t xml:space="preserve"> FFT into considera</w:t>
              </w:r>
            </w:ins>
            <w:ins w:id="1106" w:author="Jingjing Chen" w:date="2020-08-26T15:56:00Z">
              <w:r w:rsidR="00233687">
                <w:rPr>
                  <w:rFonts w:eastAsiaTheme="minorEastAsia"/>
                  <w:color w:val="0070C0"/>
                  <w:lang w:val="en-US" w:eastAsia="zh-CN"/>
                </w:rPr>
                <w:t>t</w:t>
              </w:r>
            </w:ins>
            <w:ins w:id="1107" w:author="Jingjing Chen" w:date="2020-08-26T15:55:00Z">
              <w:r w:rsidR="00233687">
                <w:rPr>
                  <w:rFonts w:eastAsiaTheme="minorEastAsia"/>
                  <w:color w:val="0070C0"/>
                  <w:lang w:val="en-US" w:eastAsia="zh-CN"/>
                </w:rPr>
                <w:t>ion. However,</w:t>
              </w:r>
            </w:ins>
            <w:ins w:id="1108" w:author="Jingjing Chen" w:date="2020-08-26T15:56:00Z">
              <w:r w:rsidR="00233687">
                <w:rPr>
                  <w:rFonts w:eastAsiaTheme="minorEastAsia"/>
                  <w:color w:val="0070C0"/>
                  <w:lang w:val="en-US" w:eastAsia="zh-CN"/>
                </w:rPr>
                <w:t xml:space="preserve"> in the GTW session, it is agreed to only consider single FFT, with this assumption, we </w:t>
              </w:r>
            </w:ins>
            <w:ins w:id="1109" w:author="Jingjing Chen" w:date="2020-08-26T15:57:00Z">
              <w:r w:rsidR="00233687">
                <w:rPr>
                  <w:rFonts w:eastAsiaTheme="minorEastAsia"/>
                  <w:color w:val="0070C0"/>
                  <w:lang w:val="en-US" w:eastAsia="zh-CN"/>
                </w:rPr>
                <w:t>analyze type</w:t>
              </w:r>
            </w:ins>
            <w:ins w:id="1110" w:author="Jingjing Chen" w:date="2020-08-26T16:01:00Z">
              <w:r w:rsidR="005B51D3">
                <w:rPr>
                  <w:rFonts w:eastAsiaTheme="minorEastAsia"/>
                  <w:color w:val="0070C0"/>
                  <w:lang w:val="en-US" w:eastAsia="zh-CN"/>
                </w:rPr>
                <w:t>1</w:t>
              </w:r>
            </w:ins>
            <w:ins w:id="1111" w:author="Jingjing Chen" w:date="2020-08-26T15:57:00Z">
              <w:r w:rsidR="00233687">
                <w:rPr>
                  <w:rFonts w:eastAsiaTheme="minorEastAsia"/>
                  <w:color w:val="0070C0"/>
                  <w:lang w:val="en-US" w:eastAsia="zh-CN"/>
                </w:rPr>
                <w:t xml:space="preserve"> UE </w:t>
              </w:r>
            </w:ins>
            <w:ins w:id="1112" w:author="Jingjing Chen" w:date="2020-08-26T16:01:00Z">
              <w:r w:rsidR="005B51D3">
                <w:rPr>
                  <w:rFonts w:eastAsiaTheme="minorEastAsia"/>
                  <w:color w:val="0070C0"/>
                  <w:lang w:val="en-US" w:eastAsia="zh-CN"/>
                </w:rPr>
                <w:t xml:space="preserve">and type 2 UE </w:t>
              </w:r>
            </w:ins>
            <w:ins w:id="1113" w:author="Jingjing Chen" w:date="2020-08-26T15:57:00Z">
              <w:r w:rsidR="00233687">
                <w:rPr>
                  <w:rFonts w:eastAsiaTheme="minorEastAsia"/>
                  <w:color w:val="0070C0"/>
                  <w:lang w:val="en-US" w:eastAsia="zh-CN"/>
                </w:rPr>
                <w:t xml:space="preserve">from the scheduling restriction and measurement performance point of view as </w:t>
              </w:r>
            </w:ins>
            <w:ins w:id="1114" w:author="Jingjing Chen" w:date="2020-08-26T15:58:00Z">
              <w:r w:rsidR="00233687">
                <w:rPr>
                  <w:rFonts w:eastAsiaTheme="minorEastAsia"/>
                  <w:color w:val="0070C0"/>
                  <w:lang w:val="en-US" w:eastAsia="zh-CN"/>
                </w:rPr>
                <w:t>following:</w:t>
              </w:r>
            </w:ins>
          </w:p>
          <w:p w14:paraId="3E253162" w14:textId="0A725EB1" w:rsidR="00267D38" w:rsidRDefault="00267D38" w:rsidP="008A6F51">
            <w:pPr>
              <w:spacing w:after="120"/>
              <w:rPr>
                <w:ins w:id="1115" w:author="Jingjing Chen" w:date="2020-08-26T15:40:00Z"/>
                <w:rFonts w:eastAsiaTheme="minorEastAsia"/>
                <w:color w:val="0070C0"/>
                <w:lang w:val="en-US" w:eastAsia="zh-CN"/>
              </w:rPr>
            </w:pPr>
            <w:ins w:id="1116" w:author="Jingjing Chen" w:date="2020-08-26T15:36:00Z">
              <w:r>
                <w:rPr>
                  <w:rFonts w:eastAsiaTheme="minorEastAsia" w:hint="eastAsia"/>
                  <w:color w:val="0070C0"/>
                  <w:lang w:val="en-US" w:eastAsia="zh-CN"/>
                </w:rPr>
                <w:t>F</w:t>
              </w:r>
              <w:r>
                <w:rPr>
                  <w:rFonts w:eastAsiaTheme="minorEastAsia"/>
                  <w:color w:val="0070C0"/>
                  <w:lang w:val="en-US" w:eastAsia="zh-CN"/>
                </w:rPr>
                <w:t xml:space="preserve">or type 1 UE, since serving </w:t>
              </w:r>
            </w:ins>
            <w:ins w:id="1117" w:author="Jingjing Chen" w:date="2020-08-26T15:37:00Z">
              <w:r>
                <w:rPr>
                  <w:rFonts w:eastAsiaTheme="minorEastAsia"/>
                  <w:color w:val="0070C0"/>
                  <w:lang w:val="en-US" w:eastAsia="zh-CN"/>
                </w:rPr>
                <w:t>cell timing is based, the scheduling restriction can be limited to 1 symbol and no additional symbols will be impacted. H</w:t>
              </w:r>
            </w:ins>
            <w:ins w:id="1118" w:author="Jingjing Chen" w:date="2020-08-26T15:38:00Z">
              <w:r>
                <w:rPr>
                  <w:rFonts w:eastAsiaTheme="minorEastAsia"/>
                  <w:color w:val="0070C0"/>
                  <w:lang w:val="en-US" w:eastAsia="zh-CN"/>
                </w:rPr>
                <w:t>owever, the measurement performance may be bad if the recei</w:t>
              </w:r>
            </w:ins>
            <w:ins w:id="1119" w:author="Jingjing Chen" w:date="2020-08-26T15:39:00Z">
              <w:r>
                <w:rPr>
                  <w:rFonts w:eastAsiaTheme="minorEastAsia"/>
                  <w:color w:val="0070C0"/>
                  <w:lang w:val="en-US" w:eastAsia="zh-CN"/>
                </w:rPr>
                <w:t>ved timing differenc</w:t>
              </w:r>
            </w:ins>
            <w:ins w:id="1120" w:author="Jingjing Chen" w:date="2020-08-26T15:40:00Z">
              <w:r>
                <w:rPr>
                  <w:rFonts w:eastAsiaTheme="minorEastAsia"/>
                  <w:color w:val="0070C0"/>
                  <w:lang w:val="en-US" w:eastAsia="zh-CN"/>
                </w:rPr>
                <w:t>e is large.</w:t>
              </w:r>
            </w:ins>
          </w:p>
          <w:p w14:paraId="0645A825" w14:textId="77777777" w:rsidR="00267D38" w:rsidRDefault="00267D38" w:rsidP="008A6F51">
            <w:pPr>
              <w:spacing w:after="120"/>
              <w:rPr>
                <w:ins w:id="1121" w:author="Jingjing Chen" w:date="2020-08-26T15:58:00Z"/>
                <w:rFonts w:eastAsiaTheme="minorEastAsia"/>
                <w:color w:val="0070C0"/>
                <w:lang w:val="en-US" w:eastAsia="zh-CN"/>
              </w:rPr>
            </w:pPr>
            <w:ins w:id="1122" w:author="Jingjing Chen" w:date="2020-08-26T15:40:00Z">
              <w:r>
                <w:rPr>
                  <w:rFonts w:eastAsiaTheme="minorEastAsia" w:hint="eastAsia"/>
                  <w:color w:val="0070C0"/>
                  <w:lang w:val="en-US" w:eastAsia="zh-CN"/>
                </w:rPr>
                <w:t>F</w:t>
              </w:r>
              <w:r>
                <w:rPr>
                  <w:rFonts w:eastAsiaTheme="minorEastAsia"/>
                  <w:color w:val="0070C0"/>
                  <w:lang w:val="en-US" w:eastAsia="zh-CN"/>
                </w:rPr>
                <w:t xml:space="preserve">or type 2 UE, the scheduling restriction </w:t>
              </w:r>
            </w:ins>
            <w:ins w:id="1123" w:author="Jingjing Chen" w:date="2020-08-26T15:51:00Z">
              <w:r w:rsidR="00285725">
                <w:rPr>
                  <w:rFonts w:eastAsiaTheme="minorEastAsia"/>
                  <w:color w:val="0070C0"/>
                  <w:lang w:val="en-US" w:eastAsia="zh-CN"/>
                </w:rPr>
                <w:t>may be larger than 1 symbol if the timing of the s</w:t>
              </w:r>
            </w:ins>
            <w:ins w:id="1124" w:author="Jingjing Chen" w:date="2020-08-26T15:52:00Z">
              <w:r w:rsidR="00285725">
                <w:rPr>
                  <w:rFonts w:eastAsiaTheme="minorEastAsia"/>
                  <w:color w:val="0070C0"/>
                  <w:lang w:val="en-US" w:eastAsia="zh-CN"/>
                </w:rPr>
                <w:t>e</w:t>
              </w:r>
            </w:ins>
            <w:ins w:id="1125" w:author="Jingjing Chen" w:date="2020-08-26T15:51:00Z">
              <w:r w:rsidR="00285725">
                <w:rPr>
                  <w:rFonts w:eastAsiaTheme="minorEastAsia"/>
                  <w:color w:val="0070C0"/>
                  <w:lang w:val="en-US" w:eastAsia="zh-CN"/>
                </w:rPr>
                <w:t xml:space="preserve">lected cell </w:t>
              </w:r>
              <w:r w:rsidR="00285725">
                <w:rPr>
                  <w:rFonts w:eastAsiaTheme="minorEastAsia" w:hint="eastAsia"/>
                  <w:color w:val="0070C0"/>
                  <w:lang w:val="en-US" w:eastAsia="zh-CN"/>
                </w:rPr>
                <w:t>is</w:t>
              </w:r>
              <w:r w:rsidR="00285725">
                <w:rPr>
                  <w:rFonts w:eastAsiaTheme="minorEastAsia"/>
                  <w:color w:val="0070C0"/>
                  <w:lang w:val="en-US" w:eastAsia="zh-CN"/>
                </w:rPr>
                <w:t xml:space="preserve"> mismatched with serving cell</w:t>
              </w:r>
            </w:ins>
            <w:ins w:id="1126" w:author="Jingjing Chen" w:date="2020-08-26T15:52:00Z">
              <w:r w:rsidR="00285725">
                <w:rPr>
                  <w:rFonts w:eastAsiaTheme="minorEastAsia"/>
                  <w:color w:val="0070C0"/>
                  <w:lang w:val="en-US" w:eastAsia="zh-CN"/>
                </w:rPr>
                <w:t xml:space="preserve">. The measurement performance of some cells may be also </w:t>
              </w:r>
            </w:ins>
            <w:ins w:id="1127" w:author="Jingjing Chen" w:date="2020-08-26T15:53:00Z">
              <w:r w:rsidR="00285725">
                <w:rPr>
                  <w:rFonts w:eastAsiaTheme="minorEastAsia"/>
                  <w:color w:val="0070C0"/>
                  <w:lang w:val="en-US" w:eastAsia="zh-CN"/>
                </w:rPr>
                <w:t xml:space="preserve">bad if the timing of those cells is mismatched </w:t>
              </w:r>
            </w:ins>
            <w:ins w:id="1128" w:author="Jingjing Chen" w:date="2020-08-26T15:54:00Z">
              <w:r w:rsidR="00285725">
                <w:rPr>
                  <w:rFonts w:eastAsiaTheme="minorEastAsia"/>
                  <w:color w:val="0070C0"/>
                  <w:lang w:val="en-US" w:eastAsia="zh-CN"/>
                </w:rPr>
                <w:t>with the timing of the selected cell.</w:t>
              </w:r>
            </w:ins>
          </w:p>
          <w:p w14:paraId="3CECFF8C" w14:textId="57677184" w:rsidR="00233687" w:rsidRPr="00233687" w:rsidRDefault="00233687" w:rsidP="008A6F51">
            <w:pPr>
              <w:spacing w:after="120"/>
              <w:rPr>
                <w:ins w:id="1129" w:author="Jingjing Chen" w:date="2020-08-26T15:36:00Z"/>
                <w:rFonts w:eastAsiaTheme="minorEastAsia"/>
                <w:color w:val="0070C0"/>
                <w:lang w:val="en-US" w:eastAsia="zh-CN"/>
              </w:rPr>
            </w:pPr>
            <w:ins w:id="1130" w:author="Jingjing Chen" w:date="2020-08-26T15:58:00Z">
              <w:r>
                <w:rPr>
                  <w:rFonts w:eastAsiaTheme="minorEastAsia"/>
                  <w:color w:val="0070C0"/>
                  <w:lang w:val="en-US" w:eastAsia="zh-CN"/>
                </w:rPr>
                <w:t>Based on above considera</w:t>
              </w:r>
            </w:ins>
            <w:ins w:id="1131" w:author="Jingjing Chen" w:date="2020-08-26T15:59:00Z">
              <w:r>
                <w:rPr>
                  <w:rFonts w:eastAsiaTheme="minorEastAsia"/>
                  <w:color w:val="0070C0"/>
                  <w:lang w:val="en-US" w:eastAsia="zh-CN"/>
                </w:rPr>
                <w:t>t</w:t>
              </w:r>
            </w:ins>
            <w:ins w:id="1132" w:author="Jingjing Chen" w:date="2020-08-26T15:58:00Z">
              <w:r>
                <w:rPr>
                  <w:rFonts w:eastAsiaTheme="minorEastAsia"/>
                  <w:color w:val="0070C0"/>
                  <w:lang w:val="en-US" w:eastAsia="zh-CN"/>
                </w:rPr>
                <w:t xml:space="preserve">ion, </w:t>
              </w:r>
            </w:ins>
            <w:ins w:id="1133" w:author="Jingjing Chen" w:date="2020-08-26T15:59:00Z">
              <w:r>
                <w:rPr>
                  <w:rFonts w:eastAsiaTheme="minorEastAsia"/>
                  <w:color w:val="0070C0"/>
                  <w:lang w:val="en-US" w:eastAsia="zh-CN"/>
                </w:rPr>
                <w:t>we slightly prefer to only consider type 1</w:t>
              </w:r>
            </w:ins>
            <w:ins w:id="1134" w:author="Jingjing Chen" w:date="2020-08-26T16:00:00Z">
              <w:r w:rsidR="005B51D3">
                <w:rPr>
                  <w:rFonts w:eastAsiaTheme="minorEastAsia"/>
                  <w:color w:val="0070C0"/>
                  <w:lang w:val="en-US" w:eastAsia="zh-CN"/>
                </w:rPr>
                <w:t xml:space="preserve"> UE in Rel-16.</w:t>
              </w:r>
            </w:ins>
          </w:p>
        </w:tc>
      </w:tr>
      <w:tr w:rsidR="00B03973" w14:paraId="4EBCC927" w14:textId="77777777" w:rsidTr="0052065B">
        <w:trPr>
          <w:ins w:id="1135" w:author="Huawei" w:date="2020-08-26T16:12:00Z"/>
        </w:trPr>
        <w:tc>
          <w:tcPr>
            <w:tcW w:w="1238" w:type="dxa"/>
          </w:tcPr>
          <w:p w14:paraId="39446FFC" w14:textId="4A266B08" w:rsidR="00B03973" w:rsidRDefault="00B03973" w:rsidP="00B03973">
            <w:pPr>
              <w:spacing w:after="120"/>
              <w:rPr>
                <w:ins w:id="1136" w:author="Huawei" w:date="2020-08-26T16:12:00Z"/>
                <w:rFonts w:eastAsiaTheme="minorEastAsia"/>
                <w:color w:val="0070C0"/>
                <w:lang w:eastAsia="zh-CN"/>
              </w:rPr>
            </w:pPr>
            <w:ins w:id="1137" w:author="Huawei" w:date="2020-08-26T16:13:00Z">
              <w:r>
                <w:rPr>
                  <w:rFonts w:eastAsiaTheme="minorEastAsia" w:hint="eastAsia"/>
                  <w:color w:val="0070C0"/>
                  <w:lang w:eastAsia="zh-CN"/>
                </w:rPr>
                <w:t>H</w:t>
              </w:r>
              <w:r>
                <w:rPr>
                  <w:rFonts w:eastAsiaTheme="minorEastAsia"/>
                  <w:color w:val="0070C0"/>
                  <w:lang w:eastAsia="zh-CN"/>
                </w:rPr>
                <w:t>uawei</w:t>
              </w:r>
            </w:ins>
          </w:p>
        </w:tc>
        <w:tc>
          <w:tcPr>
            <w:tcW w:w="8393" w:type="dxa"/>
          </w:tcPr>
          <w:p w14:paraId="3EE500E0" w14:textId="77777777" w:rsidR="00B03973" w:rsidRDefault="00B03973" w:rsidP="00B03973">
            <w:pPr>
              <w:spacing w:after="120"/>
              <w:rPr>
                <w:ins w:id="1138" w:author="Huawei" w:date="2020-08-26T16:13:00Z"/>
                <w:rFonts w:eastAsiaTheme="minorEastAsia"/>
                <w:color w:val="0070C0"/>
                <w:lang w:val="en-US" w:eastAsia="zh-CN"/>
              </w:rPr>
            </w:pPr>
            <w:ins w:id="1139" w:author="Huawei" w:date="2020-08-26T16:13:00Z">
              <w:r>
                <w:rPr>
                  <w:rFonts w:eastAsiaTheme="minorEastAsia"/>
                  <w:color w:val="0070C0"/>
                  <w:lang w:val="en-US" w:eastAsia="zh-CN"/>
                </w:rPr>
                <w:t>We understand there is a differentiation between intra- and inter-frequency.</w:t>
              </w:r>
            </w:ins>
          </w:p>
          <w:p w14:paraId="725F6B96" w14:textId="77777777" w:rsidR="00B03973" w:rsidRDefault="00B03973" w:rsidP="00B03973">
            <w:pPr>
              <w:spacing w:after="120"/>
              <w:rPr>
                <w:ins w:id="1140" w:author="Huawei" w:date="2020-08-26T16:13:00Z"/>
                <w:rFonts w:eastAsiaTheme="minorEastAsia"/>
                <w:color w:val="0070C0"/>
                <w:lang w:val="en-US" w:eastAsia="zh-CN"/>
              </w:rPr>
            </w:pPr>
            <w:ins w:id="1141" w:author="Huawei" w:date="2020-08-26T16:13:00Z">
              <w:r>
                <w:rPr>
                  <w:rFonts w:eastAsiaTheme="minorEastAsia"/>
                  <w:color w:val="0070C0"/>
                  <w:lang w:val="en-US" w:eastAsia="zh-CN"/>
                </w:rPr>
                <w:t>For intra-frequency, we support to define requirements based on Type 1, for the same reason as mentioned by Nokia above.</w:t>
              </w:r>
            </w:ins>
          </w:p>
          <w:p w14:paraId="1188F8C8" w14:textId="51AF4E01" w:rsidR="00B03973" w:rsidRDefault="00B03973" w:rsidP="00B03973">
            <w:pPr>
              <w:spacing w:after="120"/>
              <w:rPr>
                <w:ins w:id="1142" w:author="Huawei" w:date="2020-08-26T16:12:00Z"/>
                <w:rFonts w:eastAsiaTheme="minorEastAsia"/>
                <w:color w:val="0070C0"/>
                <w:lang w:val="en-US" w:eastAsia="zh-CN"/>
              </w:rPr>
            </w:pPr>
            <w:ins w:id="1143" w:author="Huawei" w:date="2020-08-26T16:13:00Z">
              <w:r>
                <w:rPr>
                  <w:rFonts w:eastAsiaTheme="minorEastAsia"/>
                  <w:color w:val="0070C0"/>
                  <w:lang w:val="en-US" w:eastAsia="zh-CN"/>
                </w:rPr>
                <w:t>For inter-frequency, there is no serving cell timing, so the UE behavior has to be based on Type 2.</w:t>
              </w:r>
            </w:ins>
          </w:p>
        </w:tc>
      </w:tr>
      <w:tr w:rsidR="004660BE" w14:paraId="5B0A19B2" w14:textId="77777777" w:rsidTr="0052065B">
        <w:trPr>
          <w:ins w:id="1144" w:author="vivo" w:date="2020-08-26T16:17:00Z"/>
        </w:trPr>
        <w:tc>
          <w:tcPr>
            <w:tcW w:w="1238" w:type="dxa"/>
          </w:tcPr>
          <w:p w14:paraId="57D6FEC0" w14:textId="13F33E98" w:rsidR="004660BE" w:rsidRDefault="004660BE" w:rsidP="004660BE">
            <w:pPr>
              <w:spacing w:after="120"/>
              <w:rPr>
                <w:ins w:id="1145" w:author="vivo" w:date="2020-08-26T16:17:00Z"/>
                <w:rFonts w:eastAsiaTheme="minorEastAsia" w:hint="eastAsia"/>
                <w:color w:val="0070C0"/>
                <w:lang w:eastAsia="zh-CN"/>
              </w:rPr>
            </w:pPr>
            <w:ins w:id="1146" w:author="vivo" w:date="2020-08-26T16:18:00Z">
              <w:r>
                <w:rPr>
                  <w:rFonts w:eastAsiaTheme="minorEastAsia" w:hint="eastAsia"/>
                  <w:color w:val="0070C0"/>
                  <w:lang w:eastAsia="zh-CN"/>
                </w:rPr>
                <w:t>v</w:t>
              </w:r>
              <w:r>
                <w:rPr>
                  <w:rFonts w:eastAsiaTheme="minorEastAsia"/>
                  <w:color w:val="0070C0"/>
                  <w:lang w:eastAsia="zh-CN"/>
                </w:rPr>
                <w:t>ivo</w:t>
              </w:r>
            </w:ins>
          </w:p>
        </w:tc>
        <w:tc>
          <w:tcPr>
            <w:tcW w:w="8393" w:type="dxa"/>
          </w:tcPr>
          <w:p w14:paraId="75B5002B" w14:textId="77777777" w:rsidR="004660BE" w:rsidRDefault="004660BE" w:rsidP="004660BE">
            <w:pPr>
              <w:spacing w:after="120"/>
              <w:rPr>
                <w:ins w:id="1147" w:author="vivo" w:date="2020-08-26T16:18:00Z"/>
                <w:rFonts w:eastAsiaTheme="minorEastAsia" w:hint="eastAsia"/>
                <w:color w:val="0070C0"/>
                <w:lang w:val="en-US" w:eastAsia="zh-CN"/>
              </w:rPr>
            </w:pPr>
            <w:ins w:id="1148" w:author="vivo" w:date="2020-08-26T16:18:00Z">
              <w:r>
                <w:rPr>
                  <w:rFonts w:eastAsiaTheme="minorEastAsia" w:hint="eastAsia"/>
                  <w:color w:val="0070C0"/>
                  <w:lang w:val="en-US" w:eastAsia="zh-CN"/>
                </w:rPr>
                <w:t xml:space="preserve">We prefer specify requirements </w:t>
              </w:r>
              <w:r>
                <w:rPr>
                  <w:rFonts w:eastAsiaTheme="minorEastAsia"/>
                  <w:color w:val="0070C0"/>
                  <w:lang w:val="en-US" w:eastAsia="zh-CN"/>
                </w:rPr>
                <w:t xml:space="preserve">only </w:t>
              </w:r>
              <w:r>
                <w:rPr>
                  <w:rFonts w:eastAsiaTheme="minorEastAsia" w:hint="eastAsia"/>
                  <w:color w:val="0070C0"/>
                  <w:lang w:val="en-US" w:eastAsia="zh-CN"/>
                </w:rPr>
                <w:t>for Type 2 above.</w:t>
              </w:r>
            </w:ins>
          </w:p>
          <w:p w14:paraId="3BD45F3E" w14:textId="77777777" w:rsidR="004660BE" w:rsidRDefault="004660BE" w:rsidP="004660BE">
            <w:pPr>
              <w:spacing w:after="120"/>
              <w:rPr>
                <w:ins w:id="1149" w:author="vivo" w:date="2020-08-26T16:18:00Z"/>
                <w:rFonts w:eastAsiaTheme="minorEastAsia"/>
                <w:color w:val="0070C0"/>
                <w:lang w:val="en-US" w:eastAsia="zh-CN"/>
              </w:rPr>
            </w:pPr>
            <w:ins w:id="1150" w:author="vivo" w:date="2020-08-26T16:18:00Z">
              <w:r>
                <w:rPr>
                  <w:rFonts w:eastAsiaTheme="minorEastAsia"/>
                  <w:color w:val="0070C0"/>
                  <w:lang w:val="en-US" w:eastAsia="zh-CN"/>
                </w:rPr>
                <w:t>If requirements is only specified for Type 2 UE, we don’t think the capability is needed.</w:t>
              </w:r>
            </w:ins>
          </w:p>
          <w:p w14:paraId="6DF7EB48" w14:textId="5D569D78" w:rsidR="004660BE" w:rsidRDefault="004660BE" w:rsidP="004660BE">
            <w:pPr>
              <w:spacing w:after="120"/>
              <w:rPr>
                <w:ins w:id="1151" w:author="vivo" w:date="2020-08-26T16:17:00Z"/>
                <w:rFonts w:eastAsiaTheme="minorEastAsia"/>
                <w:color w:val="0070C0"/>
                <w:lang w:val="en-US" w:eastAsia="zh-CN"/>
              </w:rPr>
            </w:pPr>
            <w:ins w:id="1152" w:author="vivo" w:date="2020-08-26T16:18:00Z">
              <w:r>
                <w:rPr>
                  <w:rFonts w:eastAsiaTheme="minorEastAsia"/>
                  <w:color w:val="0070C0"/>
                  <w:lang w:val="en-US" w:eastAsia="zh-CN"/>
                </w:rPr>
                <w:t>Anyway, we are also able to compromise on this issue.</w:t>
              </w:r>
            </w:ins>
          </w:p>
        </w:tc>
      </w:tr>
    </w:tbl>
    <w:p w14:paraId="116F1E6B" w14:textId="77777777" w:rsidR="006204E7" w:rsidRPr="006204E7" w:rsidRDefault="006204E7" w:rsidP="000603AB">
      <w:pPr>
        <w:rPr>
          <w:lang w:eastAsia="zh-CN"/>
          <w:rPrChange w:id="1153" w:author="CATT" w:date="2020-08-23T23:24:00Z">
            <w:rPr>
              <w:lang w:val="sv-SE" w:eastAsia="zh-CN"/>
            </w:rPr>
          </w:rPrChange>
        </w:rPr>
      </w:pPr>
    </w:p>
    <w:p w14:paraId="3B77D767" w14:textId="77777777" w:rsidR="000603AB" w:rsidRDefault="000603AB" w:rsidP="000603AB">
      <w:pPr>
        <w:pStyle w:val="2"/>
      </w:pPr>
      <w:r>
        <w:rPr>
          <w:rFonts w:hint="eastAsia"/>
        </w:rPr>
        <w:t>Summary on 2nd round</w:t>
      </w:r>
      <w:r>
        <w:t xml:space="preserve"> (if applicable)</w:t>
      </w:r>
    </w:p>
    <w:p w14:paraId="7F8F6155" w14:textId="77777777" w:rsidR="000603AB" w:rsidRDefault="000603AB" w:rsidP="000603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0603AB" w:rsidRPr="00004165" w14:paraId="141668DB" w14:textId="77777777" w:rsidTr="00323BD0">
        <w:tc>
          <w:tcPr>
            <w:tcW w:w="1242" w:type="dxa"/>
          </w:tcPr>
          <w:p w14:paraId="3A95EEB1" w14:textId="77777777" w:rsidR="000603AB" w:rsidRPr="00045592" w:rsidRDefault="000603AB" w:rsidP="00323BD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4F2DD09" w14:textId="77777777" w:rsidR="000603AB" w:rsidRPr="00045592" w:rsidRDefault="000603AB" w:rsidP="00323BD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603AB" w14:paraId="170B040A" w14:textId="77777777" w:rsidTr="00323BD0">
        <w:tc>
          <w:tcPr>
            <w:tcW w:w="1242" w:type="dxa"/>
          </w:tcPr>
          <w:p w14:paraId="3AC15115" w14:textId="77777777" w:rsidR="000603AB" w:rsidRPr="003418CB" w:rsidRDefault="000603AB" w:rsidP="00323BD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5505CF6" w14:textId="77777777" w:rsidR="000603AB" w:rsidRPr="003418CB" w:rsidRDefault="000603AB" w:rsidP="00323BD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A6AFBA" w14:textId="77777777" w:rsidR="000603AB" w:rsidRPr="00045592" w:rsidRDefault="000603AB" w:rsidP="000603AB">
      <w:pPr>
        <w:rPr>
          <w:i/>
          <w:color w:val="0070C0"/>
          <w:lang w:val="en-US"/>
        </w:rPr>
      </w:pPr>
    </w:p>
    <w:p w14:paraId="41B03FF9" w14:textId="77777777" w:rsidR="000603AB" w:rsidRPr="00805BE8" w:rsidRDefault="000603AB" w:rsidP="000603AB">
      <w:pPr>
        <w:rPr>
          <w:lang w:val="en-US" w:eastAsia="zh-CN"/>
        </w:rPr>
      </w:pPr>
    </w:p>
    <w:p w14:paraId="065F6323" w14:textId="511DEB29" w:rsidR="00DD28BC" w:rsidRPr="00125BDE" w:rsidRDefault="00DD28BC" w:rsidP="00805BE8">
      <w:pPr>
        <w:rPr>
          <w:rFonts w:ascii="Arial" w:hAnsi="Arial"/>
          <w:lang w:val="sv-SE" w:eastAsia="zh-CN"/>
        </w:rPr>
      </w:pPr>
    </w:p>
    <w:sectPr w:rsidR="00DD28BC" w:rsidRPr="00125BD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70CB2" w14:textId="77777777" w:rsidR="00800664" w:rsidRDefault="00800664">
      <w:r>
        <w:separator/>
      </w:r>
    </w:p>
  </w:endnote>
  <w:endnote w:type="continuationSeparator" w:id="0">
    <w:p w14:paraId="24BD733C" w14:textId="77777777" w:rsidR="00800664" w:rsidRDefault="0080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8357B" w14:textId="77777777" w:rsidR="00800664" w:rsidRDefault="00800664">
      <w:r>
        <w:separator/>
      </w:r>
    </w:p>
  </w:footnote>
  <w:footnote w:type="continuationSeparator" w:id="0">
    <w:p w14:paraId="2C3E0BCC" w14:textId="77777777" w:rsidR="00800664" w:rsidRDefault="00800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C44"/>
    <w:multiLevelType w:val="hybridMultilevel"/>
    <w:tmpl w:val="02DA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4351"/>
    <w:multiLevelType w:val="hybridMultilevel"/>
    <w:tmpl w:val="83A6D9B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C6469A1"/>
    <w:multiLevelType w:val="hybridMultilevel"/>
    <w:tmpl w:val="4BEC2C7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AF25C2"/>
    <w:multiLevelType w:val="hybridMultilevel"/>
    <w:tmpl w:val="8FEAA5E0"/>
    <w:lvl w:ilvl="0" w:tplc="08090001">
      <w:start w:val="1"/>
      <w:numFmt w:val="bullet"/>
      <w:lvlText w:val=""/>
      <w:lvlJc w:val="left"/>
      <w:pPr>
        <w:ind w:left="420" w:hanging="420"/>
      </w:pPr>
      <w:rPr>
        <w:rFonts w:ascii="Symbol" w:hAnsi="Symbol" w:hint="default"/>
      </w:rPr>
    </w:lvl>
    <w:lvl w:ilvl="1" w:tplc="041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DA55641"/>
    <w:multiLevelType w:val="hybridMultilevel"/>
    <w:tmpl w:val="865CFC4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0" w15:restartNumberingAfterBreak="0">
    <w:nsid w:val="58255F2A"/>
    <w:multiLevelType w:val="hybridMultilevel"/>
    <w:tmpl w:val="0D76A48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682177AA"/>
    <w:multiLevelType w:val="hybridMultilevel"/>
    <w:tmpl w:val="EA98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307E14"/>
    <w:multiLevelType w:val="hybridMultilevel"/>
    <w:tmpl w:val="2F1E1CB8"/>
    <w:lvl w:ilvl="0" w:tplc="AF84E562">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7"/>
  </w:num>
  <w:num w:numId="3">
    <w:abstractNumId w:val="14"/>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3"/>
  </w:num>
  <w:num w:numId="18">
    <w:abstractNumId w:val="9"/>
  </w:num>
  <w:num w:numId="19">
    <w:abstractNumId w:val="0"/>
  </w:num>
  <w:num w:numId="20">
    <w:abstractNumId w:val="12"/>
  </w:num>
  <w:num w:numId="21">
    <w:abstractNumId w:val="6"/>
  </w:num>
  <w:num w:numId="22">
    <w:abstractNumId w:val="10"/>
  </w:num>
  <w:num w:numId="23">
    <w:abstractNumId w:val="4"/>
  </w:num>
  <w:num w:numId="24">
    <w:abstractNumId w:val="3"/>
  </w:num>
  <w:num w:numId="25">
    <w:abstractNumId w:val="4"/>
  </w:num>
  <w:num w:numId="26">
    <w:abstractNumId w:val="1"/>
  </w:num>
  <w:num w:numId="27">
    <w:abstractNumId w:val="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o-MediaTek">
    <w15:presenceInfo w15:providerId="None" w15:userId="Ato-MediaTek"/>
  </w15:person>
  <w15:person w15:author="ZTE">
    <w15:presenceInfo w15:providerId="None" w15:userId="ZTE"/>
  </w15:person>
  <w15:person w15:author="Qualcomm">
    <w15:presenceInfo w15:providerId="None" w15:userId="Qualcomm"/>
  </w15:person>
  <w15:person w15:author="Tomoki Yokokawa">
    <w15:presenceInfo w15:providerId="None" w15:userId="Tomoki Yokokawa"/>
  </w15:person>
  <w15:person w15:author="NSB">
    <w15:presenceInfo w15:providerId="None" w15:userId="NSB"/>
  </w15:person>
  <w15:person w15:author="vivo">
    <w15:presenceInfo w15:providerId="None" w15:userId="vivo"/>
  </w15:person>
  <w15:person w15:author="Roy Hu">
    <w15:presenceInfo w15:providerId="AD" w15:userId="S-1-5-21-1439682878-3164288827-2260694920-285047"/>
  </w15:person>
  <w15:person w15:author="Xiaomi">
    <w15:presenceInfo w15:providerId="None" w15:userId="Xiaomi"/>
  </w15:person>
  <w15:person w15:author="Huawei">
    <w15:presenceInfo w15:providerId="None" w15:userId="Huawei"/>
  </w15:person>
  <w15:person w15:author="Venkat (NEC)">
    <w15:presenceInfo w15:providerId="None" w15:userId="Venkat (NEC)"/>
  </w15:person>
  <w15:person w15:author="CATT">
    <w15:presenceInfo w15:providerId="None" w15:userId="CATT"/>
  </w15:person>
  <w15:person w15:author="Li, Hua">
    <w15:presenceInfo w15:providerId="AD" w15:userId="S::hua.li@intel.com::50737c8c-40ab-42ae-a74d-2b21798c4a7a"/>
  </w15:person>
  <w15:person w15:author="Jingjing Chen">
    <w15:presenceInfo w15:providerId="None" w15:userId="Jingjing Chen"/>
  </w15:person>
  <w15:person w15:author="Jin Woong Park">
    <w15:presenceInfo w15:providerId="None" w15:userId="Jin Woong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B8D"/>
    <w:rsid w:val="00004165"/>
    <w:rsid w:val="000124A2"/>
    <w:rsid w:val="00020C56"/>
    <w:rsid w:val="00021702"/>
    <w:rsid w:val="00026ACC"/>
    <w:rsid w:val="00027E44"/>
    <w:rsid w:val="0003171D"/>
    <w:rsid w:val="00031C1D"/>
    <w:rsid w:val="00032A23"/>
    <w:rsid w:val="00033A80"/>
    <w:rsid w:val="0003467F"/>
    <w:rsid w:val="00034856"/>
    <w:rsid w:val="00035C50"/>
    <w:rsid w:val="00035E3D"/>
    <w:rsid w:val="00040057"/>
    <w:rsid w:val="00042CF2"/>
    <w:rsid w:val="00042FA5"/>
    <w:rsid w:val="000452F2"/>
    <w:rsid w:val="000457A1"/>
    <w:rsid w:val="00050001"/>
    <w:rsid w:val="00050CE2"/>
    <w:rsid w:val="00052041"/>
    <w:rsid w:val="0005326A"/>
    <w:rsid w:val="0005412A"/>
    <w:rsid w:val="00057543"/>
    <w:rsid w:val="000603AB"/>
    <w:rsid w:val="00062380"/>
    <w:rsid w:val="0006266D"/>
    <w:rsid w:val="00065506"/>
    <w:rsid w:val="00066D9B"/>
    <w:rsid w:val="0007382E"/>
    <w:rsid w:val="000751D3"/>
    <w:rsid w:val="000766E1"/>
    <w:rsid w:val="000775EC"/>
    <w:rsid w:val="00077FF6"/>
    <w:rsid w:val="00080CE2"/>
    <w:rsid w:val="00080D82"/>
    <w:rsid w:val="00081692"/>
    <w:rsid w:val="00082C46"/>
    <w:rsid w:val="000850AC"/>
    <w:rsid w:val="00085A0E"/>
    <w:rsid w:val="000867F5"/>
    <w:rsid w:val="00087548"/>
    <w:rsid w:val="000876D1"/>
    <w:rsid w:val="00093E7E"/>
    <w:rsid w:val="00097CEF"/>
    <w:rsid w:val="000A1830"/>
    <w:rsid w:val="000A4121"/>
    <w:rsid w:val="000A4AA3"/>
    <w:rsid w:val="000A550E"/>
    <w:rsid w:val="000A68B8"/>
    <w:rsid w:val="000B0409"/>
    <w:rsid w:val="000B1A55"/>
    <w:rsid w:val="000B20BB"/>
    <w:rsid w:val="000B2385"/>
    <w:rsid w:val="000B2EF6"/>
    <w:rsid w:val="000B2FA6"/>
    <w:rsid w:val="000B4AA0"/>
    <w:rsid w:val="000C04ED"/>
    <w:rsid w:val="000C1DA6"/>
    <w:rsid w:val="000C2553"/>
    <w:rsid w:val="000C3172"/>
    <w:rsid w:val="000C3473"/>
    <w:rsid w:val="000C34BD"/>
    <w:rsid w:val="000C38C3"/>
    <w:rsid w:val="000C3E00"/>
    <w:rsid w:val="000C56E7"/>
    <w:rsid w:val="000D09FD"/>
    <w:rsid w:val="000D1166"/>
    <w:rsid w:val="000D44FB"/>
    <w:rsid w:val="000D46AF"/>
    <w:rsid w:val="000D574B"/>
    <w:rsid w:val="000D6CFC"/>
    <w:rsid w:val="000D767F"/>
    <w:rsid w:val="000E1816"/>
    <w:rsid w:val="000E3CDC"/>
    <w:rsid w:val="000E40A6"/>
    <w:rsid w:val="000E4982"/>
    <w:rsid w:val="000E537B"/>
    <w:rsid w:val="000E57D0"/>
    <w:rsid w:val="000E6733"/>
    <w:rsid w:val="000E7858"/>
    <w:rsid w:val="000F12BC"/>
    <w:rsid w:val="000F39CA"/>
    <w:rsid w:val="000F5239"/>
    <w:rsid w:val="000F61BA"/>
    <w:rsid w:val="00100F7E"/>
    <w:rsid w:val="00104957"/>
    <w:rsid w:val="00105DC0"/>
    <w:rsid w:val="00107927"/>
    <w:rsid w:val="0011082F"/>
    <w:rsid w:val="00110E26"/>
    <w:rsid w:val="00111321"/>
    <w:rsid w:val="00115286"/>
    <w:rsid w:val="00117BD6"/>
    <w:rsid w:val="00120386"/>
    <w:rsid w:val="001206C2"/>
    <w:rsid w:val="00121978"/>
    <w:rsid w:val="00123422"/>
    <w:rsid w:val="00124B6A"/>
    <w:rsid w:val="00125BDE"/>
    <w:rsid w:val="0013205D"/>
    <w:rsid w:val="00133675"/>
    <w:rsid w:val="00135F89"/>
    <w:rsid w:val="00136D4C"/>
    <w:rsid w:val="00142BB9"/>
    <w:rsid w:val="00142F43"/>
    <w:rsid w:val="00144F96"/>
    <w:rsid w:val="001501BA"/>
    <w:rsid w:val="00151EAC"/>
    <w:rsid w:val="00153528"/>
    <w:rsid w:val="00154E68"/>
    <w:rsid w:val="00162548"/>
    <w:rsid w:val="00165D60"/>
    <w:rsid w:val="00172183"/>
    <w:rsid w:val="001751AB"/>
    <w:rsid w:val="00175A3F"/>
    <w:rsid w:val="00175E0E"/>
    <w:rsid w:val="00175E72"/>
    <w:rsid w:val="00180E09"/>
    <w:rsid w:val="00183D4C"/>
    <w:rsid w:val="00183F6D"/>
    <w:rsid w:val="0018670E"/>
    <w:rsid w:val="0019219A"/>
    <w:rsid w:val="00195077"/>
    <w:rsid w:val="00197854"/>
    <w:rsid w:val="001A033F"/>
    <w:rsid w:val="001A08AA"/>
    <w:rsid w:val="001A59CB"/>
    <w:rsid w:val="001A78A0"/>
    <w:rsid w:val="001B1BC3"/>
    <w:rsid w:val="001C1409"/>
    <w:rsid w:val="001C2AE6"/>
    <w:rsid w:val="001C37B1"/>
    <w:rsid w:val="001C4A89"/>
    <w:rsid w:val="001C6177"/>
    <w:rsid w:val="001D0363"/>
    <w:rsid w:val="001D2B59"/>
    <w:rsid w:val="001D2F38"/>
    <w:rsid w:val="001D6477"/>
    <w:rsid w:val="001D7D94"/>
    <w:rsid w:val="001E0A28"/>
    <w:rsid w:val="001E2DCF"/>
    <w:rsid w:val="001E41DA"/>
    <w:rsid w:val="001E4218"/>
    <w:rsid w:val="001E7147"/>
    <w:rsid w:val="001E76FC"/>
    <w:rsid w:val="001F0B20"/>
    <w:rsid w:val="001F34E3"/>
    <w:rsid w:val="001F3BA1"/>
    <w:rsid w:val="001F4443"/>
    <w:rsid w:val="001F6D04"/>
    <w:rsid w:val="001F7241"/>
    <w:rsid w:val="00200A62"/>
    <w:rsid w:val="00200E7B"/>
    <w:rsid w:val="00203740"/>
    <w:rsid w:val="002049D0"/>
    <w:rsid w:val="00211D49"/>
    <w:rsid w:val="002138EA"/>
    <w:rsid w:val="00213F84"/>
    <w:rsid w:val="00214810"/>
    <w:rsid w:val="00214FBD"/>
    <w:rsid w:val="0021521D"/>
    <w:rsid w:val="00216A5B"/>
    <w:rsid w:val="00220C0B"/>
    <w:rsid w:val="00222897"/>
    <w:rsid w:val="00222B0C"/>
    <w:rsid w:val="00225C10"/>
    <w:rsid w:val="002308F6"/>
    <w:rsid w:val="002309CE"/>
    <w:rsid w:val="00233687"/>
    <w:rsid w:val="00235394"/>
    <w:rsid w:val="00235577"/>
    <w:rsid w:val="00236486"/>
    <w:rsid w:val="002373A7"/>
    <w:rsid w:val="002435CA"/>
    <w:rsid w:val="00243D03"/>
    <w:rsid w:val="0024469F"/>
    <w:rsid w:val="00246F85"/>
    <w:rsid w:val="00252DB8"/>
    <w:rsid w:val="002537BC"/>
    <w:rsid w:val="002539F9"/>
    <w:rsid w:val="002546A8"/>
    <w:rsid w:val="00255C58"/>
    <w:rsid w:val="00255F70"/>
    <w:rsid w:val="00257602"/>
    <w:rsid w:val="00260519"/>
    <w:rsid w:val="00260EC7"/>
    <w:rsid w:val="00261539"/>
    <w:rsid w:val="0026179F"/>
    <w:rsid w:val="002666AE"/>
    <w:rsid w:val="00267D38"/>
    <w:rsid w:val="0027365A"/>
    <w:rsid w:val="00274E1A"/>
    <w:rsid w:val="002775B1"/>
    <w:rsid w:val="002775B9"/>
    <w:rsid w:val="002811C4"/>
    <w:rsid w:val="00282213"/>
    <w:rsid w:val="00284016"/>
    <w:rsid w:val="00285725"/>
    <w:rsid w:val="002858BF"/>
    <w:rsid w:val="00287055"/>
    <w:rsid w:val="002939AF"/>
    <w:rsid w:val="00294491"/>
    <w:rsid w:val="00294BA4"/>
    <w:rsid w:val="00294BDE"/>
    <w:rsid w:val="002A0CED"/>
    <w:rsid w:val="002A463B"/>
    <w:rsid w:val="002A4CD0"/>
    <w:rsid w:val="002A7D5F"/>
    <w:rsid w:val="002A7DA6"/>
    <w:rsid w:val="002B22EC"/>
    <w:rsid w:val="002B2B27"/>
    <w:rsid w:val="002B516C"/>
    <w:rsid w:val="002B5E1D"/>
    <w:rsid w:val="002B60C1"/>
    <w:rsid w:val="002B6350"/>
    <w:rsid w:val="002B6E60"/>
    <w:rsid w:val="002C18CC"/>
    <w:rsid w:val="002C231B"/>
    <w:rsid w:val="002C365E"/>
    <w:rsid w:val="002C4B52"/>
    <w:rsid w:val="002C4B63"/>
    <w:rsid w:val="002C73DF"/>
    <w:rsid w:val="002D03E5"/>
    <w:rsid w:val="002D36EB"/>
    <w:rsid w:val="002D6B3A"/>
    <w:rsid w:val="002D6BDF"/>
    <w:rsid w:val="002D7A70"/>
    <w:rsid w:val="002E2CE9"/>
    <w:rsid w:val="002E3BF7"/>
    <w:rsid w:val="002E403E"/>
    <w:rsid w:val="002E73C9"/>
    <w:rsid w:val="002E78F0"/>
    <w:rsid w:val="002F0798"/>
    <w:rsid w:val="002F0C0B"/>
    <w:rsid w:val="002F158C"/>
    <w:rsid w:val="002F4093"/>
    <w:rsid w:val="002F5636"/>
    <w:rsid w:val="002F6870"/>
    <w:rsid w:val="003022A5"/>
    <w:rsid w:val="00304D56"/>
    <w:rsid w:val="00307E51"/>
    <w:rsid w:val="00311363"/>
    <w:rsid w:val="00315867"/>
    <w:rsid w:val="00321150"/>
    <w:rsid w:val="00323BD0"/>
    <w:rsid w:val="003260D7"/>
    <w:rsid w:val="00335461"/>
    <w:rsid w:val="00336697"/>
    <w:rsid w:val="00340A10"/>
    <w:rsid w:val="003418CB"/>
    <w:rsid w:val="00345D5E"/>
    <w:rsid w:val="0035176A"/>
    <w:rsid w:val="00353EAB"/>
    <w:rsid w:val="00354C33"/>
    <w:rsid w:val="00355873"/>
    <w:rsid w:val="0035660F"/>
    <w:rsid w:val="00357485"/>
    <w:rsid w:val="003628B9"/>
    <w:rsid w:val="00362D8F"/>
    <w:rsid w:val="00363CBD"/>
    <w:rsid w:val="00367724"/>
    <w:rsid w:val="00375A24"/>
    <w:rsid w:val="003770F6"/>
    <w:rsid w:val="00383E37"/>
    <w:rsid w:val="00385822"/>
    <w:rsid w:val="00393042"/>
    <w:rsid w:val="003946D5"/>
    <w:rsid w:val="00394AD5"/>
    <w:rsid w:val="0039525C"/>
    <w:rsid w:val="00395AA6"/>
    <w:rsid w:val="0039642D"/>
    <w:rsid w:val="00396ECD"/>
    <w:rsid w:val="003A01ED"/>
    <w:rsid w:val="003A05E8"/>
    <w:rsid w:val="003A0738"/>
    <w:rsid w:val="003A2665"/>
    <w:rsid w:val="003A2E40"/>
    <w:rsid w:val="003A3647"/>
    <w:rsid w:val="003A5C6A"/>
    <w:rsid w:val="003A5D65"/>
    <w:rsid w:val="003B0158"/>
    <w:rsid w:val="003B34F3"/>
    <w:rsid w:val="003B40B6"/>
    <w:rsid w:val="003B56DB"/>
    <w:rsid w:val="003B755E"/>
    <w:rsid w:val="003B764D"/>
    <w:rsid w:val="003C228E"/>
    <w:rsid w:val="003C404E"/>
    <w:rsid w:val="003C51E7"/>
    <w:rsid w:val="003C6893"/>
    <w:rsid w:val="003C6DE2"/>
    <w:rsid w:val="003D175D"/>
    <w:rsid w:val="003D1EFD"/>
    <w:rsid w:val="003D28BF"/>
    <w:rsid w:val="003D4215"/>
    <w:rsid w:val="003D4C47"/>
    <w:rsid w:val="003D4D14"/>
    <w:rsid w:val="003D7719"/>
    <w:rsid w:val="003E40EE"/>
    <w:rsid w:val="003F0F61"/>
    <w:rsid w:val="003F1C1B"/>
    <w:rsid w:val="003F2BF0"/>
    <w:rsid w:val="00400BEC"/>
    <w:rsid w:val="00401144"/>
    <w:rsid w:val="00403AB2"/>
    <w:rsid w:val="00404831"/>
    <w:rsid w:val="00404C74"/>
    <w:rsid w:val="00406339"/>
    <w:rsid w:val="00407661"/>
    <w:rsid w:val="00410314"/>
    <w:rsid w:val="00412063"/>
    <w:rsid w:val="00412EB1"/>
    <w:rsid w:val="00413DDE"/>
    <w:rsid w:val="00414118"/>
    <w:rsid w:val="00414535"/>
    <w:rsid w:val="00416084"/>
    <w:rsid w:val="00417E40"/>
    <w:rsid w:val="00421FBC"/>
    <w:rsid w:val="004238B1"/>
    <w:rsid w:val="00424F8C"/>
    <w:rsid w:val="004271BA"/>
    <w:rsid w:val="00430497"/>
    <w:rsid w:val="004343A9"/>
    <w:rsid w:val="00434DC1"/>
    <w:rsid w:val="004350F4"/>
    <w:rsid w:val="00440C55"/>
    <w:rsid w:val="004412A0"/>
    <w:rsid w:val="00441698"/>
    <w:rsid w:val="00445CFA"/>
    <w:rsid w:val="00446408"/>
    <w:rsid w:val="00450F27"/>
    <w:rsid w:val="004510E5"/>
    <w:rsid w:val="00453FE0"/>
    <w:rsid w:val="004540C3"/>
    <w:rsid w:val="00454A16"/>
    <w:rsid w:val="0045594E"/>
    <w:rsid w:val="00456A75"/>
    <w:rsid w:val="00461E39"/>
    <w:rsid w:val="00462827"/>
    <w:rsid w:val="00462D3A"/>
    <w:rsid w:val="00463521"/>
    <w:rsid w:val="00465C4B"/>
    <w:rsid w:val="004660BE"/>
    <w:rsid w:val="0046697E"/>
    <w:rsid w:val="00471125"/>
    <w:rsid w:val="00471FF4"/>
    <w:rsid w:val="0047437A"/>
    <w:rsid w:val="004773D4"/>
    <w:rsid w:val="00480E42"/>
    <w:rsid w:val="00484C5D"/>
    <w:rsid w:val="0048543E"/>
    <w:rsid w:val="004868C1"/>
    <w:rsid w:val="0048750F"/>
    <w:rsid w:val="00490F69"/>
    <w:rsid w:val="00493939"/>
    <w:rsid w:val="004A0F5D"/>
    <w:rsid w:val="004A32F0"/>
    <w:rsid w:val="004A3C09"/>
    <w:rsid w:val="004A41DB"/>
    <w:rsid w:val="004A495F"/>
    <w:rsid w:val="004A5A98"/>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065B"/>
    <w:rsid w:val="00522A7E"/>
    <w:rsid w:val="00522F20"/>
    <w:rsid w:val="0052771C"/>
    <w:rsid w:val="005308DB"/>
    <w:rsid w:val="00530A2E"/>
    <w:rsid w:val="00530FBE"/>
    <w:rsid w:val="00533159"/>
    <w:rsid w:val="005339DB"/>
    <w:rsid w:val="00534C89"/>
    <w:rsid w:val="0053540B"/>
    <w:rsid w:val="00541573"/>
    <w:rsid w:val="0054243F"/>
    <w:rsid w:val="005427A4"/>
    <w:rsid w:val="00542A15"/>
    <w:rsid w:val="0054348A"/>
    <w:rsid w:val="00543B92"/>
    <w:rsid w:val="00556F44"/>
    <w:rsid w:val="00565870"/>
    <w:rsid w:val="00567E8C"/>
    <w:rsid w:val="00571777"/>
    <w:rsid w:val="005763D8"/>
    <w:rsid w:val="00580FF5"/>
    <w:rsid w:val="00584944"/>
    <w:rsid w:val="0058519C"/>
    <w:rsid w:val="0058759F"/>
    <w:rsid w:val="0059149A"/>
    <w:rsid w:val="005945FC"/>
    <w:rsid w:val="005956EE"/>
    <w:rsid w:val="00595869"/>
    <w:rsid w:val="005A083E"/>
    <w:rsid w:val="005A2593"/>
    <w:rsid w:val="005A7DC0"/>
    <w:rsid w:val="005B4802"/>
    <w:rsid w:val="005B51D3"/>
    <w:rsid w:val="005C1EA6"/>
    <w:rsid w:val="005D0B99"/>
    <w:rsid w:val="005D2B48"/>
    <w:rsid w:val="005D308E"/>
    <w:rsid w:val="005D3A48"/>
    <w:rsid w:val="005D7AF8"/>
    <w:rsid w:val="005E11A4"/>
    <w:rsid w:val="005E3415"/>
    <w:rsid w:val="005E366A"/>
    <w:rsid w:val="005E6909"/>
    <w:rsid w:val="005F2145"/>
    <w:rsid w:val="005F5FE2"/>
    <w:rsid w:val="00600662"/>
    <w:rsid w:val="00601280"/>
    <w:rsid w:val="006016E1"/>
    <w:rsid w:val="00602D27"/>
    <w:rsid w:val="00613196"/>
    <w:rsid w:val="006144A1"/>
    <w:rsid w:val="00615EBB"/>
    <w:rsid w:val="00616096"/>
    <w:rsid w:val="006160A2"/>
    <w:rsid w:val="006204E7"/>
    <w:rsid w:val="00623838"/>
    <w:rsid w:val="006302AA"/>
    <w:rsid w:val="00635541"/>
    <w:rsid w:val="006363BD"/>
    <w:rsid w:val="006412DC"/>
    <w:rsid w:val="00642BC6"/>
    <w:rsid w:val="00644790"/>
    <w:rsid w:val="006501AF"/>
    <w:rsid w:val="00650DDE"/>
    <w:rsid w:val="006528F5"/>
    <w:rsid w:val="0065340B"/>
    <w:rsid w:val="0065505B"/>
    <w:rsid w:val="006578DA"/>
    <w:rsid w:val="006670AC"/>
    <w:rsid w:val="00672307"/>
    <w:rsid w:val="006808C6"/>
    <w:rsid w:val="00682668"/>
    <w:rsid w:val="00685239"/>
    <w:rsid w:val="00685EF3"/>
    <w:rsid w:val="00686C5D"/>
    <w:rsid w:val="00692A68"/>
    <w:rsid w:val="00693949"/>
    <w:rsid w:val="00694AC4"/>
    <w:rsid w:val="00695D85"/>
    <w:rsid w:val="00695E74"/>
    <w:rsid w:val="006A30A2"/>
    <w:rsid w:val="006A6D23"/>
    <w:rsid w:val="006B25DE"/>
    <w:rsid w:val="006B2DEC"/>
    <w:rsid w:val="006B53EC"/>
    <w:rsid w:val="006B632F"/>
    <w:rsid w:val="006C1C3B"/>
    <w:rsid w:val="006C359F"/>
    <w:rsid w:val="006C391F"/>
    <w:rsid w:val="006C4E43"/>
    <w:rsid w:val="006C643E"/>
    <w:rsid w:val="006C7528"/>
    <w:rsid w:val="006D1D64"/>
    <w:rsid w:val="006D2932"/>
    <w:rsid w:val="006D3671"/>
    <w:rsid w:val="006E0A73"/>
    <w:rsid w:val="006E0FEE"/>
    <w:rsid w:val="006E6C11"/>
    <w:rsid w:val="006E78A9"/>
    <w:rsid w:val="006F1A01"/>
    <w:rsid w:val="006F7C0C"/>
    <w:rsid w:val="00700755"/>
    <w:rsid w:val="00706400"/>
    <w:rsid w:val="0070646B"/>
    <w:rsid w:val="007066F5"/>
    <w:rsid w:val="00706F12"/>
    <w:rsid w:val="007130A2"/>
    <w:rsid w:val="00715463"/>
    <w:rsid w:val="0072784A"/>
    <w:rsid w:val="00730655"/>
    <w:rsid w:val="00731D77"/>
    <w:rsid w:val="00732360"/>
    <w:rsid w:val="0073390A"/>
    <w:rsid w:val="00734E64"/>
    <w:rsid w:val="00736B37"/>
    <w:rsid w:val="007406A2"/>
    <w:rsid w:val="00740A35"/>
    <w:rsid w:val="00746E9C"/>
    <w:rsid w:val="007520B4"/>
    <w:rsid w:val="0075436C"/>
    <w:rsid w:val="00754E63"/>
    <w:rsid w:val="00761406"/>
    <w:rsid w:val="00761B54"/>
    <w:rsid w:val="00761BCD"/>
    <w:rsid w:val="007655D5"/>
    <w:rsid w:val="00767F50"/>
    <w:rsid w:val="00774976"/>
    <w:rsid w:val="0077559F"/>
    <w:rsid w:val="007755CC"/>
    <w:rsid w:val="007763C1"/>
    <w:rsid w:val="00777E82"/>
    <w:rsid w:val="00781359"/>
    <w:rsid w:val="007842EA"/>
    <w:rsid w:val="00786921"/>
    <w:rsid w:val="007903C7"/>
    <w:rsid w:val="007A1EAA"/>
    <w:rsid w:val="007A265F"/>
    <w:rsid w:val="007A3F8C"/>
    <w:rsid w:val="007A79FD"/>
    <w:rsid w:val="007B0B9D"/>
    <w:rsid w:val="007B1FA7"/>
    <w:rsid w:val="007B2901"/>
    <w:rsid w:val="007B30AF"/>
    <w:rsid w:val="007B35FE"/>
    <w:rsid w:val="007B4810"/>
    <w:rsid w:val="007B5A43"/>
    <w:rsid w:val="007B6260"/>
    <w:rsid w:val="007B709B"/>
    <w:rsid w:val="007C1343"/>
    <w:rsid w:val="007C2702"/>
    <w:rsid w:val="007C5EF1"/>
    <w:rsid w:val="007C7BF5"/>
    <w:rsid w:val="007D0B21"/>
    <w:rsid w:val="007D1024"/>
    <w:rsid w:val="007D124F"/>
    <w:rsid w:val="007D19B7"/>
    <w:rsid w:val="007D75E5"/>
    <w:rsid w:val="007D773E"/>
    <w:rsid w:val="007E066E"/>
    <w:rsid w:val="007E08A3"/>
    <w:rsid w:val="007E1356"/>
    <w:rsid w:val="007E20FC"/>
    <w:rsid w:val="007E40F1"/>
    <w:rsid w:val="007E560A"/>
    <w:rsid w:val="007E7062"/>
    <w:rsid w:val="007F0E1E"/>
    <w:rsid w:val="007F1DAA"/>
    <w:rsid w:val="007F29A7"/>
    <w:rsid w:val="007F56BE"/>
    <w:rsid w:val="007F624E"/>
    <w:rsid w:val="00800664"/>
    <w:rsid w:val="00805BE8"/>
    <w:rsid w:val="00813B6B"/>
    <w:rsid w:val="00816078"/>
    <w:rsid w:val="008162F5"/>
    <w:rsid w:val="008177E3"/>
    <w:rsid w:val="00823AA9"/>
    <w:rsid w:val="008255B9"/>
    <w:rsid w:val="008256C3"/>
    <w:rsid w:val="00825CD8"/>
    <w:rsid w:val="00826FE4"/>
    <w:rsid w:val="00827324"/>
    <w:rsid w:val="008317A7"/>
    <w:rsid w:val="00833AAC"/>
    <w:rsid w:val="00837458"/>
    <w:rsid w:val="00837AAE"/>
    <w:rsid w:val="0084207F"/>
    <w:rsid w:val="008429AD"/>
    <w:rsid w:val="008429DB"/>
    <w:rsid w:val="0084771C"/>
    <w:rsid w:val="0084796C"/>
    <w:rsid w:val="00850C75"/>
    <w:rsid w:val="00850E39"/>
    <w:rsid w:val="0085477A"/>
    <w:rsid w:val="00855107"/>
    <w:rsid w:val="00855173"/>
    <w:rsid w:val="008557D9"/>
    <w:rsid w:val="00855BF7"/>
    <w:rsid w:val="00856214"/>
    <w:rsid w:val="00862089"/>
    <w:rsid w:val="008647B4"/>
    <w:rsid w:val="0086485A"/>
    <w:rsid w:val="00866CF9"/>
    <w:rsid w:val="00866D5B"/>
    <w:rsid w:val="00866FF5"/>
    <w:rsid w:val="00871688"/>
    <w:rsid w:val="00872EFB"/>
    <w:rsid w:val="00873E1F"/>
    <w:rsid w:val="00874BBF"/>
    <w:rsid w:val="00874C16"/>
    <w:rsid w:val="0088257A"/>
    <w:rsid w:val="0088279A"/>
    <w:rsid w:val="00886D1F"/>
    <w:rsid w:val="00891EE1"/>
    <w:rsid w:val="00892BE4"/>
    <w:rsid w:val="00893987"/>
    <w:rsid w:val="008963EF"/>
    <w:rsid w:val="0089688E"/>
    <w:rsid w:val="008A1FBE"/>
    <w:rsid w:val="008A56FF"/>
    <w:rsid w:val="008A6F51"/>
    <w:rsid w:val="008B07F6"/>
    <w:rsid w:val="008B10CF"/>
    <w:rsid w:val="008B19EE"/>
    <w:rsid w:val="008B3194"/>
    <w:rsid w:val="008B3794"/>
    <w:rsid w:val="008B5AE7"/>
    <w:rsid w:val="008C59CF"/>
    <w:rsid w:val="008C60E9"/>
    <w:rsid w:val="008D1B7C"/>
    <w:rsid w:val="008D6657"/>
    <w:rsid w:val="008D6D04"/>
    <w:rsid w:val="008E1F60"/>
    <w:rsid w:val="008E307E"/>
    <w:rsid w:val="008F1D8F"/>
    <w:rsid w:val="008F4DD1"/>
    <w:rsid w:val="008F52A7"/>
    <w:rsid w:val="008F6056"/>
    <w:rsid w:val="00902C07"/>
    <w:rsid w:val="009045B2"/>
    <w:rsid w:val="00905804"/>
    <w:rsid w:val="009101E2"/>
    <w:rsid w:val="00912736"/>
    <w:rsid w:val="00913160"/>
    <w:rsid w:val="00915D73"/>
    <w:rsid w:val="00916077"/>
    <w:rsid w:val="009170A2"/>
    <w:rsid w:val="009208A6"/>
    <w:rsid w:val="00920EF9"/>
    <w:rsid w:val="00922242"/>
    <w:rsid w:val="00924514"/>
    <w:rsid w:val="00927316"/>
    <w:rsid w:val="00930395"/>
    <w:rsid w:val="0093057E"/>
    <w:rsid w:val="00932280"/>
    <w:rsid w:val="0093276D"/>
    <w:rsid w:val="00933D12"/>
    <w:rsid w:val="00934034"/>
    <w:rsid w:val="00935829"/>
    <w:rsid w:val="00936517"/>
    <w:rsid w:val="00937065"/>
    <w:rsid w:val="00940285"/>
    <w:rsid w:val="009415B0"/>
    <w:rsid w:val="00947E7E"/>
    <w:rsid w:val="0095139A"/>
    <w:rsid w:val="00953E16"/>
    <w:rsid w:val="0095423A"/>
    <w:rsid w:val="009542AC"/>
    <w:rsid w:val="00961BB2"/>
    <w:rsid w:val="00962108"/>
    <w:rsid w:val="009638D6"/>
    <w:rsid w:val="0097408E"/>
    <w:rsid w:val="009743D8"/>
    <w:rsid w:val="00974BB2"/>
    <w:rsid w:val="00974FA7"/>
    <w:rsid w:val="009756E5"/>
    <w:rsid w:val="00975F70"/>
    <w:rsid w:val="00977A8C"/>
    <w:rsid w:val="00981A0B"/>
    <w:rsid w:val="00983910"/>
    <w:rsid w:val="0099025D"/>
    <w:rsid w:val="009932AC"/>
    <w:rsid w:val="00993398"/>
    <w:rsid w:val="00994351"/>
    <w:rsid w:val="00996A8F"/>
    <w:rsid w:val="009A16E7"/>
    <w:rsid w:val="009A1DBF"/>
    <w:rsid w:val="009A23F9"/>
    <w:rsid w:val="009A396D"/>
    <w:rsid w:val="009A3E91"/>
    <w:rsid w:val="009A4E1D"/>
    <w:rsid w:val="009A4F25"/>
    <w:rsid w:val="009A68E6"/>
    <w:rsid w:val="009A7598"/>
    <w:rsid w:val="009B1DF8"/>
    <w:rsid w:val="009B3491"/>
    <w:rsid w:val="009B3AD6"/>
    <w:rsid w:val="009B3D20"/>
    <w:rsid w:val="009B5418"/>
    <w:rsid w:val="009C0727"/>
    <w:rsid w:val="009C0B50"/>
    <w:rsid w:val="009C1E8A"/>
    <w:rsid w:val="009C492F"/>
    <w:rsid w:val="009D2FF2"/>
    <w:rsid w:val="009D3226"/>
    <w:rsid w:val="009D3385"/>
    <w:rsid w:val="009D793C"/>
    <w:rsid w:val="009E16A9"/>
    <w:rsid w:val="009E3165"/>
    <w:rsid w:val="009E375F"/>
    <w:rsid w:val="009E39D4"/>
    <w:rsid w:val="009E5401"/>
    <w:rsid w:val="009E57F1"/>
    <w:rsid w:val="009F16E2"/>
    <w:rsid w:val="009F72B2"/>
    <w:rsid w:val="009F78AC"/>
    <w:rsid w:val="00A012E7"/>
    <w:rsid w:val="00A02BA3"/>
    <w:rsid w:val="00A054F5"/>
    <w:rsid w:val="00A06153"/>
    <w:rsid w:val="00A0758F"/>
    <w:rsid w:val="00A10030"/>
    <w:rsid w:val="00A1176B"/>
    <w:rsid w:val="00A11C4B"/>
    <w:rsid w:val="00A12244"/>
    <w:rsid w:val="00A13518"/>
    <w:rsid w:val="00A1570A"/>
    <w:rsid w:val="00A211B4"/>
    <w:rsid w:val="00A21FE4"/>
    <w:rsid w:val="00A33DDF"/>
    <w:rsid w:val="00A34547"/>
    <w:rsid w:val="00A376B7"/>
    <w:rsid w:val="00A4136B"/>
    <w:rsid w:val="00A41BF5"/>
    <w:rsid w:val="00A41C0A"/>
    <w:rsid w:val="00A42A4F"/>
    <w:rsid w:val="00A42EDB"/>
    <w:rsid w:val="00A44778"/>
    <w:rsid w:val="00A469E7"/>
    <w:rsid w:val="00A54CB2"/>
    <w:rsid w:val="00A554A3"/>
    <w:rsid w:val="00A566CD"/>
    <w:rsid w:val="00A604A4"/>
    <w:rsid w:val="00A61B7D"/>
    <w:rsid w:val="00A6605B"/>
    <w:rsid w:val="00A665FD"/>
    <w:rsid w:val="00A66ADC"/>
    <w:rsid w:val="00A67E88"/>
    <w:rsid w:val="00A7147D"/>
    <w:rsid w:val="00A73011"/>
    <w:rsid w:val="00A739D8"/>
    <w:rsid w:val="00A75108"/>
    <w:rsid w:val="00A75538"/>
    <w:rsid w:val="00A80AD1"/>
    <w:rsid w:val="00A81B15"/>
    <w:rsid w:val="00A837FF"/>
    <w:rsid w:val="00A84DC8"/>
    <w:rsid w:val="00A85DBC"/>
    <w:rsid w:val="00A865AD"/>
    <w:rsid w:val="00A87FEB"/>
    <w:rsid w:val="00A93099"/>
    <w:rsid w:val="00A93826"/>
    <w:rsid w:val="00A93F9F"/>
    <w:rsid w:val="00A9420E"/>
    <w:rsid w:val="00A97648"/>
    <w:rsid w:val="00AA1CFD"/>
    <w:rsid w:val="00AA2239"/>
    <w:rsid w:val="00AA33D2"/>
    <w:rsid w:val="00AA3FC0"/>
    <w:rsid w:val="00AB0C57"/>
    <w:rsid w:val="00AB1195"/>
    <w:rsid w:val="00AB297F"/>
    <w:rsid w:val="00AB305D"/>
    <w:rsid w:val="00AB4182"/>
    <w:rsid w:val="00AC27DB"/>
    <w:rsid w:val="00AC5494"/>
    <w:rsid w:val="00AC6D6B"/>
    <w:rsid w:val="00AC7477"/>
    <w:rsid w:val="00AD1312"/>
    <w:rsid w:val="00AD70D0"/>
    <w:rsid w:val="00AD75BB"/>
    <w:rsid w:val="00AD7736"/>
    <w:rsid w:val="00AE10CE"/>
    <w:rsid w:val="00AE70D4"/>
    <w:rsid w:val="00AE7868"/>
    <w:rsid w:val="00AF0407"/>
    <w:rsid w:val="00AF4D8B"/>
    <w:rsid w:val="00B0317C"/>
    <w:rsid w:val="00B03973"/>
    <w:rsid w:val="00B067CA"/>
    <w:rsid w:val="00B07F7A"/>
    <w:rsid w:val="00B12B26"/>
    <w:rsid w:val="00B14123"/>
    <w:rsid w:val="00B163F8"/>
    <w:rsid w:val="00B2472D"/>
    <w:rsid w:val="00B24CA0"/>
    <w:rsid w:val="00B2549F"/>
    <w:rsid w:val="00B273BF"/>
    <w:rsid w:val="00B3376F"/>
    <w:rsid w:val="00B371B2"/>
    <w:rsid w:val="00B4108D"/>
    <w:rsid w:val="00B43C75"/>
    <w:rsid w:val="00B46FF1"/>
    <w:rsid w:val="00B53B9F"/>
    <w:rsid w:val="00B57265"/>
    <w:rsid w:val="00B61834"/>
    <w:rsid w:val="00B633AE"/>
    <w:rsid w:val="00B6340C"/>
    <w:rsid w:val="00B665D2"/>
    <w:rsid w:val="00B6737C"/>
    <w:rsid w:val="00B7214D"/>
    <w:rsid w:val="00B74372"/>
    <w:rsid w:val="00B75525"/>
    <w:rsid w:val="00B7638B"/>
    <w:rsid w:val="00B76682"/>
    <w:rsid w:val="00B80283"/>
    <w:rsid w:val="00B8095F"/>
    <w:rsid w:val="00B80B0C"/>
    <w:rsid w:val="00B80B11"/>
    <w:rsid w:val="00B831AE"/>
    <w:rsid w:val="00B84224"/>
    <w:rsid w:val="00B8446C"/>
    <w:rsid w:val="00B87178"/>
    <w:rsid w:val="00B873A3"/>
    <w:rsid w:val="00B87725"/>
    <w:rsid w:val="00B93738"/>
    <w:rsid w:val="00B95114"/>
    <w:rsid w:val="00B975D3"/>
    <w:rsid w:val="00BA259A"/>
    <w:rsid w:val="00BA259C"/>
    <w:rsid w:val="00BA29D3"/>
    <w:rsid w:val="00BA307F"/>
    <w:rsid w:val="00BA5280"/>
    <w:rsid w:val="00BB14F1"/>
    <w:rsid w:val="00BB154C"/>
    <w:rsid w:val="00BB1F98"/>
    <w:rsid w:val="00BB572E"/>
    <w:rsid w:val="00BB74FD"/>
    <w:rsid w:val="00BB7838"/>
    <w:rsid w:val="00BC568F"/>
    <w:rsid w:val="00BC5982"/>
    <w:rsid w:val="00BC60BF"/>
    <w:rsid w:val="00BD01C4"/>
    <w:rsid w:val="00BD28BF"/>
    <w:rsid w:val="00BD3C65"/>
    <w:rsid w:val="00BD6404"/>
    <w:rsid w:val="00BD6A99"/>
    <w:rsid w:val="00BE33AE"/>
    <w:rsid w:val="00BE388B"/>
    <w:rsid w:val="00BE46FF"/>
    <w:rsid w:val="00BE4DA4"/>
    <w:rsid w:val="00BF046F"/>
    <w:rsid w:val="00BF31A7"/>
    <w:rsid w:val="00BF77F0"/>
    <w:rsid w:val="00C01D50"/>
    <w:rsid w:val="00C01DC2"/>
    <w:rsid w:val="00C04E7C"/>
    <w:rsid w:val="00C053F4"/>
    <w:rsid w:val="00C056DC"/>
    <w:rsid w:val="00C06A9B"/>
    <w:rsid w:val="00C1329B"/>
    <w:rsid w:val="00C24C05"/>
    <w:rsid w:val="00C24D2F"/>
    <w:rsid w:val="00C251F4"/>
    <w:rsid w:val="00C26222"/>
    <w:rsid w:val="00C31283"/>
    <w:rsid w:val="00C323E8"/>
    <w:rsid w:val="00C33C48"/>
    <w:rsid w:val="00C340E5"/>
    <w:rsid w:val="00C35A84"/>
    <w:rsid w:val="00C35AA7"/>
    <w:rsid w:val="00C40FE6"/>
    <w:rsid w:val="00C418BC"/>
    <w:rsid w:val="00C43BA1"/>
    <w:rsid w:val="00C43DAB"/>
    <w:rsid w:val="00C44468"/>
    <w:rsid w:val="00C4530D"/>
    <w:rsid w:val="00C47F08"/>
    <w:rsid w:val="00C514A6"/>
    <w:rsid w:val="00C567EE"/>
    <w:rsid w:val="00C5739F"/>
    <w:rsid w:val="00C57CF0"/>
    <w:rsid w:val="00C642FF"/>
    <w:rsid w:val="00C649BD"/>
    <w:rsid w:val="00C65891"/>
    <w:rsid w:val="00C66AC9"/>
    <w:rsid w:val="00C724D3"/>
    <w:rsid w:val="00C7476C"/>
    <w:rsid w:val="00C755C5"/>
    <w:rsid w:val="00C76B73"/>
    <w:rsid w:val="00C77DD9"/>
    <w:rsid w:val="00C83BE6"/>
    <w:rsid w:val="00C85354"/>
    <w:rsid w:val="00C86ABA"/>
    <w:rsid w:val="00C90A98"/>
    <w:rsid w:val="00C943F3"/>
    <w:rsid w:val="00CA08C6"/>
    <w:rsid w:val="00CA0A77"/>
    <w:rsid w:val="00CA2729"/>
    <w:rsid w:val="00CA3057"/>
    <w:rsid w:val="00CA3A2F"/>
    <w:rsid w:val="00CA45F8"/>
    <w:rsid w:val="00CA536F"/>
    <w:rsid w:val="00CA752F"/>
    <w:rsid w:val="00CB0305"/>
    <w:rsid w:val="00CB20C2"/>
    <w:rsid w:val="00CB3134"/>
    <w:rsid w:val="00CB33C7"/>
    <w:rsid w:val="00CB3854"/>
    <w:rsid w:val="00CB3DB7"/>
    <w:rsid w:val="00CB6DA7"/>
    <w:rsid w:val="00CB7E4C"/>
    <w:rsid w:val="00CC25B4"/>
    <w:rsid w:val="00CC3005"/>
    <w:rsid w:val="00CC5415"/>
    <w:rsid w:val="00CC5F88"/>
    <w:rsid w:val="00CC69C8"/>
    <w:rsid w:val="00CC77A2"/>
    <w:rsid w:val="00CD307E"/>
    <w:rsid w:val="00CD6A1B"/>
    <w:rsid w:val="00CE0A7F"/>
    <w:rsid w:val="00CE1718"/>
    <w:rsid w:val="00CE21DF"/>
    <w:rsid w:val="00CE36E9"/>
    <w:rsid w:val="00CF4156"/>
    <w:rsid w:val="00CF4187"/>
    <w:rsid w:val="00CF49E1"/>
    <w:rsid w:val="00CF56DD"/>
    <w:rsid w:val="00CF787D"/>
    <w:rsid w:val="00D03D00"/>
    <w:rsid w:val="00D05C30"/>
    <w:rsid w:val="00D11359"/>
    <w:rsid w:val="00D14B33"/>
    <w:rsid w:val="00D1536A"/>
    <w:rsid w:val="00D2387A"/>
    <w:rsid w:val="00D25F62"/>
    <w:rsid w:val="00D3188C"/>
    <w:rsid w:val="00D3423A"/>
    <w:rsid w:val="00D35E69"/>
    <w:rsid w:val="00D35F9B"/>
    <w:rsid w:val="00D36B69"/>
    <w:rsid w:val="00D408DD"/>
    <w:rsid w:val="00D4186F"/>
    <w:rsid w:val="00D45D72"/>
    <w:rsid w:val="00D47E97"/>
    <w:rsid w:val="00D51F19"/>
    <w:rsid w:val="00D520E4"/>
    <w:rsid w:val="00D53A38"/>
    <w:rsid w:val="00D551D0"/>
    <w:rsid w:val="00D575DD"/>
    <w:rsid w:val="00D57DFA"/>
    <w:rsid w:val="00D603B9"/>
    <w:rsid w:val="00D64B1D"/>
    <w:rsid w:val="00D66D63"/>
    <w:rsid w:val="00D67A26"/>
    <w:rsid w:val="00D67FCF"/>
    <w:rsid w:val="00D709CE"/>
    <w:rsid w:val="00D71D2B"/>
    <w:rsid w:val="00D71F73"/>
    <w:rsid w:val="00D731D3"/>
    <w:rsid w:val="00D80786"/>
    <w:rsid w:val="00D80908"/>
    <w:rsid w:val="00D81CAB"/>
    <w:rsid w:val="00D82002"/>
    <w:rsid w:val="00D8576F"/>
    <w:rsid w:val="00D8677F"/>
    <w:rsid w:val="00D942EA"/>
    <w:rsid w:val="00D96C56"/>
    <w:rsid w:val="00D97F0C"/>
    <w:rsid w:val="00DA3A86"/>
    <w:rsid w:val="00DA4D19"/>
    <w:rsid w:val="00DB1AA9"/>
    <w:rsid w:val="00DB2618"/>
    <w:rsid w:val="00DB2D5A"/>
    <w:rsid w:val="00DB3AF3"/>
    <w:rsid w:val="00DB4273"/>
    <w:rsid w:val="00DB7471"/>
    <w:rsid w:val="00DC129E"/>
    <w:rsid w:val="00DC2500"/>
    <w:rsid w:val="00DC43E5"/>
    <w:rsid w:val="00DC580D"/>
    <w:rsid w:val="00DC77DC"/>
    <w:rsid w:val="00DC7AC2"/>
    <w:rsid w:val="00DD0453"/>
    <w:rsid w:val="00DD0C2C"/>
    <w:rsid w:val="00DD1631"/>
    <w:rsid w:val="00DD19DE"/>
    <w:rsid w:val="00DD28BC"/>
    <w:rsid w:val="00DD4E56"/>
    <w:rsid w:val="00DD5D00"/>
    <w:rsid w:val="00DD7443"/>
    <w:rsid w:val="00DE31F0"/>
    <w:rsid w:val="00DE3D1C"/>
    <w:rsid w:val="00DE5D1A"/>
    <w:rsid w:val="00DF4B59"/>
    <w:rsid w:val="00E0227D"/>
    <w:rsid w:val="00E04B84"/>
    <w:rsid w:val="00E059E2"/>
    <w:rsid w:val="00E06466"/>
    <w:rsid w:val="00E06FDA"/>
    <w:rsid w:val="00E1213E"/>
    <w:rsid w:val="00E12E2B"/>
    <w:rsid w:val="00E160A5"/>
    <w:rsid w:val="00E1713D"/>
    <w:rsid w:val="00E20A43"/>
    <w:rsid w:val="00E23898"/>
    <w:rsid w:val="00E319F1"/>
    <w:rsid w:val="00E33CD2"/>
    <w:rsid w:val="00E40E90"/>
    <w:rsid w:val="00E4298E"/>
    <w:rsid w:val="00E44906"/>
    <w:rsid w:val="00E45C7E"/>
    <w:rsid w:val="00E50027"/>
    <w:rsid w:val="00E5020B"/>
    <w:rsid w:val="00E51C1A"/>
    <w:rsid w:val="00E531EB"/>
    <w:rsid w:val="00E54874"/>
    <w:rsid w:val="00E54B6F"/>
    <w:rsid w:val="00E55ACA"/>
    <w:rsid w:val="00E57B74"/>
    <w:rsid w:val="00E62B2F"/>
    <w:rsid w:val="00E6456D"/>
    <w:rsid w:val="00E64AFD"/>
    <w:rsid w:val="00E65BC6"/>
    <w:rsid w:val="00E661FF"/>
    <w:rsid w:val="00E71293"/>
    <w:rsid w:val="00E726EB"/>
    <w:rsid w:val="00E72E4B"/>
    <w:rsid w:val="00E75379"/>
    <w:rsid w:val="00E80B52"/>
    <w:rsid w:val="00E824C3"/>
    <w:rsid w:val="00E830AA"/>
    <w:rsid w:val="00E840B3"/>
    <w:rsid w:val="00E84328"/>
    <w:rsid w:val="00E84D10"/>
    <w:rsid w:val="00E854AA"/>
    <w:rsid w:val="00E8629F"/>
    <w:rsid w:val="00E91008"/>
    <w:rsid w:val="00E9374E"/>
    <w:rsid w:val="00E94D39"/>
    <w:rsid w:val="00E94F54"/>
    <w:rsid w:val="00E951B6"/>
    <w:rsid w:val="00E96CCC"/>
    <w:rsid w:val="00E97AD5"/>
    <w:rsid w:val="00EA1111"/>
    <w:rsid w:val="00EA26F4"/>
    <w:rsid w:val="00EA3B09"/>
    <w:rsid w:val="00EA3B4F"/>
    <w:rsid w:val="00EA3C24"/>
    <w:rsid w:val="00EA4BA2"/>
    <w:rsid w:val="00EA73DF"/>
    <w:rsid w:val="00EB07BA"/>
    <w:rsid w:val="00EB18D1"/>
    <w:rsid w:val="00EB61AE"/>
    <w:rsid w:val="00EC1FDD"/>
    <w:rsid w:val="00EC322D"/>
    <w:rsid w:val="00ED0BD2"/>
    <w:rsid w:val="00ED20A3"/>
    <w:rsid w:val="00ED3640"/>
    <w:rsid w:val="00ED383A"/>
    <w:rsid w:val="00EE5E3C"/>
    <w:rsid w:val="00EE75E8"/>
    <w:rsid w:val="00EF1EC5"/>
    <w:rsid w:val="00EF3E21"/>
    <w:rsid w:val="00EF4C88"/>
    <w:rsid w:val="00EF55EB"/>
    <w:rsid w:val="00EF695A"/>
    <w:rsid w:val="00F00DCC"/>
    <w:rsid w:val="00F0156F"/>
    <w:rsid w:val="00F0515A"/>
    <w:rsid w:val="00F05AC8"/>
    <w:rsid w:val="00F06485"/>
    <w:rsid w:val="00F07167"/>
    <w:rsid w:val="00F072D8"/>
    <w:rsid w:val="00F076A4"/>
    <w:rsid w:val="00F07CE0"/>
    <w:rsid w:val="00F10382"/>
    <w:rsid w:val="00F13D05"/>
    <w:rsid w:val="00F153EC"/>
    <w:rsid w:val="00F15932"/>
    <w:rsid w:val="00F15F8E"/>
    <w:rsid w:val="00F1679D"/>
    <w:rsid w:val="00F1682C"/>
    <w:rsid w:val="00F20B91"/>
    <w:rsid w:val="00F2402A"/>
    <w:rsid w:val="00F24B8B"/>
    <w:rsid w:val="00F2659C"/>
    <w:rsid w:val="00F30D2E"/>
    <w:rsid w:val="00F33863"/>
    <w:rsid w:val="00F34389"/>
    <w:rsid w:val="00F35516"/>
    <w:rsid w:val="00F35790"/>
    <w:rsid w:val="00F4136D"/>
    <w:rsid w:val="00F4212E"/>
    <w:rsid w:val="00F42AC8"/>
    <w:rsid w:val="00F42C20"/>
    <w:rsid w:val="00F43858"/>
    <w:rsid w:val="00F43E34"/>
    <w:rsid w:val="00F46142"/>
    <w:rsid w:val="00F51C66"/>
    <w:rsid w:val="00F524EE"/>
    <w:rsid w:val="00F53053"/>
    <w:rsid w:val="00F53FE2"/>
    <w:rsid w:val="00F575FF"/>
    <w:rsid w:val="00F57F8F"/>
    <w:rsid w:val="00F61073"/>
    <w:rsid w:val="00F618EF"/>
    <w:rsid w:val="00F62B3B"/>
    <w:rsid w:val="00F64EEB"/>
    <w:rsid w:val="00F65582"/>
    <w:rsid w:val="00F66E75"/>
    <w:rsid w:val="00F708AD"/>
    <w:rsid w:val="00F73B51"/>
    <w:rsid w:val="00F770A2"/>
    <w:rsid w:val="00F77EB0"/>
    <w:rsid w:val="00F814D6"/>
    <w:rsid w:val="00F81931"/>
    <w:rsid w:val="00F84A5C"/>
    <w:rsid w:val="00F85B70"/>
    <w:rsid w:val="00F87CDD"/>
    <w:rsid w:val="00F87EC0"/>
    <w:rsid w:val="00F90AFD"/>
    <w:rsid w:val="00F933F0"/>
    <w:rsid w:val="00F937A3"/>
    <w:rsid w:val="00F93FA0"/>
    <w:rsid w:val="00F94715"/>
    <w:rsid w:val="00F9563F"/>
    <w:rsid w:val="00F96A3D"/>
    <w:rsid w:val="00FA0005"/>
    <w:rsid w:val="00FA2B7F"/>
    <w:rsid w:val="00FA403A"/>
    <w:rsid w:val="00FA4718"/>
    <w:rsid w:val="00FA5848"/>
    <w:rsid w:val="00FA7F3D"/>
    <w:rsid w:val="00FB346E"/>
    <w:rsid w:val="00FB38D8"/>
    <w:rsid w:val="00FC051F"/>
    <w:rsid w:val="00FC06FF"/>
    <w:rsid w:val="00FC2BDB"/>
    <w:rsid w:val="00FC69B4"/>
    <w:rsid w:val="00FD0694"/>
    <w:rsid w:val="00FD1BEC"/>
    <w:rsid w:val="00FD25BE"/>
    <w:rsid w:val="00FD2E70"/>
    <w:rsid w:val="00FD7AA7"/>
    <w:rsid w:val="00FE2166"/>
    <w:rsid w:val="00FF1FCB"/>
    <w:rsid w:val="00FF52D4"/>
    <w:rsid w:val="00FF6AA4"/>
    <w:rsid w:val="00FF6B09"/>
    <w:rsid w:val="00FF777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59F3CFA-A599-4ACA-838F-929F9164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AD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R4_Bullet,リスト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R4_Bullet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148048">
      <w:bodyDiv w:val="1"/>
      <w:marLeft w:val="0"/>
      <w:marRight w:val="0"/>
      <w:marTop w:val="0"/>
      <w:marBottom w:val="0"/>
      <w:divBdr>
        <w:top w:val="none" w:sz="0" w:space="0" w:color="auto"/>
        <w:left w:val="none" w:sz="0" w:space="0" w:color="auto"/>
        <w:bottom w:val="none" w:sz="0" w:space="0" w:color="auto"/>
        <w:right w:val="none" w:sz="0" w:space="0" w:color="auto"/>
      </w:divBdr>
    </w:div>
    <w:div w:id="6357000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543350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4903187">
      <w:bodyDiv w:val="1"/>
      <w:marLeft w:val="0"/>
      <w:marRight w:val="0"/>
      <w:marTop w:val="0"/>
      <w:marBottom w:val="0"/>
      <w:divBdr>
        <w:top w:val="none" w:sz="0" w:space="0" w:color="auto"/>
        <w:left w:val="none" w:sz="0" w:space="0" w:color="auto"/>
        <w:bottom w:val="none" w:sz="0" w:space="0" w:color="auto"/>
        <w:right w:val="none" w:sz="0" w:space="0" w:color="auto"/>
      </w:divBdr>
    </w:div>
    <w:div w:id="97086007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833853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2912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9588153">
      <w:bodyDiv w:val="1"/>
      <w:marLeft w:val="0"/>
      <w:marRight w:val="0"/>
      <w:marTop w:val="0"/>
      <w:marBottom w:val="0"/>
      <w:divBdr>
        <w:top w:val="none" w:sz="0" w:space="0" w:color="auto"/>
        <w:left w:val="none" w:sz="0" w:space="0" w:color="auto"/>
        <w:bottom w:val="none" w:sz="0" w:space="0" w:color="auto"/>
        <w:right w:val="none" w:sz="0" w:space="0" w:color="auto"/>
      </w:divBdr>
    </w:div>
    <w:div w:id="189072363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649446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88A8A-18B5-43F4-BA38-F74A1379B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6215</Words>
  <Characters>35428</Characters>
  <Application>Microsoft Office Word</Application>
  <DocSecurity>0</DocSecurity>
  <Lines>295</Lines>
  <Paragraphs>83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41560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vivo</cp:lastModifiedBy>
  <cp:revision>2</cp:revision>
  <cp:lastPrinted>2019-04-25T01:09:00Z</cp:lastPrinted>
  <dcterms:created xsi:type="dcterms:W3CDTF">2020-08-26T08:18:00Z</dcterms:created>
  <dcterms:modified xsi:type="dcterms:W3CDTF">2020-08-26T08:18:00Z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2020-08-18 01:15:35Z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(2)r/Fjf2dpsUUeRscxmMYmvi8kWnk20OvWwOnLHpXXj7wLSNw8RzrQuM2QTmGUCuSfrXavHXWb
nYKgRSAM/e8+b/qx177EH985eS6GCb1ag9cGPNdMcTKJdaMJj43I40dLOCnhyj8alixCfWh1
E8DkMmjVeManPQg2fjnrrA35h8eFPZJmJExm5s51wzheV8UdUz0Azt1KVXK/NWbi8HQ2wGCK
BF6KYxwOBBO9+XieSG</vt:lpwstr>
  </property>
  <property fmtid="{D5CDD505-2E9C-101B-9397-08002B2CF9AE}" pid="13" name="_2015_ms_pID_7253431">
    <vt:lpwstr>caN8nI8cxIoF+L7IqygCV2a8f6OIBG/Ysc7PKe982TMbNfF9ywzbPl
6mjKhR4Mhq8Y5kyXvOLFjK9+sxl8Vj0jce6kdRpP8Eb4Tthy60iH4qUFXRpHFEXa4iitY0Bv
vXhRDQg8pOlpkdiB84zBGOGQoDL/KuEEgRpAWxrqLRAUGGeh4vFsK/3IYktlfndD3JjvqwaD
bMxGPUQsIsSTLMtu</vt:lpwstr>
  </property>
  <property fmtid="{D5CDD505-2E9C-101B-9397-08002B2CF9AE}" pid="14" name="CTPClassification">
    <vt:lpwstr>CTP_NT</vt:lpwstr>
  </property>
</Properties>
</file>