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634B5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00034856" w:rsidRPr="00034856">
        <w:rPr>
          <w:rFonts w:ascii="Arial" w:eastAsiaTheme="minorEastAsia" w:hAnsi="Arial" w:cs="Arial"/>
          <w:b/>
          <w:sz w:val="24"/>
          <w:szCs w:val="24"/>
          <w:lang w:eastAsia="zh-CN"/>
        </w:rPr>
        <w:t>R4-2012081</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ListParagraph"/>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ListParagraph"/>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lastRenderedPageBreak/>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Proposal 2: RAN4 to introduce single measurement requirement for {D=3 with 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t>R4-2011065</w:t>
            </w:r>
          </w:p>
        </w:tc>
        <w:tc>
          <w:tcPr>
            <w:tcW w:w="1437" w:type="dxa"/>
          </w:tcPr>
          <w:p w14:paraId="1D7A57AD" w14:textId="3336BA0A" w:rsidR="001E2DCF" w:rsidRPr="00E12E2B" w:rsidRDefault="001E2DCF" w:rsidP="00805BE8">
            <w:pPr>
              <w:spacing w:before="120" w:after="120"/>
            </w:pPr>
            <w:r w:rsidRPr="001E2DCF">
              <w:t>Huawei, HiSilicon</w:t>
            </w:r>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Es/Iot</w:t>
            </w:r>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doesnot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5EB64E5" w:rsidR="00571777" w:rsidRPr="00805BE8" w:rsidRDefault="00571777" w:rsidP="006C391F">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r w:rsidR="000C34BD">
        <w:rPr>
          <w:rFonts w:eastAsia="宋体" w:hint="eastAsia"/>
          <w:color w:val="0070C0"/>
          <w:szCs w:val="24"/>
          <w:lang w:eastAsia="zh-CN"/>
        </w:rPr>
        <w:t>Xiaomi</w:t>
      </w:r>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r w:rsidR="00165D60">
        <w:rPr>
          <w:rFonts w:eastAsia="宋体" w:hint="eastAsia"/>
          <w:color w:val="0070C0"/>
          <w:szCs w:val="24"/>
          <w:lang w:eastAsia="zh-CN"/>
        </w:rPr>
        <w:t>Docomo</w:t>
      </w:r>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Default="008317A7" w:rsidP="008317A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715278FA" w14:textId="322D5304" w:rsidR="006D1D64" w:rsidRPr="006D1D64" w:rsidRDefault="006D1D64" w:rsidP="006D1D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6872117" w:rsidR="00B4108D" w:rsidRPr="00D2387A" w:rsidRDefault="00490F69" w:rsidP="00D2387A">
      <w:pPr>
        <w:pStyle w:val="ListParagraph"/>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Need more discussion</w:t>
      </w:r>
      <w:r w:rsidR="00ED0BD2">
        <w:rPr>
          <w:rFonts w:eastAsia="宋体" w:hint="eastAsia"/>
          <w:color w:val="0070C0"/>
          <w:szCs w:val="24"/>
          <w:highlight w:val="yellow"/>
          <w:lang w:eastAsia="zh-CN"/>
        </w:rPr>
        <w:t>.</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TableGrid"/>
        <w:tblW w:w="0" w:type="auto"/>
        <w:tblLook w:val="04A0" w:firstRow="1" w:lastRow="0" w:firstColumn="1" w:lastColumn="0" w:noHBand="0" w:noVBand="1"/>
      </w:tblPr>
      <w:tblGrid>
        <w:gridCol w:w="1238"/>
        <w:gridCol w:w="8393"/>
      </w:tblGrid>
      <w:tr w:rsidR="003418CB" w14:paraId="78E9E803" w14:textId="77777777" w:rsidTr="00A11C4B">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11C4B">
        <w:tc>
          <w:tcPr>
            <w:tcW w:w="1238"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393"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A11C4B">
        <w:tc>
          <w:tcPr>
            <w:tcW w:w="1238" w:type="dxa"/>
          </w:tcPr>
          <w:p w14:paraId="408A1168" w14:textId="2C0F71F0" w:rsidR="0052771C" w:rsidRDefault="00EF695A" w:rsidP="00805BE8">
            <w:pPr>
              <w:spacing w:after="120"/>
              <w:rPr>
                <w:rFonts w:eastAsiaTheme="minorEastAsia"/>
                <w:color w:val="0070C0"/>
                <w:lang w:val="en-US" w:eastAsia="zh-CN"/>
              </w:rPr>
            </w:pPr>
            <w:ins w:id="8" w:author="ZTE" w:date="2020-08-17T11:36:00Z">
              <w:r>
                <w:rPr>
                  <w:rFonts w:eastAsiaTheme="minorEastAsia" w:hint="eastAsia"/>
                  <w:color w:val="0070C0"/>
                  <w:lang w:val="en-US" w:eastAsia="zh-CN"/>
                </w:rPr>
                <w:t>ZT</w:t>
              </w:r>
              <w:r>
                <w:rPr>
                  <w:rFonts w:eastAsiaTheme="minorEastAsia"/>
                  <w:color w:val="0070C0"/>
                  <w:lang w:val="en-US" w:eastAsia="zh-CN"/>
                </w:rPr>
                <w:t>E</w:t>
              </w:r>
            </w:ins>
          </w:p>
        </w:tc>
        <w:tc>
          <w:tcPr>
            <w:tcW w:w="8393" w:type="dxa"/>
          </w:tcPr>
          <w:p w14:paraId="0BCAA3BE" w14:textId="3B4A0963" w:rsidR="00EF695A" w:rsidRPr="003418CB" w:rsidRDefault="00EF695A" w:rsidP="00EF695A">
            <w:pPr>
              <w:spacing w:after="120"/>
              <w:rPr>
                <w:rFonts w:eastAsiaTheme="minorEastAsia"/>
                <w:color w:val="0070C0"/>
                <w:lang w:val="en-US" w:eastAsia="zh-CN"/>
              </w:rPr>
            </w:pPr>
            <w:ins w:id="9" w:author="ZTE" w:date="2020-08-17T11:36:00Z">
              <w:r>
                <w:rPr>
                  <w:rFonts w:eastAsiaTheme="minorEastAsia" w:hint="eastAsia"/>
                  <w:color w:val="0070C0"/>
                  <w:lang w:val="en-US" w:eastAsia="zh-CN"/>
                </w:rPr>
                <w:t xml:space="preserve">To move forward, </w:t>
              </w:r>
              <w:r>
                <w:rPr>
                  <w:rFonts w:eastAsiaTheme="minorEastAsia"/>
                  <w:color w:val="0070C0"/>
                  <w:lang w:val="en-US" w:eastAsia="zh-CN"/>
                </w:rPr>
                <w:t>a compromise proposal</w:t>
              </w:r>
            </w:ins>
            <w:ins w:id="10" w:author="ZTE" w:date="2020-08-17T11:43:00Z">
              <w:r>
                <w:rPr>
                  <w:rFonts w:eastAsiaTheme="minorEastAsia"/>
                  <w:color w:val="0070C0"/>
                  <w:lang w:val="en-US" w:eastAsia="zh-CN"/>
                </w:rPr>
                <w:t xml:space="preserve"> (Option 2b) is provided</w:t>
              </w:r>
            </w:ins>
            <w:ins w:id="11" w:author="ZTE" w:date="2020-08-17T11:37:00Z">
              <w:r>
                <w:rPr>
                  <w:rFonts w:eastAsiaTheme="minorEastAsia"/>
                  <w:color w:val="0070C0"/>
                  <w:lang w:val="en-US" w:eastAsia="zh-CN"/>
                </w:rPr>
                <w:t xml:space="preserve"> that requirements for {D=1, PRB=96} CSI-RS </w:t>
              </w:r>
            </w:ins>
            <w:ins w:id="12" w:author="ZTE" w:date="2020-08-17T11:38:00Z">
              <w:r>
                <w:rPr>
                  <w:rFonts w:eastAsiaTheme="minorEastAsia"/>
                  <w:color w:val="0070C0"/>
                  <w:lang w:val="en-US" w:eastAsia="zh-CN"/>
                </w:rPr>
                <w:t>configuration</w:t>
              </w:r>
            </w:ins>
            <w:ins w:id="13" w:author="ZTE" w:date="2020-08-17T11:37:00Z">
              <w:r>
                <w:rPr>
                  <w:rFonts w:eastAsiaTheme="minorEastAsia"/>
                  <w:color w:val="0070C0"/>
                  <w:lang w:val="en-US" w:eastAsia="zh-CN"/>
                </w:rPr>
                <w:t xml:space="preserve"> </w:t>
              </w:r>
            </w:ins>
            <w:ins w:id="14" w:author="ZTE" w:date="2020-08-17T11:38:00Z">
              <w:r>
                <w:rPr>
                  <w:rFonts w:eastAsiaTheme="minorEastAsia"/>
                  <w:color w:val="0070C0"/>
                  <w:lang w:val="en-US" w:eastAsia="zh-CN"/>
                </w:rPr>
                <w:t xml:space="preserve">are defined </w:t>
              </w:r>
            </w:ins>
            <w:ins w:id="15" w:author="ZTE" w:date="2020-08-17T11:37:00Z">
              <w:r>
                <w:rPr>
                  <w:rFonts w:eastAsiaTheme="minorEastAsia"/>
                  <w:color w:val="0070C0"/>
                  <w:lang w:val="en-US" w:eastAsia="zh-CN"/>
                </w:rPr>
                <w:t xml:space="preserve">intra frequency </w:t>
              </w:r>
            </w:ins>
            <w:ins w:id="16" w:author="ZTE" w:date="2020-08-17T11:38:00Z">
              <w:r>
                <w:rPr>
                  <w:rFonts w:eastAsiaTheme="minorEastAsia"/>
                  <w:color w:val="0070C0"/>
                  <w:lang w:val="en-US" w:eastAsia="zh-CN"/>
                </w:rPr>
                <w:t xml:space="preserve">measurement in Rel-16. Since the requirements for intra frequency measurement </w:t>
              </w:r>
            </w:ins>
            <w:ins w:id="17" w:author="ZTE" w:date="2020-08-17T11:41:00Z">
              <w:r>
                <w:rPr>
                  <w:rFonts w:eastAsiaTheme="minorEastAsia"/>
                  <w:color w:val="0070C0"/>
                  <w:lang w:val="en-US" w:eastAsia="zh-CN"/>
                </w:rPr>
                <w:t xml:space="preserve">are defined </w:t>
              </w:r>
            </w:ins>
            <w:ins w:id="18" w:author="ZTE" w:date="2020-08-17T11:40:00Z">
              <w:r>
                <w:rPr>
                  <w:rFonts w:eastAsiaTheme="minorEastAsia"/>
                  <w:color w:val="0070C0"/>
                  <w:lang w:val="en-US" w:eastAsia="zh-CN"/>
                </w:rPr>
                <w:t>without gaps</w:t>
              </w:r>
            </w:ins>
            <w:ins w:id="19" w:author="ZTE" w:date="2020-08-17T11:41:00Z">
              <w:r>
                <w:rPr>
                  <w:rFonts w:eastAsiaTheme="minorEastAsia"/>
                  <w:color w:val="0070C0"/>
                  <w:lang w:val="en-US" w:eastAsia="zh-CN"/>
                </w:rPr>
                <w:t xml:space="preserve">, UE is capable of receiving CSI-RS resources together with serving cell data. </w:t>
              </w:r>
            </w:ins>
            <w:ins w:id="20" w:author="ZTE" w:date="2020-08-17T11:42:00Z">
              <w:r>
                <w:rPr>
                  <w:rFonts w:eastAsiaTheme="minorEastAsia"/>
                  <w:color w:val="0070C0"/>
                  <w:lang w:val="en-US" w:eastAsia="zh-CN"/>
                </w:rPr>
                <w:t>So UE complexity is not a concern in this special case.</w:t>
              </w:r>
            </w:ins>
          </w:p>
        </w:tc>
      </w:tr>
      <w:tr w:rsidR="0027365A" w14:paraId="0E6FF0C0" w14:textId="77777777" w:rsidTr="00A11C4B">
        <w:trPr>
          <w:ins w:id="21" w:author="Qualcomm" w:date="2020-08-16T21:16:00Z"/>
        </w:trPr>
        <w:tc>
          <w:tcPr>
            <w:tcW w:w="1238" w:type="dxa"/>
          </w:tcPr>
          <w:p w14:paraId="2AE246D5" w14:textId="066A5393" w:rsidR="0027365A" w:rsidRDefault="00AC5494" w:rsidP="00805BE8">
            <w:pPr>
              <w:spacing w:after="120"/>
              <w:rPr>
                <w:ins w:id="22" w:author="Qualcomm" w:date="2020-08-16T21:16:00Z"/>
                <w:rFonts w:eastAsiaTheme="minorEastAsia"/>
                <w:color w:val="0070C0"/>
                <w:lang w:val="en-US" w:eastAsia="zh-CN"/>
              </w:rPr>
            </w:pPr>
            <w:ins w:id="23" w:author="Qualcomm" w:date="2020-08-16T21:17:00Z">
              <w:r>
                <w:rPr>
                  <w:rFonts w:eastAsiaTheme="minorEastAsia"/>
                  <w:color w:val="0070C0"/>
                  <w:lang w:val="en-US" w:eastAsia="zh-CN"/>
                </w:rPr>
                <w:t>Qualcomm</w:t>
              </w:r>
            </w:ins>
          </w:p>
        </w:tc>
        <w:tc>
          <w:tcPr>
            <w:tcW w:w="8393" w:type="dxa"/>
          </w:tcPr>
          <w:p w14:paraId="44CD6DBC" w14:textId="77777777" w:rsidR="0027365A" w:rsidRDefault="00032A23" w:rsidP="00EF695A">
            <w:pPr>
              <w:spacing w:after="120"/>
              <w:rPr>
                <w:ins w:id="24" w:author="Qualcomm" w:date="2020-08-16T21:17:00Z"/>
                <w:rFonts w:eastAsiaTheme="minorEastAsia"/>
                <w:color w:val="0070C0"/>
                <w:lang w:val="en-US" w:eastAsia="zh-CN"/>
              </w:rPr>
            </w:pPr>
            <w:ins w:id="25" w:author="Qualcomm" w:date="2020-08-16T21:17:00Z">
              <w:r>
                <w:rPr>
                  <w:rFonts w:eastAsiaTheme="minorEastAsia"/>
                  <w:color w:val="0070C0"/>
                  <w:lang w:val="en-US" w:eastAsia="zh-CN"/>
                </w:rPr>
                <w:t>Agree with Option 1.</w:t>
              </w:r>
            </w:ins>
          </w:p>
          <w:p w14:paraId="45C4153F" w14:textId="5315979B" w:rsidR="00032A23" w:rsidRDefault="00100F7E" w:rsidP="00EF695A">
            <w:pPr>
              <w:spacing w:after="120"/>
              <w:rPr>
                <w:ins w:id="26" w:author="Qualcomm" w:date="2020-08-16T21:16:00Z"/>
                <w:rFonts w:eastAsiaTheme="minorEastAsia"/>
                <w:color w:val="0070C0"/>
                <w:lang w:val="en-US" w:eastAsia="zh-CN"/>
              </w:rPr>
            </w:pPr>
            <w:ins w:id="27" w:author="Qualcomm" w:date="2020-08-16T21:22:00Z">
              <w:r>
                <w:rPr>
                  <w:rFonts w:eastAsiaTheme="minorEastAsia"/>
                  <w:color w:val="0070C0"/>
                  <w:lang w:val="en-US" w:eastAsia="zh-CN"/>
                </w:rPr>
                <w:t>O</w:t>
              </w:r>
            </w:ins>
            <w:ins w:id="28" w:author="Qualcomm" w:date="2020-08-16T21:21:00Z">
              <w:r w:rsidR="00EE75E8">
                <w:rPr>
                  <w:rFonts w:eastAsiaTheme="minorEastAsia"/>
                  <w:color w:val="0070C0"/>
                  <w:lang w:val="en-US" w:eastAsia="zh-CN"/>
                </w:rPr>
                <w:t xml:space="preserve">ption2b </w:t>
              </w:r>
            </w:ins>
            <w:ins w:id="29" w:author="Qualcomm" w:date="2020-08-16T21:23:00Z">
              <w:r>
                <w:rPr>
                  <w:rFonts w:eastAsiaTheme="minorEastAsia"/>
                  <w:color w:val="0070C0"/>
                  <w:lang w:val="en-US" w:eastAsia="zh-CN"/>
                </w:rPr>
                <w:t>compromises with</w:t>
              </w:r>
            </w:ins>
            <w:ins w:id="30" w:author="Qualcomm" w:date="2020-08-16T21:21:00Z">
              <w:r w:rsidR="00EE75E8">
                <w:rPr>
                  <w:rFonts w:eastAsiaTheme="minorEastAsia"/>
                  <w:color w:val="0070C0"/>
                  <w:lang w:val="en-US" w:eastAsia="zh-CN"/>
                </w:rPr>
                <w:t xml:space="preserve"> limiting the configuration to intra-frequency. But </w:t>
              </w:r>
            </w:ins>
            <w:ins w:id="31" w:author="Qualcomm" w:date="2020-08-16T21:24:00Z">
              <w:r w:rsidR="00002B8D">
                <w:rPr>
                  <w:rFonts w:eastAsiaTheme="minorEastAsia"/>
                  <w:color w:val="0070C0"/>
                  <w:lang w:val="en-US" w:eastAsia="zh-CN"/>
                </w:rPr>
                <w:t>a</w:t>
              </w:r>
            </w:ins>
            <w:ins w:id="32" w:author="Qualcomm" w:date="2020-08-16T21:21:00Z">
              <w:r w:rsidR="00441698">
                <w:rPr>
                  <w:rFonts w:eastAsiaTheme="minorEastAsia"/>
                  <w:color w:val="0070C0"/>
                  <w:lang w:val="en-US" w:eastAsia="zh-CN"/>
                </w:rPr>
                <w:t xml:space="preserve"> larger number of intra-frequency resources </w:t>
              </w:r>
            </w:ins>
            <w:ins w:id="33" w:author="Qualcomm" w:date="2020-08-16T21:22:00Z">
              <w:r w:rsidR="00441698">
                <w:rPr>
                  <w:rFonts w:eastAsiaTheme="minorEastAsia"/>
                  <w:color w:val="0070C0"/>
                  <w:lang w:val="en-US" w:eastAsia="zh-CN"/>
                </w:rPr>
                <w:t xml:space="preserve">on a single </w:t>
              </w:r>
              <w:r w:rsidR="00BC568F">
                <w:rPr>
                  <w:rFonts w:eastAsiaTheme="minorEastAsia"/>
                  <w:color w:val="0070C0"/>
                  <w:lang w:val="en-US" w:eastAsia="zh-CN"/>
                </w:rPr>
                <w:t xml:space="preserve">intra-frequency </w:t>
              </w:r>
              <w:r w:rsidR="00441698">
                <w:rPr>
                  <w:rFonts w:eastAsiaTheme="minorEastAsia"/>
                  <w:color w:val="0070C0"/>
                  <w:lang w:val="en-US" w:eastAsia="zh-CN"/>
                </w:rPr>
                <w:t xml:space="preserve">layer may still </w:t>
              </w:r>
              <w:r w:rsidR="00BC568F">
                <w:rPr>
                  <w:rFonts w:eastAsiaTheme="minorEastAsia"/>
                  <w:color w:val="0070C0"/>
                  <w:lang w:val="en-US" w:eastAsia="zh-CN"/>
                </w:rPr>
                <w:t>be concerning for UE.</w:t>
              </w:r>
            </w:ins>
            <w:ins w:id="34" w:author="Qualcomm" w:date="2020-08-16T21:23:00Z">
              <w:r w:rsidR="00080CE2">
                <w:rPr>
                  <w:rFonts w:eastAsiaTheme="minorEastAsia"/>
                  <w:color w:val="0070C0"/>
                  <w:lang w:val="en-US" w:eastAsia="zh-CN"/>
                </w:rPr>
                <w:t xml:space="preserve"> </w:t>
              </w:r>
            </w:ins>
            <w:ins w:id="35" w:author="Qualcomm" w:date="2020-08-16T21:24:00Z">
              <w:r w:rsidR="00002B8D">
                <w:rPr>
                  <w:rFonts w:eastAsiaTheme="minorEastAsia"/>
                  <w:color w:val="0070C0"/>
                  <w:lang w:val="en-US" w:eastAsia="zh-CN"/>
                </w:rPr>
                <w:t>Thus,</w:t>
              </w:r>
            </w:ins>
            <w:ins w:id="36" w:author="Qualcomm" w:date="2020-08-16T21:23:00Z">
              <w:r w:rsidR="00080CE2">
                <w:rPr>
                  <w:rFonts w:eastAsiaTheme="minorEastAsia"/>
                  <w:color w:val="0070C0"/>
                  <w:lang w:val="en-US" w:eastAsia="zh-CN"/>
                </w:rPr>
                <w:t xml:space="preserve"> we prefer to revisit this when other higher prio</w:t>
              </w:r>
            </w:ins>
            <w:ins w:id="37" w:author="Qualcomm" w:date="2020-08-16T21:24:00Z">
              <w:r w:rsidR="00080CE2">
                <w:rPr>
                  <w:rFonts w:eastAsiaTheme="minorEastAsia"/>
                  <w:color w:val="0070C0"/>
                  <w:lang w:val="en-US" w:eastAsia="zh-CN"/>
                </w:rPr>
                <w:t>rity open issues settle.</w:t>
              </w:r>
            </w:ins>
          </w:p>
        </w:tc>
      </w:tr>
      <w:tr w:rsidR="0099025D" w14:paraId="1DA65DDF" w14:textId="77777777" w:rsidTr="00A11C4B">
        <w:trPr>
          <w:ins w:id="38" w:author="Tomoki Yokokawa" w:date="2020-08-17T15:41:00Z"/>
        </w:trPr>
        <w:tc>
          <w:tcPr>
            <w:tcW w:w="1238" w:type="dxa"/>
          </w:tcPr>
          <w:p w14:paraId="684BC44C" w14:textId="27F240D9" w:rsidR="0099025D" w:rsidRPr="0099025D" w:rsidRDefault="0099025D" w:rsidP="00805BE8">
            <w:pPr>
              <w:keepLines/>
              <w:tabs>
                <w:tab w:val="left" w:pos="794"/>
                <w:tab w:val="left" w:pos="1191"/>
                <w:tab w:val="left" w:pos="1588"/>
                <w:tab w:val="left" w:pos="1985"/>
              </w:tabs>
              <w:overflowPunct/>
              <w:autoSpaceDE/>
              <w:autoSpaceDN/>
              <w:adjustRightInd/>
              <w:spacing w:before="120" w:after="120"/>
              <w:jc w:val="center"/>
              <w:textAlignment w:val="auto"/>
              <w:rPr>
                <w:ins w:id="39" w:author="Tomoki Yokokawa" w:date="2020-08-17T15:41:00Z"/>
                <w:color w:val="0070C0"/>
                <w:lang w:val="en-US" w:eastAsia="ja-JP"/>
                <w:rPrChange w:id="40" w:author="Tomoki Yokokawa" w:date="2020-08-17T15:41:00Z">
                  <w:rPr>
                    <w:ins w:id="41" w:author="Tomoki Yokokawa" w:date="2020-08-17T15:41:00Z"/>
                    <w:rFonts w:eastAsiaTheme="minorEastAsia"/>
                    <w:b/>
                    <w:color w:val="0070C0"/>
                    <w:sz w:val="24"/>
                    <w:lang w:val="en-US" w:eastAsia="zh-CN"/>
                  </w:rPr>
                </w:rPrChange>
              </w:rPr>
            </w:pPr>
            <w:ins w:id="42" w:author="Tomoki Yokokawa" w:date="2020-08-17T15:41:00Z">
              <w:r>
                <w:rPr>
                  <w:rFonts w:hint="eastAsia"/>
                  <w:color w:val="0070C0"/>
                  <w:lang w:val="en-US" w:eastAsia="ja-JP"/>
                </w:rPr>
                <w:t>D</w:t>
              </w:r>
              <w:r>
                <w:rPr>
                  <w:color w:val="0070C0"/>
                  <w:lang w:val="en-US" w:eastAsia="ja-JP"/>
                </w:rPr>
                <w:t>ocomo</w:t>
              </w:r>
            </w:ins>
          </w:p>
        </w:tc>
        <w:tc>
          <w:tcPr>
            <w:tcW w:w="8393" w:type="dxa"/>
          </w:tcPr>
          <w:p w14:paraId="2130FB03" w14:textId="7CE23D22" w:rsidR="0099025D" w:rsidRPr="0099025D" w:rsidRDefault="0099025D" w:rsidP="0099025D">
            <w:pPr>
              <w:tabs>
                <w:tab w:val="left" w:pos="4723"/>
              </w:tabs>
              <w:spacing w:after="120"/>
              <w:rPr>
                <w:ins w:id="43" w:author="Tomoki Yokokawa" w:date="2020-08-17T15:41:00Z"/>
                <w:rFonts w:eastAsiaTheme="minorEastAsia"/>
                <w:color w:val="0070C0"/>
                <w:lang w:val="en-US" w:eastAsia="zh-CN"/>
              </w:rPr>
            </w:pPr>
            <w:ins w:id="44" w:author="Tomoki Yokokawa" w:date="2020-08-17T15:41:00Z">
              <w:r w:rsidRPr="0099025D">
                <w:rPr>
                  <w:rFonts w:eastAsiaTheme="minorEastAsia"/>
                  <w:color w:val="0070C0"/>
                  <w:lang w:val="en-US" w:eastAsia="zh-CN"/>
                </w:rPr>
                <w:t>Our preference is unchanged from the last meeting, i.e. option 2 : Yes, but we can also agree with option 2a and 2b as  compromising proposals.</w:t>
              </w:r>
            </w:ins>
          </w:p>
          <w:p w14:paraId="3DB68202" w14:textId="3C55EAE1" w:rsidR="0099025D" w:rsidRDefault="0099025D">
            <w:pPr>
              <w:tabs>
                <w:tab w:val="left" w:pos="4723"/>
              </w:tabs>
              <w:spacing w:after="120"/>
              <w:rPr>
                <w:ins w:id="45" w:author="Tomoki Yokokawa" w:date="2020-08-17T15:41:00Z"/>
                <w:rFonts w:eastAsiaTheme="minorEastAsia"/>
                <w:b/>
                <w:color w:val="0070C0"/>
                <w:sz w:val="24"/>
                <w:lang w:val="en-US" w:eastAsia="zh-CN"/>
              </w:rPr>
              <w:pPrChange w:id="46" w:author="Yang Tang" w:date="2020-08-17T15: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 w:author="Tomoki Yokokawa" w:date="2020-08-17T15:41:00Z">
              <w:r w:rsidRPr="0099025D">
                <w:rPr>
                  <w:rFonts w:eastAsiaTheme="minorEastAsia"/>
                  <w:color w:val="0070C0"/>
                  <w:lang w:val="en-US" w:eastAsia="zh-CN"/>
                </w:rPr>
                <w:t xml:space="preserve">According to </w:t>
              </w:r>
            </w:ins>
            <w:ins w:id="48" w:author="Tomoki Yokokawa" w:date="2020-08-17T15:43:00Z">
              <w:r w:rsidR="00DB7471">
                <w:rPr>
                  <w:rFonts w:eastAsiaTheme="minorEastAsia"/>
                  <w:color w:val="0070C0"/>
                  <w:lang w:val="en-US" w:eastAsia="zh-CN"/>
                </w:rPr>
                <w:t xml:space="preserve">the </w:t>
              </w:r>
            </w:ins>
            <w:ins w:id="49" w:author="Tomoki Yokokawa" w:date="2020-08-17T15:41:00Z">
              <w:r w:rsidRPr="0099025D">
                <w:rPr>
                  <w:rFonts w:eastAsiaTheme="minorEastAsia"/>
                  <w:color w:val="0070C0"/>
                  <w:lang w:val="en-US" w:eastAsia="zh-CN"/>
                </w:rPr>
                <w:t>WID, one of the original motivations to specify L3 measurement with CSI-RS is to realize more flexible measurement configuration in the aspect of frequency resource usage than that with SSB. Thus, we should specify requirements for multiple configuration sets.</w:t>
              </w:r>
            </w:ins>
          </w:p>
        </w:tc>
      </w:tr>
      <w:tr w:rsidR="00A11C4B" w14:paraId="58092DA7" w14:textId="77777777" w:rsidTr="00A11C4B">
        <w:trPr>
          <w:ins w:id="50" w:author="NSB" w:date="2020-08-17T16:19:00Z"/>
        </w:trPr>
        <w:tc>
          <w:tcPr>
            <w:tcW w:w="1238" w:type="dxa"/>
          </w:tcPr>
          <w:p w14:paraId="39F7B3CC" w14:textId="552AACFF" w:rsidR="00A11C4B" w:rsidRDefault="00A11C4B" w:rsidP="00A11C4B">
            <w:pPr>
              <w:spacing w:after="120"/>
              <w:rPr>
                <w:ins w:id="51" w:author="NSB" w:date="2020-08-17T16:19:00Z"/>
                <w:color w:val="0070C0"/>
                <w:lang w:val="en-US" w:eastAsia="ja-JP"/>
              </w:rPr>
            </w:pPr>
            <w:ins w:id="52" w:author="NSB" w:date="2020-08-17T16:19:00Z">
              <w:r>
                <w:rPr>
                  <w:rFonts w:eastAsiaTheme="minorEastAsia"/>
                  <w:color w:val="0070C0"/>
                  <w:lang w:val="en-US" w:eastAsia="zh-CN"/>
                </w:rPr>
                <w:t>Nokia</w:t>
              </w:r>
            </w:ins>
          </w:p>
        </w:tc>
        <w:tc>
          <w:tcPr>
            <w:tcW w:w="8393" w:type="dxa"/>
          </w:tcPr>
          <w:p w14:paraId="613B9C0F" w14:textId="77777777" w:rsidR="00A11C4B" w:rsidRDefault="00A11C4B" w:rsidP="00A11C4B">
            <w:pPr>
              <w:spacing w:after="120"/>
              <w:rPr>
                <w:ins w:id="53" w:author="NSB" w:date="2020-08-17T16:19:00Z"/>
                <w:rFonts w:eastAsiaTheme="minorEastAsia"/>
                <w:color w:val="0070C0"/>
                <w:lang w:val="en-US" w:eastAsia="zh-CN"/>
              </w:rPr>
            </w:pPr>
            <w:ins w:id="54" w:author="NSB" w:date="2020-08-17T16:19:00Z">
              <w:r>
                <w:rPr>
                  <w:rFonts w:eastAsiaTheme="minorEastAsia"/>
                  <w:color w:val="0070C0"/>
                  <w:lang w:val="en-US" w:eastAsia="zh-CN"/>
                </w:rPr>
                <w:t xml:space="preserve">Support Option2. </w:t>
              </w:r>
            </w:ins>
          </w:p>
          <w:p w14:paraId="6EB95BF1" w14:textId="70A57428" w:rsidR="00A11C4B" w:rsidRPr="0099025D" w:rsidRDefault="00A11C4B" w:rsidP="00A11C4B">
            <w:pPr>
              <w:tabs>
                <w:tab w:val="left" w:pos="4723"/>
              </w:tabs>
              <w:spacing w:after="120"/>
              <w:rPr>
                <w:ins w:id="55" w:author="NSB" w:date="2020-08-17T16:19:00Z"/>
                <w:rFonts w:eastAsiaTheme="minorEastAsia"/>
                <w:color w:val="0070C0"/>
                <w:lang w:val="en-US" w:eastAsia="zh-CN"/>
              </w:rPr>
            </w:pPr>
            <w:ins w:id="56" w:author="NSB" w:date="2020-08-17T16:19:00Z">
              <w:r>
                <w:rPr>
                  <w:rFonts w:eastAsiaTheme="minorEastAsia"/>
                  <w:color w:val="0070C0"/>
                  <w:lang w:val="en-US" w:eastAsia="zh-CN"/>
                </w:rPr>
                <w:t xml:space="preserve">As in our simulation paper, we don’t see significant performance degradation in case of {96PRB &amp; D=1}. To allow certain flexibility on network configuration, we support applying the requirement also to {D=1 &amp; 96PRBs}.  </w:t>
              </w:r>
            </w:ins>
          </w:p>
        </w:tc>
      </w:tr>
      <w:tr w:rsidR="00CB3854" w14:paraId="716196F7" w14:textId="77777777" w:rsidTr="00A11C4B">
        <w:trPr>
          <w:ins w:id="57" w:author="vivo" w:date="2020-08-17T17:35:00Z"/>
        </w:trPr>
        <w:tc>
          <w:tcPr>
            <w:tcW w:w="1238" w:type="dxa"/>
          </w:tcPr>
          <w:p w14:paraId="3ABCBAF0" w14:textId="49521D6D" w:rsidR="00CB3854" w:rsidRDefault="00CB3854" w:rsidP="00CB3854">
            <w:pPr>
              <w:spacing w:after="120"/>
              <w:rPr>
                <w:ins w:id="58" w:author="vivo" w:date="2020-08-17T17:35:00Z"/>
                <w:rFonts w:eastAsiaTheme="minorEastAsia"/>
                <w:color w:val="0070C0"/>
                <w:lang w:val="en-US" w:eastAsia="zh-CN"/>
              </w:rPr>
            </w:pPr>
            <w:ins w:id="59" w:author="vivo" w:date="2020-08-17T17:35:00Z">
              <w:r>
                <w:rPr>
                  <w:rFonts w:eastAsiaTheme="minorEastAsia"/>
                  <w:color w:val="0070C0"/>
                  <w:lang w:val="en-US" w:eastAsia="zh-CN"/>
                </w:rPr>
                <w:t>vivo</w:t>
              </w:r>
            </w:ins>
          </w:p>
        </w:tc>
        <w:tc>
          <w:tcPr>
            <w:tcW w:w="8393" w:type="dxa"/>
          </w:tcPr>
          <w:p w14:paraId="755C4F78" w14:textId="6E3FB357" w:rsidR="00CB3854" w:rsidRDefault="00CB3854" w:rsidP="00CB3854">
            <w:pPr>
              <w:spacing w:after="120"/>
              <w:rPr>
                <w:ins w:id="60" w:author="vivo" w:date="2020-08-17T17:35:00Z"/>
                <w:rFonts w:eastAsiaTheme="minorEastAsia"/>
                <w:color w:val="0070C0"/>
                <w:lang w:val="en-US" w:eastAsia="zh-CN"/>
              </w:rPr>
            </w:pPr>
            <w:ins w:id="61" w:author="vivo" w:date="2020-08-17T17:35:00Z">
              <w:r>
                <w:rPr>
                  <w:rFonts w:eastAsiaTheme="minorEastAsia"/>
                  <w:color w:val="0070C0"/>
                  <w:lang w:val="en-US" w:eastAsia="zh-CN"/>
                </w:rPr>
                <w:t>Slightly prefer o</w:t>
              </w:r>
              <w:r>
                <w:rPr>
                  <w:rFonts w:eastAsiaTheme="minorEastAsia" w:hint="eastAsia"/>
                  <w:color w:val="0070C0"/>
                  <w:lang w:val="en-US" w:eastAsia="zh-CN"/>
                </w:rPr>
                <w:t xml:space="preserve">ption 1. </w:t>
              </w:r>
              <w:r>
                <w:rPr>
                  <w:rFonts w:eastAsiaTheme="minorEastAsia"/>
                  <w:color w:val="0070C0"/>
                  <w:lang w:val="en-US" w:eastAsia="zh-CN"/>
                </w:rPr>
                <w:t>No need for D=1. To complete WI, R16 should focus on the fundamental functions</w:t>
              </w:r>
            </w:ins>
          </w:p>
        </w:tc>
      </w:tr>
      <w:tr w:rsidR="008D6D04" w14:paraId="6237C621" w14:textId="77777777" w:rsidTr="00A11C4B">
        <w:trPr>
          <w:ins w:id="62" w:author="Roy Hu" w:date="2020-08-17T17:45:00Z"/>
        </w:trPr>
        <w:tc>
          <w:tcPr>
            <w:tcW w:w="1238" w:type="dxa"/>
          </w:tcPr>
          <w:p w14:paraId="726568D3" w14:textId="10B8BA0E" w:rsidR="008D6D04" w:rsidRPr="008D6D04" w:rsidRDefault="008D6D04" w:rsidP="00CB3854">
            <w:pPr>
              <w:keepLines/>
              <w:tabs>
                <w:tab w:val="left" w:pos="794"/>
                <w:tab w:val="left" w:pos="1191"/>
                <w:tab w:val="left" w:pos="1588"/>
                <w:tab w:val="left" w:pos="1985"/>
              </w:tabs>
              <w:overflowPunct/>
              <w:autoSpaceDE/>
              <w:autoSpaceDN/>
              <w:adjustRightInd/>
              <w:spacing w:before="120" w:after="120"/>
              <w:jc w:val="center"/>
              <w:textAlignment w:val="auto"/>
              <w:rPr>
                <w:ins w:id="63" w:author="Roy Hu" w:date="2020-08-17T17:45:00Z"/>
                <w:rFonts w:eastAsiaTheme="minorEastAsia"/>
                <w:color w:val="0070C0"/>
                <w:lang w:eastAsia="zh-CN"/>
                <w:rPrChange w:id="64" w:author="Roy Hu" w:date="2020-08-17T17:45:00Z">
                  <w:rPr>
                    <w:ins w:id="65" w:author="Roy Hu" w:date="2020-08-17T17:45:00Z"/>
                    <w:rFonts w:eastAsiaTheme="minorEastAsia"/>
                    <w:b/>
                    <w:color w:val="0070C0"/>
                    <w:sz w:val="24"/>
                    <w:lang w:val="en-US" w:eastAsia="zh-CN"/>
                  </w:rPr>
                </w:rPrChange>
              </w:rPr>
            </w:pPr>
            <w:ins w:id="66" w:author="Roy Hu" w:date="2020-08-17T17:45:00Z">
              <w:r>
                <w:rPr>
                  <w:rFonts w:eastAsiaTheme="minorEastAsia"/>
                  <w:color w:val="0070C0"/>
                  <w:lang w:eastAsia="zh-CN"/>
                </w:rPr>
                <w:t>OPPO</w:t>
              </w:r>
            </w:ins>
          </w:p>
        </w:tc>
        <w:tc>
          <w:tcPr>
            <w:tcW w:w="8393" w:type="dxa"/>
          </w:tcPr>
          <w:p w14:paraId="37736D60" w14:textId="1D4C5385" w:rsidR="008D6D04" w:rsidRDefault="008D6D04" w:rsidP="00CB3854">
            <w:pPr>
              <w:spacing w:after="120"/>
              <w:rPr>
                <w:ins w:id="67" w:author="Roy Hu" w:date="2020-08-17T17:45:00Z"/>
                <w:rFonts w:eastAsiaTheme="minorEastAsia"/>
                <w:color w:val="0070C0"/>
                <w:lang w:val="en-US" w:eastAsia="zh-CN"/>
              </w:rPr>
            </w:pPr>
            <w:ins w:id="68" w:author="Roy Hu" w:date="2020-08-17T17:49:00Z">
              <w:r>
                <w:rPr>
                  <w:rFonts w:eastAsiaTheme="minorEastAsia"/>
                  <w:color w:val="0070C0"/>
                  <w:lang w:val="en-US" w:eastAsia="zh-CN"/>
                </w:rPr>
                <w:t>Agree with MTK</w:t>
              </w:r>
            </w:ins>
            <w:ins w:id="69" w:author="Roy Hu" w:date="2020-08-17T17:50:00Z">
              <w:r>
                <w:rPr>
                  <w:rFonts w:eastAsiaTheme="minorEastAsia"/>
                  <w:color w:val="0070C0"/>
                  <w:lang w:val="en-US" w:eastAsia="zh-CN"/>
                </w:rPr>
                <w:t xml:space="preserve"> and </w:t>
              </w:r>
            </w:ins>
            <w:ins w:id="70" w:author="Roy Hu" w:date="2020-08-17T17:49:00Z">
              <w:r>
                <w:rPr>
                  <w:rFonts w:eastAsiaTheme="minorEastAsia"/>
                  <w:color w:val="0070C0"/>
                  <w:lang w:val="en-US" w:eastAsia="zh-CN"/>
                </w:rPr>
                <w:t>QC, and s</w:t>
              </w:r>
            </w:ins>
            <w:ins w:id="71" w:author="Roy Hu" w:date="2020-08-17T17:46:00Z">
              <w:r>
                <w:rPr>
                  <w:rFonts w:eastAsiaTheme="minorEastAsia" w:hint="eastAsia"/>
                  <w:color w:val="0070C0"/>
                  <w:lang w:val="en-US" w:eastAsia="zh-CN"/>
                </w:rPr>
                <w:t>upport</w:t>
              </w:r>
              <w:r>
                <w:rPr>
                  <w:rFonts w:eastAsiaTheme="minorEastAsia"/>
                  <w:color w:val="0070C0"/>
                  <w:lang w:val="en-US" w:eastAsia="zh-CN"/>
                </w:rPr>
                <w:t xml:space="preserve"> option 1. </w:t>
              </w:r>
            </w:ins>
            <w:ins w:id="72" w:author="Roy Hu" w:date="2020-08-17T17:47:00Z">
              <w:r>
                <w:rPr>
                  <w:rFonts w:eastAsiaTheme="minorEastAsia"/>
                  <w:color w:val="0070C0"/>
                  <w:lang w:val="en-US" w:eastAsia="zh-CN"/>
                </w:rPr>
                <w:t>As a low priority issue, it</w:t>
              </w:r>
            </w:ins>
            <w:ins w:id="73" w:author="Roy Hu" w:date="2020-08-17T17:48:00Z">
              <w:r>
                <w:rPr>
                  <w:rFonts w:eastAsiaTheme="minorEastAsia"/>
                  <w:color w:val="0070C0"/>
                  <w:lang w:val="en-US" w:eastAsia="zh-CN"/>
                </w:rPr>
                <w:t xml:space="preserve"> may be further studied in future release </w:t>
              </w:r>
            </w:ins>
            <w:ins w:id="74" w:author="Roy Hu" w:date="2020-08-17T17:49:00Z">
              <w:r>
                <w:rPr>
                  <w:rFonts w:eastAsiaTheme="minorEastAsia"/>
                  <w:color w:val="0070C0"/>
                  <w:lang w:val="en-US" w:eastAsia="zh-CN"/>
                </w:rPr>
                <w:t xml:space="preserve">considering this is the last meeting for this WID in Rel-16. </w:t>
              </w:r>
            </w:ins>
          </w:p>
        </w:tc>
      </w:tr>
      <w:tr w:rsidR="00FD1BEC" w14:paraId="750BB8D8" w14:textId="77777777" w:rsidTr="00A11C4B">
        <w:trPr>
          <w:ins w:id="75" w:author="Xiaomi" w:date="2020-08-17T18:16:00Z"/>
        </w:trPr>
        <w:tc>
          <w:tcPr>
            <w:tcW w:w="1238" w:type="dxa"/>
          </w:tcPr>
          <w:p w14:paraId="4D20C2A2" w14:textId="5DBF1D7E" w:rsidR="00FD1BEC" w:rsidRDefault="00FD1BEC" w:rsidP="00CB3854">
            <w:pPr>
              <w:spacing w:after="120"/>
              <w:rPr>
                <w:ins w:id="76" w:author="Xiaomi" w:date="2020-08-17T18:16:00Z"/>
                <w:rFonts w:eastAsiaTheme="minorEastAsia"/>
                <w:color w:val="0070C0"/>
                <w:lang w:eastAsia="zh-CN"/>
              </w:rPr>
            </w:pPr>
            <w:ins w:id="77" w:author="Xiaomi" w:date="2020-08-17T18:16:00Z">
              <w:r>
                <w:rPr>
                  <w:rFonts w:eastAsiaTheme="minorEastAsia" w:hint="eastAsia"/>
                  <w:color w:val="0070C0"/>
                  <w:lang w:eastAsia="zh-CN"/>
                </w:rPr>
                <w:t>Xiaomi</w:t>
              </w:r>
            </w:ins>
          </w:p>
        </w:tc>
        <w:tc>
          <w:tcPr>
            <w:tcW w:w="8393" w:type="dxa"/>
          </w:tcPr>
          <w:p w14:paraId="7CD79212" w14:textId="6DBAB058" w:rsidR="00FD1BEC" w:rsidRDefault="00FD1BEC" w:rsidP="00FD1BEC">
            <w:pPr>
              <w:spacing w:after="120"/>
              <w:rPr>
                <w:ins w:id="78" w:author="Xiaomi" w:date="2020-08-17T18:16:00Z"/>
                <w:rFonts w:eastAsiaTheme="minorEastAsia"/>
                <w:color w:val="0070C0"/>
                <w:lang w:val="en-US" w:eastAsia="zh-CN"/>
              </w:rPr>
            </w:pPr>
            <w:ins w:id="79" w:author="Xiaomi" w:date="2020-08-17T18:16:00Z">
              <w:r>
                <w:rPr>
                  <w:rFonts w:eastAsiaTheme="minorEastAsia" w:hint="eastAsia"/>
                  <w:color w:val="0070C0"/>
                  <w:lang w:val="en-US" w:eastAsia="zh-CN"/>
                </w:rPr>
                <w:t>S</w:t>
              </w:r>
              <w:r>
                <w:rPr>
                  <w:rFonts w:eastAsiaTheme="minorEastAsia"/>
                  <w:color w:val="0070C0"/>
                  <w:lang w:val="en-US" w:eastAsia="zh-CN"/>
                </w:rPr>
                <w:t>upport option 1. D</w:t>
              </w:r>
            </w:ins>
            <w:ins w:id="80" w:author="Xiaomi" w:date="2020-08-17T18:17:00Z">
              <w:r>
                <w:rPr>
                  <w:rFonts w:eastAsiaTheme="minorEastAsia"/>
                  <w:color w:val="0070C0"/>
                  <w:lang w:val="en-US" w:eastAsia="zh-CN"/>
                </w:rPr>
                <w:t xml:space="preserve"> = 1 </w:t>
              </w:r>
            </w:ins>
            <w:ins w:id="81" w:author="Xiaomi" w:date="2020-08-17T18:18:00Z">
              <w:r>
                <w:rPr>
                  <w:rFonts w:eastAsiaTheme="minorEastAsia"/>
                  <w:color w:val="0070C0"/>
                  <w:lang w:val="en-US" w:eastAsia="zh-CN"/>
                </w:rPr>
                <w:t>will increase</w:t>
              </w:r>
            </w:ins>
            <w:ins w:id="82" w:author="Xiaomi" w:date="2020-08-17T18:20:00Z">
              <w:r>
                <w:rPr>
                  <w:rFonts w:eastAsiaTheme="minorEastAsia"/>
                  <w:color w:val="0070C0"/>
                  <w:lang w:val="en-US" w:eastAsia="zh-CN"/>
                </w:rPr>
                <w:t xml:space="preserve"> </w:t>
              </w:r>
            </w:ins>
            <w:ins w:id="83" w:author="Xiaomi" w:date="2020-08-17T18:17:00Z">
              <w:r>
                <w:rPr>
                  <w:rFonts w:eastAsiaTheme="minorEastAsia"/>
                  <w:color w:val="0070C0"/>
                  <w:lang w:val="en-US" w:eastAsia="zh-CN"/>
                </w:rPr>
                <w:t xml:space="preserve">UE </w:t>
              </w:r>
            </w:ins>
            <w:ins w:id="84" w:author="Xiaomi" w:date="2020-08-17T18:18:00Z">
              <w:r>
                <w:rPr>
                  <w:rFonts w:eastAsiaTheme="minorEastAsia"/>
                  <w:color w:val="0070C0"/>
                  <w:lang w:val="en-US" w:eastAsia="zh-CN"/>
                </w:rPr>
                <w:t>complexi</w:t>
              </w:r>
            </w:ins>
            <w:ins w:id="85" w:author="Xiaomi" w:date="2020-08-17T18:21:00Z">
              <w:r>
                <w:rPr>
                  <w:rFonts w:eastAsiaTheme="minorEastAsia"/>
                  <w:color w:val="0070C0"/>
                  <w:lang w:val="en-US" w:eastAsia="zh-CN"/>
                </w:rPr>
                <w:t>ty</w:t>
              </w:r>
            </w:ins>
            <w:ins w:id="86" w:author="Xiaomi" w:date="2020-08-17T18:22:00Z">
              <w:r>
                <w:rPr>
                  <w:rFonts w:eastAsiaTheme="minorEastAsia"/>
                  <w:color w:val="0070C0"/>
                  <w:lang w:val="en-US" w:eastAsia="zh-CN"/>
                </w:rPr>
                <w:t xml:space="preserve"> due to the loose resource. </w:t>
              </w:r>
            </w:ins>
            <w:ins w:id="87" w:author="Xiaomi" w:date="2020-08-17T18:23:00Z">
              <w:r>
                <w:rPr>
                  <w:rFonts w:eastAsiaTheme="minorEastAsia"/>
                  <w:color w:val="0070C0"/>
                  <w:lang w:val="en-US" w:eastAsia="zh-CN"/>
                </w:rPr>
                <w:t>To complete this WI on time, we prefer to not introduce D=1 in Rel-16.</w:t>
              </w:r>
            </w:ins>
          </w:p>
        </w:tc>
      </w:tr>
      <w:tr w:rsidR="001C37B1" w14:paraId="0486CCBD" w14:textId="77777777" w:rsidTr="00A11C4B">
        <w:trPr>
          <w:ins w:id="88" w:author="Huawei" w:date="2020-08-17T19:25:00Z"/>
        </w:trPr>
        <w:tc>
          <w:tcPr>
            <w:tcW w:w="1238" w:type="dxa"/>
          </w:tcPr>
          <w:p w14:paraId="46DA9A22" w14:textId="50E3C688" w:rsidR="001C37B1" w:rsidRDefault="001C37B1" w:rsidP="001C37B1">
            <w:pPr>
              <w:spacing w:after="120"/>
              <w:rPr>
                <w:ins w:id="89" w:author="Huawei" w:date="2020-08-17T19:25:00Z"/>
                <w:rFonts w:eastAsiaTheme="minorEastAsia"/>
                <w:color w:val="0070C0"/>
                <w:lang w:eastAsia="zh-CN"/>
              </w:rPr>
            </w:pPr>
            <w:ins w:id="90"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44341C" w14:textId="77777777" w:rsidR="001C37B1" w:rsidRPr="00824B33" w:rsidRDefault="001C37B1" w:rsidP="001C37B1">
            <w:pPr>
              <w:spacing w:after="120"/>
              <w:rPr>
                <w:ins w:id="91" w:author="Huawei" w:date="2020-08-17T19:25:00Z"/>
                <w:rFonts w:eastAsiaTheme="minorEastAsia"/>
                <w:color w:val="0070C0"/>
                <w:lang w:val="en-US" w:eastAsia="zh-CN"/>
              </w:rPr>
            </w:pPr>
            <w:ins w:id="92" w:author="Huawei" w:date="2020-08-17T19:25:00Z">
              <w:r w:rsidRPr="00824B33">
                <w:rPr>
                  <w:rFonts w:eastAsiaTheme="minorEastAsia" w:hint="eastAsia"/>
                  <w:color w:val="0070C0"/>
                  <w:lang w:val="en-US" w:eastAsia="zh-CN"/>
                </w:rPr>
                <w:t>We support option 1, 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p>
          <w:p w14:paraId="4B57DB59" w14:textId="4C8FF4CE" w:rsidR="001C37B1" w:rsidRDefault="001C37B1" w:rsidP="001C37B1">
            <w:pPr>
              <w:spacing w:after="120"/>
              <w:rPr>
                <w:ins w:id="93" w:author="Huawei" w:date="2020-08-17T19:25:00Z"/>
                <w:rFonts w:eastAsiaTheme="minorEastAsia"/>
                <w:color w:val="0070C0"/>
                <w:lang w:val="en-US" w:eastAsia="zh-CN"/>
              </w:rPr>
            </w:pPr>
            <w:ins w:id="94" w:author="Huawei" w:date="2020-08-17T19:25:00Z">
              <w:r w:rsidRPr="00824B33">
                <w:rPr>
                  <w:rFonts w:eastAsiaTheme="minorEastAsia"/>
                  <w:color w:val="0070C0"/>
                  <w:lang w:val="en-US" w:eastAsia="zh-CN"/>
                </w:rPr>
                <w:t>As we mentioned in our paper, the CSI-RS based measurements with D=1 have performance degradation under propagation conditions with large delay spread, and the performance degradation due to sparser CSI-RS resource cannot be compensated by configuring larger bandwidth. This is the same reason why CSI-RS based RLM/BFD/CBD/L1-RSRP measurement requirements are only applied for CSI-RS configuration of D=3.</w:t>
              </w:r>
            </w:ins>
          </w:p>
        </w:tc>
      </w:tr>
      <w:tr w:rsidR="002C73DF" w14:paraId="49A57E3C" w14:textId="77777777" w:rsidTr="00A11C4B">
        <w:trPr>
          <w:ins w:id="95" w:author="Venkat (NEC)" w:date="2020-08-17T21:28:00Z"/>
        </w:trPr>
        <w:tc>
          <w:tcPr>
            <w:tcW w:w="1238" w:type="dxa"/>
          </w:tcPr>
          <w:p w14:paraId="5A281649" w14:textId="26FFAA0C" w:rsidR="002C73DF" w:rsidRDefault="002C73DF" w:rsidP="001C37B1">
            <w:pPr>
              <w:spacing w:after="120"/>
              <w:rPr>
                <w:ins w:id="96" w:author="Venkat (NEC)" w:date="2020-08-17T21:28:00Z"/>
                <w:rFonts w:eastAsiaTheme="minorEastAsia"/>
                <w:color w:val="0070C0"/>
                <w:lang w:val="en-US" w:eastAsia="zh-CN"/>
              </w:rPr>
            </w:pPr>
            <w:ins w:id="97" w:author="Venkat (NEC)" w:date="2020-08-17T21:28:00Z">
              <w:r>
                <w:rPr>
                  <w:rFonts w:eastAsiaTheme="minorEastAsia"/>
                  <w:color w:val="0070C0"/>
                  <w:lang w:val="en-US" w:eastAsia="zh-CN"/>
                </w:rPr>
                <w:t>NEC</w:t>
              </w:r>
            </w:ins>
          </w:p>
        </w:tc>
        <w:tc>
          <w:tcPr>
            <w:tcW w:w="8393" w:type="dxa"/>
          </w:tcPr>
          <w:p w14:paraId="39F62E24" w14:textId="77777777" w:rsidR="00B873A3" w:rsidRDefault="00B873A3" w:rsidP="00B873A3">
            <w:pPr>
              <w:spacing w:after="120"/>
              <w:rPr>
                <w:ins w:id="98" w:author="Venkat (NEC)" w:date="2020-08-17T21:35:00Z"/>
                <w:rFonts w:eastAsiaTheme="minorEastAsia"/>
                <w:color w:val="0070C0"/>
                <w:lang w:val="en-US" w:eastAsia="zh-CN"/>
              </w:rPr>
            </w:pPr>
            <w:ins w:id="99" w:author="Venkat (NEC)" w:date="2020-08-17T21:33:00Z">
              <w:r>
                <w:rPr>
                  <w:rFonts w:eastAsiaTheme="minorEastAsia"/>
                  <w:color w:val="0070C0"/>
                  <w:lang w:val="en-US" w:eastAsia="zh-CN"/>
                </w:rPr>
                <w:t>We are fine with option 2a/2b.</w:t>
              </w:r>
              <w:r w:rsidRPr="002C73DF">
                <w:rPr>
                  <w:rFonts w:eastAsiaTheme="minorEastAsia"/>
                  <w:color w:val="0070C0"/>
                  <w:lang w:val="en-US" w:eastAsia="zh-CN"/>
                </w:rPr>
                <w:t xml:space="preserve"> </w:t>
              </w:r>
            </w:ins>
            <w:ins w:id="100" w:author="Venkat (NEC)" w:date="2020-08-17T21:28:00Z">
              <w:r w:rsidR="002C73DF" w:rsidRPr="002C73DF">
                <w:rPr>
                  <w:rFonts w:eastAsiaTheme="minorEastAsia"/>
                  <w:color w:val="0070C0"/>
                  <w:lang w:val="en-US" w:eastAsia="zh-CN"/>
                </w:rPr>
                <w:t xml:space="preserve">We feel option 2a and option 2b </w:t>
              </w:r>
            </w:ins>
            <w:ins w:id="101" w:author="Venkat (NEC)" w:date="2020-08-17T21:33:00Z">
              <w:r>
                <w:rPr>
                  <w:rFonts w:eastAsiaTheme="minorEastAsia"/>
                  <w:color w:val="0070C0"/>
                  <w:lang w:val="en-US" w:eastAsia="zh-CN"/>
                </w:rPr>
                <w:t>as a</w:t>
              </w:r>
            </w:ins>
            <w:ins w:id="102" w:author="Venkat (NEC)" w:date="2020-08-17T21:28:00Z">
              <w:r w:rsidR="002C73DF" w:rsidRPr="002C73DF">
                <w:rPr>
                  <w:rFonts w:eastAsiaTheme="minorEastAsia"/>
                  <w:color w:val="0070C0"/>
                  <w:lang w:val="en-US" w:eastAsia="zh-CN"/>
                </w:rPr>
                <w:t xml:space="preserve"> compromise proposal </w:t>
              </w:r>
            </w:ins>
            <w:ins w:id="103" w:author="Venkat (NEC)" w:date="2020-08-17T21:33:00Z">
              <w:r>
                <w:rPr>
                  <w:rFonts w:eastAsiaTheme="minorEastAsia"/>
                  <w:color w:val="0070C0"/>
                  <w:lang w:val="en-US" w:eastAsia="zh-CN"/>
                </w:rPr>
                <w:t xml:space="preserve">addresses </w:t>
              </w:r>
            </w:ins>
            <w:ins w:id="104" w:author="Venkat (NEC)" w:date="2020-08-17T21:28:00Z">
              <w:r w:rsidR="002C73DF" w:rsidRPr="002C73DF">
                <w:rPr>
                  <w:rFonts w:eastAsiaTheme="minorEastAsia"/>
                  <w:color w:val="0070C0"/>
                  <w:lang w:val="en-US" w:eastAsia="zh-CN"/>
                </w:rPr>
                <w:t>UE complexity</w:t>
              </w:r>
              <w:r w:rsidR="002C73DF">
                <w:rPr>
                  <w:rFonts w:eastAsiaTheme="minorEastAsia"/>
                  <w:color w:val="0070C0"/>
                  <w:lang w:val="en-US" w:eastAsia="zh-CN"/>
                </w:rPr>
                <w:t xml:space="preserve">. </w:t>
              </w:r>
            </w:ins>
          </w:p>
          <w:p w14:paraId="4EEBDDB6" w14:textId="114836AD" w:rsidR="002C73DF" w:rsidRPr="00824B33" w:rsidRDefault="00B873A3" w:rsidP="00B873A3">
            <w:pPr>
              <w:spacing w:after="120"/>
              <w:rPr>
                <w:ins w:id="105" w:author="Venkat (NEC)" w:date="2020-08-17T21:28:00Z"/>
                <w:rFonts w:eastAsiaTheme="minorEastAsia"/>
                <w:color w:val="0070C0"/>
                <w:lang w:val="en-US" w:eastAsia="zh-CN"/>
              </w:rPr>
            </w:pPr>
            <w:ins w:id="106" w:author="Venkat (NEC)" w:date="2020-08-17T21:35:00Z">
              <w:r>
                <w:rPr>
                  <w:rFonts w:eastAsiaTheme="minorEastAsia"/>
                  <w:color w:val="0070C0"/>
                  <w:lang w:val="en-US" w:eastAsia="zh-CN"/>
                </w:rPr>
                <w:t xml:space="preserve">We don’t see </w:t>
              </w:r>
            </w:ins>
            <w:ins w:id="107" w:author="Venkat (NEC)" w:date="2020-08-17T21:36:00Z">
              <w:r>
                <w:rPr>
                  <w:rFonts w:eastAsiaTheme="minorEastAsia"/>
                  <w:color w:val="0070C0"/>
                  <w:lang w:val="en-US" w:eastAsia="zh-CN"/>
                </w:rPr>
                <w:t>additional</w:t>
              </w:r>
            </w:ins>
            <w:ins w:id="108" w:author="Venkat (NEC)" w:date="2020-08-17T21:35:00Z">
              <w:r>
                <w:rPr>
                  <w:rFonts w:eastAsiaTheme="minorEastAsia"/>
                  <w:color w:val="0070C0"/>
                  <w:lang w:val="en-US" w:eastAsia="zh-CN"/>
                </w:rPr>
                <w:t xml:space="preserve"> </w:t>
              </w:r>
            </w:ins>
            <w:ins w:id="109" w:author="Venkat (NEC)" w:date="2020-08-17T21:36:00Z">
              <w:r>
                <w:rPr>
                  <w:rFonts w:eastAsiaTheme="minorEastAsia"/>
                  <w:color w:val="0070C0"/>
                  <w:lang w:val="en-US" w:eastAsia="zh-CN"/>
                </w:rPr>
                <w:t>work</w:t>
              </w:r>
            </w:ins>
            <w:ins w:id="110" w:author="Venkat (NEC)" w:date="2020-08-17T21:38:00Z">
              <w:r>
                <w:rPr>
                  <w:rFonts w:eastAsiaTheme="minorEastAsia"/>
                  <w:color w:val="0070C0"/>
                  <w:lang w:val="en-US" w:eastAsia="zh-CN"/>
                </w:rPr>
                <w:t>,</w:t>
              </w:r>
            </w:ins>
            <w:ins w:id="111" w:author="Venkat (NEC)" w:date="2020-08-17T21:36:00Z">
              <w:r>
                <w:rPr>
                  <w:rFonts w:eastAsiaTheme="minorEastAsia"/>
                  <w:color w:val="0070C0"/>
                  <w:lang w:val="en-US" w:eastAsia="zh-CN"/>
                </w:rPr>
                <w:t xml:space="preserve"> as s</w:t>
              </w:r>
            </w:ins>
            <w:ins w:id="112" w:author="Venkat (NEC)" w:date="2020-08-17T21:30:00Z">
              <w:r w:rsidR="002C73DF">
                <w:rPr>
                  <w:rFonts w:eastAsiaTheme="minorEastAsia"/>
                  <w:color w:val="0070C0"/>
                  <w:lang w:val="en-US" w:eastAsia="zh-CN"/>
                </w:rPr>
                <w:t>ame set of requirements can be specified for both D=1 and D=3.</w:t>
              </w:r>
            </w:ins>
          </w:p>
        </w:tc>
      </w:tr>
      <w:tr w:rsidR="00565870" w14:paraId="65F8CAC7" w14:textId="77777777" w:rsidTr="00A11C4B">
        <w:trPr>
          <w:ins w:id="113" w:author="CATT" w:date="2020-08-18T00:38:00Z"/>
        </w:trPr>
        <w:tc>
          <w:tcPr>
            <w:tcW w:w="1238" w:type="dxa"/>
          </w:tcPr>
          <w:p w14:paraId="145F3564" w14:textId="212D0650" w:rsidR="00565870" w:rsidRDefault="00565870" w:rsidP="001C37B1">
            <w:pPr>
              <w:spacing w:after="120"/>
              <w:rPr>
                <w:ins w:id="114" w:author="CATT" w:date="2020-08-18T00:38:00Z"/>
                <w:rFonts w:eastAsiaTheme="minorEastAsia"/>
                <w:color w:val="0070C0"/>
                <w:lang w:val="en-US" w:eastAsia="zh-CN"/>
              </w:rPr>
            </w:pPr>
            <w:ins w:id="115" w:author="CATT" w:date="2020-08-18T00:38:00Z">
              <w:r>
                <w:rPr>
                  <w:rFonts w:eastAsiaTheme="minorEastAsia" w:hint="eastAsia"/>
                  <w:color w:val="0070C0"/>
                  <w:lang w:val="en-US" w:eastAsia="zh-CN"/>
                </w:rPr>
                <w:t>CATT</w:t>
              </w:r>
            </w:ins>
          </w:p>
        </w:tc>
        <w:tc>
          <w:tcPr>
            <w:tcW w:w="8393" w:type="dxa"/>
          </w:tcPr>
          <w:p w14:paraId="238FFD65" w14:textId="5757FB76" w:rsidR="00565870" w:rsidRDefault="00565870" w:rsidP="00B873A3">
            <w:pPr>
              <w:spacing w:after="120"/>
              <w:rPr>
                <w:ins w:id="116" w:author="CATT" w:date="2020-08-18T00:38:00Z"/>
                <w:rFonts w:eastAsiaTheme="minorEastAsia"/>
                <w:color w:val="0070C0"/>
                <w:lang w:val="en-US" w:eastAsia="zh-CN"/>
              </w:rPr>
            </w:pPr>
            <w:ins w:id="117" w:author="CATT" w:date="2020-08-18T00:38:00Z">
              <w:r>
                <w:rPr>
                  <w:rFonts w:eastAsiaTheme="minorEastAsia"/>
                  <w:color w:val="0070C0"/>
                  <w:lang w:val="en-US" w:eastAsia="zh-CN"/>
                </w:rPr>
                <w:t>W</w:t>
              </w:r>
              <w:r>
                <w:rPr>
                  <w:rFonts w:eastAsiaTheme="minorEastAsia" w:hint="eastAsia"/>
                  <w:color w:val="0070C0"/>
                  <w:lang w:val="en-US" w:eastAsia="zh-CN"/>
                </w:rPr>
                <w:t>e think it</w:t>
              </w:r>
              <w:r>
                <w:rPr>
                  <w:rFonts w:eastAsiaTheme="minorEastAsia"/>
                  <w:color w:val="0070C0"/>
                  <w:lang w:val="en-US" w:eastAsia="zh-CN"/>
                </w:rPr>
                <w:t>’</w:t>
              </w:r>
              <w:r>
                <w:rPr>
                  <w:rFonts w:eastAsiaTheme="minorEastAsia" w:hint="eastAsia"/>
                  <w:color w:val="0070C0"/>
                  <w:lang w:val="en-US" w:eastAsia="zh-CN"/>
                </w:rPr>
                <w:t xml:space="preserve">s not possible to reach consensus on this </w:t>
              </w:r>
              <w:r>
                <w:rPr>
                  <w:rFonts w:eastAsiaTheme="minorEastAsia"/>
                  <w:color w:val="0070C0"/>
                  <w:lang w:val="en-US" w:eastAsia="zh-CN"/>
                </w:rPr>
                <w:t>configuration</w:t>
              </w:r>
              <w:r>
                <w:rPr>
                  <w:rFonts w:eastAsiaTheme="minorEastAsia" w:hint="eastAsia"/>
                  <w:color w:val="0070C0"/>
                  <w:lang w:val="en-US" w:eastAsia="zh-CN"/>
                </w:rPr>
                <w:t xml:space="preserve"> in Rel-16. </w:t>
              </w:r>
              <w:r>
                <w:rPr>
                  <w:rFonts w:eastAsiaTheme="minorEastAsia"/>
                  <w:color w:val="0070C0"/>
                  <w:lang w:val="en-US" w:eastAsia="zh-CN"/>
                </w:rPr>
                <w:t>T</w:t>
              </w:r>
              <w:r>
                <w:rPr>
                  <w:rFonts w:eastAsiaTheme="minorEastAsia" w:hint="eastAsia"/>
                  <w:color w:val="0070C0"/>
                  <w:lang w:val="en-US" w:eastAsia="zh-CN"/>
                </w:rPr>
                <w:t>o be realistic, we propose to leave this configuration for Rel-17.</w:t>
              </w:r>
            </w:ins>
          </w:p>
        </w:tc>
      </w:tr>
      <w:tr w:rsidR="00A80AD1" w14:paraId="0B3DA8C7" w14:textId="77777777" w:rsidTr="00A11C4B">
        <w:trPr>
          <w:ins w:id="118" w:author="Li, Hua" w:date="2020-08-18T08:53:00Z"/>
        </w:trPr>
        <w:tc>
          <w:tcPr>
            <w:tcW w:w="1238" w:type="dxa"/>
          </w:tcPr>
          <w:p w14:paraId="7BEDA53B" w14:textId="098B90A7" w:rsidR="00A80AD1" w:rsidRDefault="00A80AD1" w:rsidP="00A80AD1">
            <w:pPr>
              <w:spacing w:after="120"/>
              <w:rPr>
                <w:ins w:id="119" w:author="Li, Hua" w:date="2020-08-18T08:53:00Z"/>
                <w:rFonts w:eastAsiaTheme="minorEastAsia"/>
                <w:color w:val="0070C0"/>
                <w:lang w:val="en-US" w:eastAsia="zh-CN"/>
              </w:rPr>
            </w:pPr>
            <w:ins w:id="120" w:author="Li, Hua" w:date="2020-08-18T08:53:00Z">
              <w:r>
                <w:rPr>
                  <w:rFonts w:eastAsiaTheme="minorEastAsia"/>
                  <w:color w:val="0070C0"/>
                  <w:lang w:val="en-US" w:eastAsia="zh-CN"/>
                </w:rPr>
                <w:t>Intel</w:t>
              </w:r>
            </w:ins>
          </w:p>
        </w:tc>
        <w:tc>
          <w:tcPr>
            <w:tcW w:w="8393" w:type="dxa"/>
          </w:tcPr>
          <w:p w14:paraId="6C0724EE" w14:textId="1B6E8CB8" w:rsidR="00A80AD1" w:rsidRPr="00824B33" w:rsidRDefault="00A80AD1" w:rsidP="00A80AD1">
            <w:pPr>
              <w:spacing w:after="120"/>
              <w:rPr>
                <w:ins w:id="121" w:author="Li, Hua" w:date="2020-08-18T08:55:00Z"/>
                <w:rFonts w:eastAsiaTheme="minorEastAsia"/>
                <w:color w:val="0070C0"/>
                <w:lang w:val="en-US" w:eastAsia="zh-CN"/>
              </w:rPr>
            </w:pPr>
            <w:ins w:id="122" w:author="Li, Hua" w:date="2020-08-18T08:54:00Z">
              <w:r>
                <w:rPr>
                  <w:rFonts w:eastAsiaTheme="minorEastAsia"/>
                  <w:color w:val="0070C0"/>
                  <w:lang w:val="en-US" w:eastAsia="zh-CN"/>
                </w:rPr>
                <w:t xml:space="preserve">Support Option 1: </w:t>
              </w:r>
            </w:ins>
            <w:ins w:id="123" w:author="Li, Hua" w:date="2020-08-18T08:55:00Z">
              <w:r w:rsidRPr="00824B33">
                <w:rPr>
                  <w:rFonts w:eastAsiaTheme="minorEastAsia" w:hint="eastAsia"/>
                  <w:color w:val="0070C0"/>
                  <w:lang w:val="en-US" w:eastAsia="zh-CN"/>
                </w:rPr>
                <w:t>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ins w:id="124" w:author="Li, Hua" w:date="2020-08-18T08:56:00Z">
              <w:r>
                <w:rPr>
                  <w:rFonts w:eastAsiaTheme="minorEastAsia"/>
                  <w:color w:val="0070C0"/>
                  <w:lang w:val="en-US" w:eastAsia="zh-CN"/>
                </w:rPr>
                <w:t xml:space="preserve"> </w:t>
              </w:r>
            </w:ins>
          </w:p>
          <w:p w14:paraId="66E8C796" w14:textId="3ECE6DF5" w:rsidR="00A80AD1" w:rsidRDefault="00AD75BB">
            <w:pPr>
              <w:spacing w:after="120"/>
              <w:rPr>
                <w:ins w:id="125" w:author="Li, Hua" w:date="2020-08-18T08:53:00Z"/>
                <w:rFonts w:eastAsiaTheme="minorEastAsia"/>
                <w:color w:val="0070C0"/>
                <w:lang w:val="en-US" w:eastAsia="zh-CN"/>
              </w:rPr>
            </w:pPr>
            <w:ins w:id="126" w:author="Li, Hua" w:date="2020-08-18T08:59:00Z">
              <w:r>
                <w:rPr>
                  <w:rFonts w:eastAsiaTheme="minorEastAsia"/>
                  <w:color w:val="0070C0"/>
                  <w:lang w:val="en-US" w:eastAsia="zh-CN"/>
                </w:rPr>
                <w:t xml:space="preserve">Due to low priority, </w:t>
              </w:r>
            </w:ins>
            <w:ins w:id="127" w:author="Li, Hua" w:date="2020-08-18T08:56:00Z">
              <w:r w:rsidR="00A80AD1">
                <w:rPr>
                  <w:rFonts w:eastAsiaTheme="minorEastAsia"/>
                  <w:color w:val="0070C0"/>
                  <w:lang w:val="en-US" w:eastAsia="zh-CN"/>
                </w:rPr>
                <w:t>we can discuss this later in Rel-17.</w:t>
              </w:r>
            </w:ins>
          </w:p>
        </w:tc>
      </w:tr>
      <w:tr w:rsidR="00813B6B" w14:paraId="3B9DE3FE" w14:textId="77777777" w:rsidTr="00A11C4B">
        <w:trPr>
          <w:ins w:id="128" w:author="Yang Tang" w:date="2020-08-18T21:17:00Z"/>
        </w:trPr>
        <w:tc>
          <w:tcPr>
            <w:tcW w:w="1238" w:type="dxa"/>
          </w:tcPr>
          <w:p w14:paraId="64303FF9" w14:textId="727A872C" w:rsidR="00813B6B" w:rsidRDefault="00813B6B" w:rsidP="00A80AD1">
            <w:pPr>
              <w:spacing w:after="120"/>
              <w:rPr>
                <w:ins w:id="129" w:author="Yang Tang" w:date="2020-08-18T21:17:00Z"/>
                <w:rFonts w:eastAsiaTheme="minorEastAsia"/>
                <w:color w:val="0070C0"/>
                <w:lang w:val="en-US" w:eastAsia="zh-CN"/>
              </w:rPr>
            </w:pPr>
            <w:ins w:id="130" w:author="Yang Tang" w:date="2020-08-18T21:17:00Z">
              <w:r>
                <w:rPr>
                  <w:rFonts w:eastAsiaTheme="minorEastAsia"/>
                  <w:color w:val="0070C0"/>
                  <w:lang w:val="en-US" w:eastAsia="zh-CN"/>
                </w:rPr>
                <w:lastRenderedPageBreak/>
                <w:t>Apple</w:t>
              </w:r>
            </w:ins>
          </w:p>
        </w:tc>
        <w:tc>
          <w:tcPr>
            <w:tcW w:w="8393" w:type="dxa"/>
          </w:tcPr>
          <w:p w14:paraId="2A1325CD" w14:textId="3E6F09BA" w:rsidR="00813B6B" w:rsidRDefault="00813B6B" w:rsidP="00A80AD1">
            <w:pPr>
              <w:spacing w:after="120"/>
              <w:rPr>
                <w:ins w:id="131" w:author="Yang Tang" w:date="2020-08-18T21:17:00Z"/>
                <w:rFonts w:eastAsiaTheme="minorEastAsia"/>
                <w:color w:val="0070C0"/>
                <w:lang w:val="en-US" w:eastAsia="zh-CN"/>
              </w:rPr>
            </w:pPr>
            <w:ins w:id="132" w:author="Yang Tang" w:date="2020-08-18T21:17:00Z">
              <w:r>
                <w:rPr>
                  <w:rFonts w:eastAsiaTheme="minorEastAsia"/>
                  <w:color w:val="0070C0"/>
                  <w:lang w:val="en-US" w:eastAsia="zh-CN"/>
                </w:rPr>
                <w:t xml:space="preserve">Support option </w:t>
              </w:r>
            </w:ins>
            <w:ins w:id="133" w:author="Yang Tang" w:date="2020-08-18T21:18:00Z">
              <w:r>
                <w:rPr>
                  <w:rFonts w:eastAsiaTheme="minorEastAsia"/>
                  <w:color w:val="0070C0"/>
                  <w:lang w:val="en-US" w:eastAsia="zh-CN"/>
                </w:rPr>
                <w:t>1. Do not see the benefit or system impact to introduce another CSI-RS configuration for the minimum requirements.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52C8AE"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8D6D0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23BD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23BD0">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23BD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23BD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23BD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23BD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23BD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23BD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23BD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ns w:id="134" w:author="CATT" w:date="2020-08-20T00:12:00Z"/>
          <w:i/>
          <w:color w:val="0070C0"/>
          <w:lang w:eastAsia="zh-CN"/>
        </w:rPr>
      </w:pPr>
    </w:p>
    <w:p w14:paraId="4484927F" w14:textId="67881003" w:rsidR="00B76682" w:rsidRPr="00B76682" w:rsidRDefault="00B76682" w:rsidP="005B4802">
      <w:pPr>
        <w:rPr>
          <w:b/>
          <w:color w:val="0070C0"/>
          <w:u w:val="single"/>
          <w:lang w:eastAsia="zh-CN"/>
        </w:rPr>
      </w:pPr>
      <w:ins w:id="135" w:author="CATT" w:date="2020-08-20T00:12: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tbl>
      <w:tblPr>
        <w:tblStyle w:val="TableGrid"/>
        <w:tblW w:w="0" w:type="auto"/>
        <w:tblLook w:val="04A0" w:firstRow="1" w:lastRow="0" w:firstColumn="1" w:lastColumn="0" w:noHBand="0" w:noVBand="1"/>
      </w:tblPr>
      <w:tblGrid>
        <w:gridCol w:w="1228"/>
        <w:gridCol w:w="8403"/>
      </w:tblGrid>
      <w:tr w:rsidR="00B76682" w:rsidRPr="00004165" w14:paraId="67F22F20" w14:textId="77777777" w:rsidTr="00323BD0">
        <w:trPr>
          <w:ins w:id="136" w:author="CATT" w:date="2020-08-20T00:12:00Z"/>
        </w:trPr>
        <w:tc>
          <w:tcPr>
            <w:tcW w:w="1242" w:type="dxa"/>
          </w:tcPr>
          <w:p w14:paraId="38CBF3E3" w14:textId="77777777" w:rsidR="00B76682" w:rsidRPr="00805BE8" w:rsidRDefault="00B76682" w:rsidP="00323BD0">
            <w:pPr>
              <w:rPr>
                <w:ins w:id="137" w:author="CATT" w:date="2020-08-20T00:12:00Z"/>
                <w:rFonts w:eastAsiaTheme="minorEastAsia"/>
                <w:b/>
                <w:bCs/>
                <w:color w:val="0070C0"/>
                <w:lang w:val="en-US" w:eastAsia="zh-CN"/>
              </w:rPr>
            </w:pPr>
          </w:p>
        </w:tc>
        <w:tc>
          <w:tcPr>
            <w:tcW w:w="8615" w:type="dxa"/>
          </w:tcPr>
          <w:p w14:paraId="0358278E" w14:textId="77777777" w:rsidR="00B76682" w:rsidRPr="00805BE8" w:rsidRDefault="00B76682" w:rsidP="00323BD0">
            <w:pPr>
              <w:rPr>
                <w:ins w:id="138" w:author="CATT" w:date="2020-08-20T00:12:00Z"/>
                <w:rFonts w:eastAsiaTheme="minorEastAsia"/>
                <w:b/>
                <w:bCs/>
                <w:color w:val="0070C0"/>
                <w:lang w:val="en-US" w:eastAsia="zh-CN"/>
              </w:rPr>
            </w:pPr>
            <w:ins w:id="139" w:author="CATT" w:date="2020-08-20T00:12:00Z">
              <w:r w:rsidRPr="00805BE8">
                <w:rPr>
                  <w:rFonts w:eastAsiaTheme="minorEastAsia"/>
                  <w:b/>
                  <w:bCs/>
                  <w:color w:val="0070C0"/>
                  <w:lang w:val="en-US" w:eastAsia="zh-CN"/>
                </w:rPr>
                <w:t xml:space="preserve">Status summary </w:t>
              </w:r>
            </w:ins>
          </w:p>
        </w:tc>
      </w:tr>
      <w:tr w:rsidR="00B76682" w14:paraId="13B29180" w14:textId="77777777" w:rsidTr="00323BD0">
        <w:trPr>
          <w:ins w:id="140" w:author="CATT" w:date="2020-08-20T00:12:00Z"/>
        </w:trPr>
        <w:tc>
          <w:tcPr>
            <w:tcW w:w="1242" w:type="dxa"/>
          </w:tcPr>
          <w:p w14:paraId="5106D5D6" w14:textId="23C46F68" w:rsidR="00B76682" w:rsidRPr="003418CB" w:rsidRDefault="00B76682" w:rsidP="00323BD0">
            <w:pPr>
              <w:rPr>
                <w:ins w:id="141" w:author="CATT" w:date="2020-08-20T00:12:00Z"/>
                <w:rFonts w:eastAsiaTheme="minorEastAsia"/>
                <w:color w:val="0070C0"/>
                <w:lang w:val="en-US" w:eastAsia="zh-CN"/>
              </w:rPr>
            </w:pPr>
            <w:ins w:id="142" w:author="CATT" w:date="2020-08-20T00:14:00Z">
              <w:r>
                <w:rPr>
                  <w:rFonts w:eastAsiaTheme="minorEastAsia"/>
                  <w:b/>
                  <w:bCs/>
                  <w:color w:val="0070C0"/>
                  <w:lang w:val="en-US" w:eastAsia="zh-CN"/>
                </w:rPr>
                <w:t>I</w:t>
              </w:r>
              <w:r>
                <w:rPr>
                  <w:rFonts w:eastAsiaTheme="minorEastAsia" w:hint="eastAsia"/>
                  <w:b/>
                  <w:bCs/>
                  <w:color w:val="0070C0"/>
                  <w:lang w:val="en-US" w:eastAsia="zh-CN"/>
                </w:rPr>
                <w:t>ssue1-1</w:t>
              </w:r>
            </w:ins>
          </w:p>
        </w:tc>
        <w:tc>
          <w:tcPr>
            <w:tcW w:w="8615" w:type="dxa"/>
          </w:tcPr>
          <w:p w14:paraId="3D88A707" w14:textId="27278E71" w:rsidR="00040057" w:rsidRDefault="00040057" w:rsidP="00323BD0">
            <w:pPr>
              <w:rPr>
                <w:rFonts w:eastAsiaTheme="minorEastAsia"/>
                <w:b/>
                <w:color w:val="0070C0"/>
                <w:u w:val="single"/>
                <w:lang w:eastAsia="zh-CN"/>
              </w:rPr>
            </w:pPr>
            <w:ins w:id="143" w:author="CATT" w:date="2020-08-20T00:12:00Z">
              <w:r w:rsidRPr="00855107">
                <w:rPr>
                  <w:rFonts w:eastAsiaTheme="minorEastAsia" w:hint="eastAsia"/>
                  <w:i/>
                  <w:color w:val="0070C0"/>
                  <w:lang w:val="en-US" w:eastAsia="zh-CN"/>
                </w:rPr>
                <w:t>Tentative agreements:</w:t>
              </w:r>
            </w:ins>
            <w:r>
              <w:rPr>
                <w:rFonts w:eastAsiaTheme="minorEastAsia" w:hint="eastAsia"/>
                <w:i/>
                <w:color w:val="0070C0"/>
                <w:lang w:val="en-US" w:eastAsia="zh-CN"/>
              </w:rPr>
              <w:t xml:space="preserve"> </w:t>
            </w:r>
            <w:ins w:id="144" w:author="CATT" w:date="2020-08-23T21:39:00Z">
              <w:r w:rsidR="00F9563F">
                <w:rPr>
                  <w:rFonts w:eastAsiaTheme="minorEastAsia" w:hint="eastAsia"/>
                  <w:b/>
                  <w:i/>
                  <w:color w:val="0070C0"/>
                  <w:lang w:val="en-US" w:eastAsia="zh-CN"/>
                </w:rPr>
                <w:t>None</w:t>
              </w:r>
            </w:ins>
          </w:p>
          <w:p w14:paraId="4CE9AD63" w14:textId="0A18A783" w:rsidR="00F9563F" w:rsidRPr="00040057" w:rsidRDefault="00F9563F" w:rsidP="00323BD0">
            <w:pPr>
              <w:rPr>
                <w:rFonts w:eastAsiaTheme="minorEastAsia"/>
                <w:i/>
                <w:color w:val="0070C0"/>
                <w:lang w:val="en-US" w:eastAsia="zh-CN"/>
              </w:rPr>
            </w:pPr>
            <w:ins w:id="145" w:author="CATT" w:date="2020-08-23T21:39:00Z">
              <w:r w:rsidRPr="00826FE4">
                <w:rPr>
                  <w:rFonts w:eastAsiaTheme="minorEastAsia"/>
                  <w:i/>
                  <w:color w:val="0070C0"/>
                  <w:lang w:val="en-US" w:eastAsia="zh-CN"/>
                </w:rPr>
                <w:t>Candidate options</w:t>
              </w:r>
              <w:r>
                <w:rPr>
                  <w:rFonts w:eastAsiaTheme="minorEastAsia" w:hint="eastAsia"/>
                  <w:i/>
                  <w:color w:val="0070C0"/>
                  <w:lang w:val="en-US" w:eastAsia="zh-CN"/>
                </w:rPr>
                <w:t xml:space="preserve">: </w:t>
              </w:r>
            </w:ins>
          </w:p>
          <w:p w14:paraId="3D8833C1" w14:textId="44FB2487" w:rsidR="00B76682" w:rsidRPr="00B76682" w:rsidRDefault="00B76682">
            <w:pPr>
              <w:pStyle w:val="ListParagraph"/>
              <w:numPr>
                <w:ilvl w:val="0"/>
                <w:numId w:val="22"/>
              </w:numPr>
              <w:spacing w:after="120"/>
              <w:ind w:firstLineChars="0"/>
              <w:rPr>
                <w:ins w:id="146" w:author="CATT" w:date="2020-08-20T00:16:00Z"/>
                <w:color w:val="0070C0"/>
                <w:szCs w:val="24"/>
                <w:lang w:eastAsia="zh-CN"/>
                <w:rPrChange w:id="147" w:author="CATT" w:date="2020-08-20T00:16:00Z">
                  <w:rPr>
                    <w:ins w:id="148" w:author="CATT" w:date="2020-08-20T00:16:00Z"/>
                    <w:rFonts w:eastAsiaTheme="minorEastAsia"/>
                    <w:b/>
                    <w:color w:val="0070C0"/>
                    <w:sz w:val="24"/>
                    <w:szCs w:val="24"/>
                    <w:lang w:eastAsia="zh-CN"/>
                  </w:rPr>
                </w:rPrChange>
              </w:rPr>
              <w:pPrChange w:id="149" w:author="Unknown" w:date="2020-08-20T00:16:00Z">
                <w:pPr>
                  <w:pStyle w:val="ListParagraph"/>
                  <w:keepLines/>
                  <w:numPr>
                    <w:ilvl w:val="1"/>
                    <w:numId w:val="4"/>
                  </w:numPr>
                  <w:tabs>
                    <w:tab w:val="left" w:pos="794"/>
                    <w:tab w:val="left" w:pos="1191"/>
                    <w:tab w:val="left" w:pos="1588"/>
                    <w:tab w:val="left" w:pos="1985"/>
                  </w:tabs>
                  <w:overflowPunct/>
                  <w:autoSpaceDE/>
                  <w:autoSpaceDN/>
                  <w:adjustRightInd/>
                  <w:spacing w:before="120" w:after="120"/>
                  <w:ind w:left="1440" w:firstLineChars="0" w:hanging="360"/>
                  <w:jc w:val="center"/>
                  <w:textAlignment w:val="auto"/>
                </w:pPr>
              </w:pPrChange>
            </w:pPr>
            <w:ins w:id="150" w:author="CATT" w:date="2020-08-20T00:16:00Z">
              <w:r w:rsidRPr="00B76682">
                <w:rPr>
                  <w:color w:val="0070C0"/>
                  <w:szCs w:val="24"/>
                  <w:lang w:eastAsia="zh-CN"/>
                  <w:rPrChange w:id="151" w:author="CATT" w:date="2020-08-20T00:16:00Z">
                    <w:rPr>
                      <w:lang w:eastAsia="zh-CN"/>
                    </w:rPr>
                  </w:rPrChange>
                </w:rPr>
                <w:t>Option 1: No (</w:t>
              </w:r>
            </w:ins>
            <w:ins w:id="152" w:author="CATT" w:date="2020-08-20T00:17:00Z">
              <w:r>
                <w:rPr>
                  <w:rFonts w:hint="eastAsia"/>
                  <w:color w:val="0070C0"/>
                  <w:szCs w:val="24"/>
                  <w:lang w:eastAsia="zh-CN"/>
                </w:rPr>
                <w:t>MTK,</w:t>
              </w:r>
            </w:ins>
            <w:ins w:id="153" w:author="CATT" w:date="2020-08-20T00:18:00Z">
              <w:r w:rsidRPr="008D206C">
                <w:rPr>
                  <w:rFonts w:hint="eastAsia"/>
                  <w:color w:val="0070C0"/>
                  <w:szCs w:val="24"/>
                  <w:lang w:eastAsia="zh-CN"/>
                </w:rPr>
                <w:t xml:space="preserve"> Qualcomm</w:t>
              </w:r>
              <w:r>
                <w:rPr>
                  <w:rFonts w:hint="eastAsia"/>
                  <w:color w:val="0070C0"/>
                  <w:szCs w:val="24"/>
                  <w:lang w:eastAsia="zh-CN"/>
                </w:rPr>
                <w:t>, vivo,</w:t>
              </w:r>
            </w:ins>
            <w:ins w:id="154" w:author="CATT" w:date="2020-08-20T00:17:00Z">
              <w:r>
                <w:rPr>
                  <w:rFonts w:hint="eastAsia"/>
                  <w:color w:val="0070C0"/>
                  <w:szCs w:val="24"/>
                  <w:lang w:eastAsia="zh-CN"/>
                </w:rPr>
                <w:t xml:space="preserve"> </w:t>
              </w:r>
            </w:ins>
            <w:ins w:id="155" w:author="CATT" w:date="2020-08-20T00:18:00Z">
              <w:r>
                <w:rPr>
                  <w:rFonts w:eastAsiaTheme="minorEastAsia" w:hint="eastAsia"/>
                  <w:color w:val="0070C0"/>
                  <w:szCs w:val="24"/>
                  <w:lang w:eastAsia="zh-CN"/>
                </w:rPr>
                <w:t xml:space="preserve">OPPO, </w:t>
              </w:r>
            </w:ins>
            <w:ins w:id="156" w:author="CATT" w:date="2020-08-20T00:16:00Z">
              <w:r w:rsidRPr="00B76682">
                <w:rPr>
                  <w:color w:val="0070C0"/>
                  <w:szCs w:val="24"/>
                  <w:lang w:eastAsia="zh-CN"/>
                  <w:rPrChange w:id="157" w:author="CATT" w:date="2020-08-20T00:16:00Z">
                    <w:rPr>
                      <w:lang w:eastAsia="zh-CN"/>
                    </w:rPr>
                  </w:rPrChange>
                </w:rPr>
                <w:t>Xiaomi,</w:t>
              </w:r>
            </w:ins>
            <w:ins w:id="158" w:author="CATT" w:date="2020-08-20T00:18:00Z">
              <w:r w:rsidRPr="008D206C">
                <w:rPr>
                  <w:rFonts w:hint="eastAsia"/>
                  <w:color w:val="0070C0"/>
                  <w:szCs w:val="24"/>
                  <w:lang w:eastAsia="zh-CN"/>
                </w:rPr>
                <w:t xml:space="preserve"> HUAWEI</w:t>
              </w:r>
              <w:r>
                <w:rPr>
                  <w:rFonts w:hint="eastAsia"/>
                  <w:color w:val="0070C0"/>
                  <w:szCs w:val="24"/>
                  <w:lang w:eastAsia="zh-CN"/>
                </w:rPr>
                <w:t>,</w:t>
              </w:r>
            </w:ins>
            <w:ins w:id="159" w:author="CATT" w:date="2020-08-20T00:16:00Z">
              <w:r w:rsidRPr="00B76682">
                <w:rPr>
                  <w:color w:val="0070C0"/>
                  <w:szCs w:val="24"/>
                  <w:lang w:eastAsia="zh-CN"/>
                  <w:rPrChange w:id="160" w:author="CATT" w:date="2020-08-20T00:16:00Z">
                    <w:rPr>
                      <w:lang w:eastAsia="zh-CN"/>
                    </w:rPr>
                  </w:rPrChange>
                </w:rPr>
                <w:t xml:space="preserve"> </w:t>
              </w:r>
            </w:ins>
            <w:ins w:id="161" w:author="CATT" w:date="2020-08-20T00:19:00Z">
              <w:r>
                <w:rPr>
                  <w:rFonts w:hint="eastAsia"/>
                  <w:color w:val="0070C0"/>
                  <w:szCs w:val="24"/>
                  <w:lang w:eastAsia="zh-CN"/>
                </w:rPr>
                <w:t xml:space="preserve">CATT, </w:t>
              </w:r>
            </w:ins>
            <w:ins w:id="162" w:author="CATT" w:date="2020-08-20T00:18:00Z">
              <w:r w:rsidRPr="008D206C">
                <w:rPr>
                  <w:rFonts w:hint="eastAsia"/>
                  <w:color w:val="0070C0"/>
                  <w:szCs w:val="24"/>
                  <w:lang w:eastAsia="zh-CN"/>
                </w:rPr>
                <w:t>Intel</w:t>
              </w:r>
            </w:ins>
            <w:ins w:id="163" w:author="CATT" w:date="2020-08-20T00:19:00Z">
              <w:r>
                <w:rPr>
                  <w:rFonts w:hint="eastAsia"/>
                  <w:color w:val="0070C0"/>
                  <w:szCs w:val="24"/>
                  <w:lang w:eastAsia="zh-CN"/>
                </w:rPr>
                <w:t xml:space="preserve">, </w:t>
              </w:r>
            </w:ins>
            <w:ins w:id="164" w:author="CATT" w:date="2020-08-20T00:16:00Z">
              <w:r w:rsidRPr="00B76682">
                <w:rPr>
                  <w:color w:val="0070C0"/>
                  <w:szCs w:val="24"/>
                  <w:lang w:eastAsia="zh-CN"/>
                  <w:rPrChange w:id="165" w:author="CATT" w:date="2020-08-20T00:16:00Z">
                    <w:rPr>
                      <w:lang w:eastAsia="zh-CN"/>
                    </w:rPr>
                  </w:rPrChange>
                </w:rPr>
                <w:t>Apple)</w:t>
              </w:r>
            </w:ins>
          </w:p>
          <w:p w14:paraId="2076413D" w14:textId="2D363640" w:rsidR="00B76682" w:rsidRPr="00B76682" w:rsidRDefault="00B76682">
            <w:pPr>
              <w:pStyle w:val="ListParagraph"/>
              <w:numPr>
                <w:ilvl w:val="0"/>
                <w:numId w:val="22"/>
              </w:numPr>
              <w:spacing w:after="120"/>
              <w:ind w:firstLineChars="0"/>
              <w:rPr>
                <w:ins w:id="166" w:author="CATT" w:date="2020-08-20T00:16:00Z"/>
                <w:color w:val="0070C0"/>
                <w:szCs w:val="24"/>
                <w:lang w:eastAsia="zh-CN"/>
                <w:rPrChange w:id="167" w:author="CATT" w:date="2020-08-20T00:16:00Z">
                  <w:rPr>
                    <w:ins w:id="168" w:author="CATT" w:date="2020-08-20T00:16:00Z"/>
                    <w:lang w:eastAsia="zh-CN"/>
                  </w:rPr>
                </w:rPrChange>
              </w:rPr>
              <w:pPrChange w:id="169" w:author="Unknown" w:date="2020-08-20T00:16:00Z">
                <w:pPr>
                  <w:pStyle w:val="ListParagraph"/>
                  <w:numPr>
                    <w:ilvl w:val="1"/>
                    <w:numId w:val="4"/>
                  </w:numPr>
                  <w:overflowPunct/>
                  <w:autoSpaceDE/>
                  <w:autoSpaceDN/>
                  <w:adjustRightInd/>
                  <w:spacing w:after="120"/>
                  <w:ind w:left="1440" w:firstLineChars="0" w:hanging="360"/>
                  <w:textAlignment w:val="auto"/>
                </w:pPr>
              </w:pPrChange>
            </w:pPr>
            <w:ins w:id="170" w:author="CATT" w:date="2020-08-20T00:16:00Z">
              <w:r w:rsidRPr="00B76682">
                <w:rPr>
                  <w:color w:val="0070C0"/>
                  <w:szCs w:val="24"/>
                  <w:lang w:eastAsia="zh-CN"/>
                  <w:rPrChange w:id="171" w:author="CATT" w:date="2020-08-20T00:16:00Z">
                    <w:rPr>
                      <w:lang w:eastAsia="zh-CN"/>
                    </w:rPr>
                  </w:rPrChange>
                </w:rPr>
                <w:t>Option 2: Yes (Nokia, Docomo, NEC, ZTE)</w:t>
              </w:r>
            </w:ins>
          </w:p>
          <w:p w14:paraId="73B191B5" w14:textId="5711B61C" w:rsidR="00B76682" w:rsidRDefault="00B76682">
            <w:pPr>
              <w:pStyle w:val="ListParagraph"/>
              <w:numPr>
                <w:ilvl w:val="0"/>
                <w:numId w:val="4"/>
              </w:numPr>
              <w:overflowPunct/>
              <w:autoSpaceDE/>
              <w:autoSpaceDN/>
              <w:adjustRightInd/>
              <w:spacing w:after="120"/>
              <w:ind w:firstLineChars="0"/>
              <w:textAlignment w:val="auto"/>
              <w:rPr>
                <w:ins w:id="172" w:author="CATT" w:date="2020-08-20T00:16:00Z"/>
                <w:rFonts w:eastAsia="宋体"/>
                <w:color w:val="0070C0"/>
                <w:szCs w:val="24"/>
                <w:lang w:eastAsia="zh-CN"/>
              </w:rPr>
              <w:pPrChange w:id="173" w:author="Unknown" w:date="2020-08-20T00:16:00Z">
                <w:pPr>
                  <w:pStyle w:val="ListParagraph"/>
                  <w:numPr>
                    <w:ilvl w:val="2"/>
                    <w:numId w:val="4"/>
                  </w:numPr>
                  <w:overflowPunct/>
                  <w:autoSpaceDE/>
                  <w:autoSpaceDN/>
                  <w:adjustRightInd/>
                  <w:spacing w:after="120"/>
                  <w:ind w:left="2376" w:firstLineChars="0" w:hanging="360"/>
                  <w:textAlignment w:val="auto"/>
                </w:pPr>
              </w:pPrChange>
            </w:pPr>
            <w:ins w:id="174" w:author="CATT" w:date="2020-08-20T00:16:00Z">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Pr>
                  <w:rFonts w:eastAsia="宋体" w:hint="eastAsia"/>
                  <w:color w:val="0070C0"/>
                  <w:szCs w:val="24"/>
                  <w:lang w:eastAsia="zh-CN"/>
                </w:rPr>
                <w:t xml:space="preserve"> ( NEC</w:t>
              </w:r>
            </w:ins>
            <w:ins w:id="175" w:author="CATT" w:date="2020-08-20T00:20:00Z">
              <w:r>
                <w:rPr>
                  <w:rFonts w:eastAsia="宋体" w:hint="eastAsia"/>
                  <w:color w:val="0070C0"/>
                  <w:szCs w:val="24"/>
                  <w:lang w:eastAsia="zh-CN"/>
                </w:rPr>
                <w:t>, Docomo</w:t>
              </w:r>
            </w:ins>
            <w:ins w:id="176" w:author="CATT" w:date="2020-08-20T00:16:00Z">
              <w:r>
                <w:rPr>
                  <w:rFonts w:eastAsia="宋体" w:hint="eastAsia"/>
                  <w:color w:val="0070C0"/>
                  <w:szCs w:val="24"/>
                  <w:lang w:eastAsia="zh-CN"/>
                </w:rPr>
                <w:t xml:space="preserve"> )</w:t>
              </w:r>
            </w:ins>
          </w:p>
          <w:p w14:paraId="42C66947" w14:textId="5A3EFD4F" w:rsidR="00040057" w:rsidRPr="00040057" w:rsidRDefault="00B76682" w:rsidP="00040057">
            <w:pPr>
              <w:pStyle w:val="ListParagraph"/>
              <w:numPr>
                <w:ilvl w:val="0"/>
                <w:numId w:val="4"/>
              </w:numPr>
              <w:overflowPunct/>
              <w:autoSpaceDE/>
              <w:autoSpaceDN/>
              <w:adjustRightInd/>
              <w:spacing w:after="120"/>
              <w:ind w:firstLineChars="0"/>
              <w:textAlignment w:val="auto"/>
              <w:rPr>
                <w:ins w:id="177" w:author="CATT" w:date="2020-08-20T00:12:00Z"/>
                <w:rFonts w:eastAsia="宋体"/>
                <w:color w:val="0070C0"/>
                <w:szCs w:val="24"/>
                <w:lang w:eastAsia="zh-CN"/>
              </w:rPr>
            </w:pPr>
            <w:ins w:id="178" w:author="CATT" w:date="2020-08-20T00:16:00Z">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ins>
            <w:ins w:id="179" w:author="CATT" w:date="2020-08-20T00:20:00Z">
              <w:r>
                <w:rPr>
                  <w:rFonts w:eastAsia="宋体" w:hint="eastAsia"/>
                  <w:color w:val="0070C0"/>
                  <w:szCs w:val="24"/>
                  <w:lang w:eastAsia="zh-CN"/>
                </w:rPr>
                <w:t>(</w:t>
              </w:r>
            </w:ins>
            <w:ins w:id="180" w:author="CATT" w:date="2020-08-20T00:21:00Z">
              <w:r>
                <w:rPr>
                  <w:rFonts w:eastAsia="宋体" w:hint="eastAsia"/>
                  <w:color w:val="0070C0"/>
                  <w:szCs w:val="24"/>
                  <w:lang w:eastAsia="zh-CN"/>
                </w:rPr>
                <w:t xml:space="preserve"> ZTE, </w:t>
              </w:r>
            </w:ins>
            <w:ins w:id="181" w:author="CATT" w:date="2020-08-20T00:20:00Z">
              <w:r>
                <w:rPr>
                  <w:rFonts w:eastAsia="宋体" w:hint="eastAsia"/>
                  <w:color w:val="0070C0"/>
                  <w:szCs w:val="24"/>
                  <w:lang w:eastAsia="zh-CN"/>
                </w:rPr>
                <w:t>NEC, Docomo</w:t>
              </w:r>
            </w:ins>
            <w:ins w:id="182" w:author="CATT" w:date="2020-08-20T00:21:00Z">
              <w:r>
                <w:rPr>
                  <w:rFonts w:eastAsia="宋体" w:hint="eastAsia"/>
                  <w:color w:val="0070C0"/>
                  <w:szCs w:val="24"/>
                  <w:lang w:eastAsia="zh-CN"/>
                </w:rPr>
                <w:t xml:space="preserve"> </w:t>
              </w:r>
            </w:ins>
            <w:ins w:id="183" w:author="CATT" w:date="2020-08-20T00:20:00Z">
              <w:r>
                <w:rPr>
                  <w:rFonts w:eastAsia="宋体" w:hint="eastAsia"/>
                  <w:color w:val="0070C0"/>
                  <w:szCs w:val="24"/>
                  <w:lang w:eastAsia="zh-CN"/>
                </w:rPr>
                <w:t>)</w:t>
              </w:r>
            </w:ins>
          </w:p>
          <w:p w14:paraId="7D83A064" w14:textId="77777777" w:rsidR="00B76682" w:rsidRDefault="00B76682" w:rsidP="00323BD0">
            <w:pPr>
              <w:rPr>
                <w:ins w:id="184" w:author="CATT" w:date="2020-08-20T00:25:00Z"/>
                <w:rFonts w:eastAsiaTheme="minorEastAsia"/>
                <w:i/>
                <w:color w:val="0070C0"/>
                <w:lang w:val="en-US" w:eastAsia="zh-CN"/>
              </w:rPr>
            </w:pPr>
            <w:ins w:id="185" w:author="CATT" w:date="2020-08-20T0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65B9D68" w14:textId="27376E94" w:rsidR="00ED20A3" w:rsidRPr="003418CB" w:rsidRDefault="00021702" w:rsidP="00323BD0">
            <w:pPr>
              <w:rPr>
                <w:ins w:id="186" w:author="CATT" w:date="2020-08-20T00:12:00Z"/>
                <w:rFonts w:eastAsiaTheme="minorEastAsia"/>
                <w:color w:val="0070C0"/>
                <w:lang w:val="en-US" w:eastAsia="zh-CN"/>
              </w:rPr>
            </w:pPr>
            <w:ins w:id="187" w:author="CATT" w:date="2020-08-23T21:39:00Z">
              <w:r>
                <w:rPr>
                  <w:rFonts w:eastAsiaTheme="minorEastAsia" w:hint="eastAsia"/>
                  <w:i/>
                  <w:color w:val="0070C0"/>
                  <w:lang w:val="en-US" w:eastAsia="zh-CN"/>
                </w:rPr>
                <w:t>Need more discussion.</w:t>
              </w:r>
            </w:ins>
            <w:ins w:id="188" w:author="CATT" w:date="2020-08-23T21:40:00Z">
              <w:r w:rsidR="00050CE2">
                <w:rPr>
                  <w:rFonts w:eastAsiaTheme="minorEastAsia" w:hint="eastAsia"/>
                  <w:i/>
                  <w:color w:val="0070C0"/>
                  <w:lang w:val="en-US" w:eastAsia="zh-CN"/>
                </w:rPr>
                <w:t xml:space="preserve"> </w:t>
              </w:r>
              <w:r w:rsidR="00050CE2">
                <w:rPr>
                  <w:rFonts w:eastAsiaTheme="minorEastAsia"/>
                  <w:i/>
                  <w:color w:val="0070C0"/>
                  <w:lang w:val="en-US" w:eastAsia="zh-CN"/>
                </w:rPr>
                <w:t>C</w:t>
              </w:r>
              <w:r w:rsidR="00050CE2">
                <w:rPr>
                  <w:rFonts w:eastAsiaTheme="minorEastAsia" w:hint="eastAsia"/>
                  <w:i/>
                  <w:color w:val="0070C0"/>
                  <w:lang w:val="en-US" w:eastAsia="zh-CN"/>
                </w:rPr>
                <w:t xml:space="preserve">ompromises from companies are expected. </w:t>
              </w:r>
            </w:ins>
          </w:p>
        </w:tc>
      </w:tr>
    </w:tbl>
    <w:p w14:paraId="5C7F8E51" w14:textId="5529F022" w:rsidR="00B76682" w:rsidRPr="00B76682" w:rsidRDefault="00B76682"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323BD0">
            <w:pPr>
              <w:rPr>
                <w:rFonts w:eastAsiaTheme="minorEastAsia"/>
                <w:b/>
                <w:bCs/>
                <w:color w:val="0070C0"/>
                <w:lang w:val="en-US" w:eastAsia="zh-CN"/>
              </w:rPr>
            </w:pPr>
          </w:p>
        </w:tc>
        <w:tc>
          <w:tcPr>
            <w:tcW w:w="4554" w:type="dxa"/>
          </w:tcPr>
          <w:p w14:paraId="5EA05092" w14:textId="78273D10" w:rsidR="00962108" w:rsidRPr="000D530B" w:rsidRDefault="00962108"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323BD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23BD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23BD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7178E961" w14:textId="215B690F" w:rsidR="00A42EDB" w:rsidRDefault="00A42EDB" w:rsidP="00A42EDB">
      <w:pPr>
        <w:rPr>
          <w:ins w:id="189" w:author="CATT" w:date="2020-08-23T23:13:00Z"/>
          <w:b/>
          <w:color w:val="0070C0"/>
          <w:u w:val="single"/>
          <w:lang w:eastAsia="zh-CN"/>
        </w:rPr>
      </w:pPr>
      <w:ins w:id="190" w:author="CATT" w:date="2020-08-23T23:18:00Z">
        <w:r>
          <w:rPr>
            <w:rFonts w:hint="eastAsia"/>
            <w:b/>
            <w:color w:val="0070C0"/>
            <w:highlight w:val="yellow"/>
            <w:u w:val="single"/>
            <w:lang w:eastAsia="zh-CN"/>
          </w:rPr>
          <w:t>[</w:t>
        </w:r>
      </w:ins>
      <w:ins w:id="191" w:author="CATT" w:date="2020-08-23T23:19:00Z">
        <w:r>
          <w:rPr>
            <w:rFonts w:hint="eastAsia"/>
            <w:b/>
            <w:color w:val="0070C0"/>
            <w:highlight w:val="yellow"/>
            <w:u w:val="single"/>
            <w:lang w:eastAsia="zh-CN"/>
          </w:rPr>
          <w:t>Moderator</w:t>
        </w:r>
      </w:ins>
      <w:ins w:id="192" w:author="CATT" w:date="2020-08-23T23:18:00Z">
        <w:r>
          <w:rPr>
            <w:rFonts w:hint="eastAsia"/>
            <w:b/>
            <w:color w:val="0070C0"/>
            <w:highlight w:val="yellow"/>
            <w:u w:val="single"/>
            <w:lang w:eastAsia="zh-CN"/>
          </w:rPr>
          <w:t>]</w:t>
        </w:r>
      </w:ins>
      <w:ins w:id="193" w:author="CATT" w:date="2020-08-23T23:19:00Z">
        <w:r>
          <w:rPr>
            <w:rFonts w:hint="eastAsia"/>
            <w:b/>
            <w:color w:val="0070C0"/>
            <w:highlight w:val="yellow"/>
            <w:u w:val="single"/>
            <w:lang w:eastAsia="zh-CN"/>
          </w:rPr>
          <w:t xml:space="preserve"> </w:t>
        </w:r>
      </w:ins>
      <w:ins w:id="194" w:author="CATT" w:date="2020-08-23T23:14:00Z">
        <w:r w:rsidRPr="00A42EDB">
          <w:rPr>
            <w:b/>
            <w:color w:val="0070C0"/>
            <w:highlight w:val="yellow"/>
            <w:u w:val="single"/>
            <w:lang w:eastAsia="zh-CN"/>
            <w:rPrChange w:id="195" w:author="CATT" w:date="2020-08-23T23:18:00Z">
              <w:rPr>
                <w:b/>
                <w:color w:val="0070C0"/>
                <w:u w:val="single"/>
                <w:lang w:eastAsia="zh-CN"/>
              </w:rPr>
            </w:rPrChange>
          </w:rPr>
          <w:t xml:space="preserve">Since this issue has </w:t>
        </w:r>
      </w:ins>
      <w:ins w:id="196" w:author="CATT" w:date="2020-08-23T23:19:00Z">
        <w:r w:rsidR="0084207F">
          <w:rPr>
            <w:rFonts w:hint="eastAsia"/>
            <w:b/>
            <w:color w:val="0070C0"/>
            <w:highlight w:val="yellow"/>
            <w:u w:val="single"/>
            <w:lang w:eastAsia="zh-CN"/>
          </w:rPr>
          <w:t xml:space="preserve">been </w:t>
        </w:r>
      </w:ins>
      <w:ins w:id="197" w:author="CATT" w:date="2020-08-23T23:14:00Z">
        <w:r w:rsidRPr="00A42EDB">
          <w:rPr>
            <w:b/>
            <w:color w:val="0070C0"/>
            <w:highlight w:val="yellow"/>
            <w:u w:val="single"/>
            <w:lang w:eastAsia="zh-CN"/>
            <w:rPrChange w:id="198" w:author="CATT" w:date="2020-08-23T23:18:00Z">
              <w:rPr>
                <w:b/>
                <w:color w:val="0070C0"/>
                <w:u w:val="single"/>
                <w:lang w:eastAsia="zh-CN"/>
              </w:rPr>
            </w:rPrChange>
          </w:rPr>
          <w:t xml:space="preserve">discussed for a long time, </w:t>
        </w:r>
      </w:ins>
      <w:ins w:id="199" w:author="CATT" w:date="2020-08-23T23:15:00Z">
        <w:r w:rsidRPr="00A42EDB">
          <w:rPr>
            <w:b/>
            <w:color w:val="0070C0"/>
            <w:highlight w:val="yellow"/>
            <w:u w:val="single"/>
            <w:lang w:eastAsia="zh-CN"/>
            <w:rPrChange w:id="200" w:author="CATT" w:date="2020-08-23T23:18:00Z">
              <w:rPr>
                <w:b/>
                <w:color w:val="0070C0"/>
                <w:u w:val="single"/>
                <w:lang w:eastAsia="zh-CN"/>
              </w:rPr>
            </w:rPrChange>
          </w:rPr>
          <w:t xml:space="preserve">proponents of both option 1 and option 2 please check if any </w:t>
        </w:r>
      </w:ins>
      <w:ins w:id="201" w:author="CATT" w:date="2020-08-23T23:16:00Z">
        <w:r w:rsidRPr="00A42EDB">
          <w:rPr>
            <w:b/>
            <w:color w:val="0070C0"/>
            <w:highlight w:val="yellow"/>
            <w:u w:val="single"/>
            <w:lang w:eastAsia="zh-CN"/>
            <w:rPrChange w:id="202" w:author="CATT" w:date="2020-08-23T23:18:00Z">
              <w:rPr>
                <w:b/>
                <w:color w:val="0070C0"/>
                <w:u w:val="single"/>
                <w:lang w:eastAsia="zh-CN"/>
              </w:rPr>
            </w:rPrChange>
          </w:rPr>
          <w:t xml:space="preserve">compromise can be </w:t>
        </w:r>
      </w:ins>
      <w:ins w:id="203" w:author="CATT" w:date="2020-08-23T23:17:00Z">
        <w:r w:rsidRPr="00A42EDB">
          <w:rPr>
            <w:b/>
            <w:color w:val="0070C0"/>
            <w:highlight w:val="yellow"/>
            <w:u w:val="single"/>
            <w:lang w:eastAsia="zh-CN"/>
            <w:rPrChange w:id="204" w:author="CATT" w:date="2020-08-23T23:18:00Z">
              <w:rPr>
                <w:b/>
                <w:color w:val="0070C0"/>
                <w:u w:val="single"/>
                <w:lang w:eastAsia="zh-CN"/>
              </w:rPr>
            </w:rPrChange>
          </w:rPr>
          <w:t>accepted.</w:t>
        </w:r>
        <w:r>
          <w:rPr>
            <w:rFonts w:hint="eastAsia"/>
            <w:b/>
            <w:color w:val="0070C0"/>
            <w:u w:val="single"/>
            <w:lang w:eastAsia="zh-CN"/>
          </w:rPr>
          <w:t xml:space="preserve"> </w:t>
        </w:r>
      </w:ins>
      <w:ins w:id="205" w:author="CATT" w:date="2020-08-23T23:16:00Z">
        <w:r>
          <w:rPr>
            <w:rFonts w:hint="eastAsia"/>
            <w:b/>
            <w:color w:val="0070C0"/>
            <w:u w:val="single"/>
            <w:lang w:eastAsia="zh-CN"/>
          </w:rPr>
          <w:t xml:space="preserve"> </w:t>
        </w:r>
      </w:ins>
    </w:p>
    <w:p w14:paraId="2A2B5F44" w14:textId="77777777" w:rsidR="00A42EDB" w:rsidRDefault="00A42EDB" w:rsidP="00A42EDB">
      <w:pPr>
        <w:rPr>
          <w:ins w:id="206" w:author="CATT" w:date="2020-08-23T23:18:00Z"/>
          <w:b/>
          <w:color w:val="0070C0"/>
          <w:u w:val="single"/>
          <w:lang w:eastAsia="zh-CN"/>
        </w:rPr>
      </w:pPr>
      <w:ins w:id="207" w:author="CATT" w:date="2020-08-23T23:13: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p w14:paraId="180F5617" w14:textId="77777777" w:rsidR="00A42EDB" w:rsidRPr="00475100" w:rsidRDefault="00A42EDB" w:rsidP="00A42EDB">
      <w:pPr>
        <w:pStyle w:val="ListParagraph"/>
        <w:numPr>
          <w:ilvl w:val="0"/>
          <w:numId w:val="22"/>
        </w:numPr>
        <w:spacing w:after="120"/>
        <w:ind w:firstLineChars="0"/>
        <w:rPr>
          <w:ins w:id="208" w:author="CATT" w:date="2020-08-23T23:18:00Z"/>
          <w:color w:val="0070C0"/>
          <w:szCs w:val="24"/>
          <w:lang w:eastAsia="zh-CN"/>
        </w:rPr>
      </w:pPr>
      <w:ins w:id="209" w:author="CATT" w:date="2020-08-23T23:18:00Z">
        <w:r w:rsidRPr="00475100">
          <w:rPr>
            <w:color w:val="0070C0"/>
            <w:szCs w:val="24"/>
            <w:lang w:eastAsia="zh-CN"/>
          </w:rPr>
          <w:t>Option 1: No (</w:t>
        </w:r>
        <w:r>
          <w:rPr>
            <w:rFonts w:hint="eastAsia"/>
            <w:color w:val="0070C0"/>
            <w:szCs w:val="24"/>
            <w:lang w:eastAsia="zh-CN"/>
          </w:rPr>
          <w:t>MTK,</w:t>
        </w:r>
        <w:r w:rsidRPr="008D206C">
          <w:rPr>
            <w:rFonts w:hint="eastAsia"/>
            <w:color w:val="0070C0"/>
            <w:szCs w:val="24"/>
            <w:lang w:eastAsia="zh-CN"/>
          </w:rPr>
          <w:t xml:space="preserve"> Qualcomm</w:t>
        </w:r>
        <w:r>
          <w:rPr>
            <w:rFonts w:hint="eastAsia"/>
            <w:color w:val="0070C0"/>
            <w:szCs w:val="24"/>
            <w:lang w:eastAsia="zh-CN"/>
          </w:rPr>
          <w:t xml:space="preserve">, vivo, </w:t>
        </w:r>
        <w:r>
          <w:rPr>
            <w:rFonts w:eastAsiaTheme="minorEastAsia" w:hint="eastAsia"/>
            <w:color w:val="0070C0"/>
            <w:szCs w:val="24"/>
            <w:lang w:eastAsia="zh-CN"/>
          </w:rPr>
          <w:t xml:space="preserve">OPPO, </w:t>
        </w:r>
        <w:r w:rsidRPr="00475100">
          <w:rPr>
            <w:color w:val="0070C0"/>
            <w:szCs w:val="24"/>
            <w:lang w:eastAsia="zh-CN"/>
          </w:rPr>
          <w:t>Xiaomi,</w:t>
        </w:r>
        <w:r w:rsidRPr="008D206C">
          <w:rPr>
            <w:rFonts w:hint="eastAsia"/>
            <w:color w:val="0070C0"/>
            <w:szCs w:val="24"/>
            <w:lang w:eastAsia="zh-CN"/>
          </w:rPr>
          <w:t xml:space="preserve"> HUAWEI</w:t>
        </w:r>
        <w:r>
          <w:rPr>
            <w:rFonts w:hint="eastAsia"/>
            <w:color w:val="0070C0"/>
            <w:szCs w:val="24"/>
            <w:lang w:eastAsia="zh-CN"/>
          </w:rPr>
          <w:t>,</w:t>
        </w:r>
        <w:r w:rsidRPr="00475100">
          <w:rPr>
            <w:color w:val="0070C0"/>
            <w:szCs w:val="24"/>
            <w:lang w:eastAsia="zh-CN"/>
          </w:rPr>
          <w:t xml:space="preserve"> </w:t>
        </w:r>
        <w:r>
          <w:rPr>
            <w:rFonts w:hint="eastAsia"/>
            <w:color w:val="0070C0"/>
            <w:szCs w:val="24"/>
            <w:lang w:eastAsia="zh-CN"/>
          </w:rPr>
          <w:t xml:space="preserve">CATT, </w:t>
        </w:r>
        <w:r w:rsidRPr="008D206C">
          <w:rPr>
            <w:rFonts w:hint="eastAsia"/>
            <w:color w:val="0070C0"/>
            <w:szCs w:val="24"/>
            <w:lang w:eastAsia="zh-CN"/>
          </w:rPr>
          <w:t>Intel</w:t>
        </w:r>
        <w:r>
          <w:rPr>
            <w:rFonts w:hint="eastAsia"/>
            <w:color w:val="0070C0"/>
            <w:szCs w:val="24"/>
            <w:lang w:eastAsia="zh-CN"/>
          </w:rPr>
          <w:t xml:space="preserve">, </w:t>
        </w:r>
        <w:r w:rsidRPr="00475100">
          <w:rPr>
            <w:color w:val="0070C0"/>
            <w:szCs w:val="24"/>
            <w:lang w:eastAsia="zh-CN"/>
          </w:rPr>
          <w:t>Apple)</w:t>
        </w:r>
      </w:ins>
    </w:p>
    <w:p w14:paraId="1F667D76" w14:textId="77777777" w:rsidR="00A42EDB" w:rsidRPr="00475100" w:rsidRDefault="00A42EDB" w:rsidP="00A42EDB">
      <w:pPr>
        <w:pStyle w:val="ListParagraph"/>
        <w:numPr>
          <w:ilvl w:val="0"/>
          <w:numId w:val="22"/>
        </w:numPr>
        <w:spacing w:after="120"/>
        <w:ind w:firstLineChars="0"/>
        <w:rPr>
          <w:ins w:id="210" w:author="CATT" w:date="2020-08-23T23:18:00Z"/>
          <w:color w:val="0070C0"/>
          <w:szCs w:val="24"/>
          <w:lang w:eastAsia="zh-CN"/>
        </w:rPr>
      </w:pPr>
      <w:ins w:id="211" w:author="CATT" w:date="2020-08-23T23:18:00Z">
        <w:r w:rsidRPr="00475100">
          <w:rPr>
            <w:color w:val="0070C0"/>
            <w:szCs w:val="24"/>
            <w:lang w:eastAsia="zh-CN"/>
          </w:rPr>
          <w:t>Option 2: Yes (Nokia, Docomo, NEC, ZTE)</w:t>
        </w:r>
      </w:ins>
    </w:p>
    <w:p w14:paraId="39E7C7D2" w14:textId="77777777" w:rsidR="00A42EDB" w:rsidRDefault="00A42EDB" w:rsidP="00A42EDB">
      <w:pPr>
        <w:pStyle w:val="ListParagraph"/>
        <w:numPr>
          <w:ilvl w:val="0"/>
          <w:numId w:val="4"/>
        </w:numPr>
        <w:overflowPunct/>
        <w:autoSpaceDE/>
        <w:autoSpaceDN/>
        <w:adjustRightInd/>
        <w:spacing w:after="120"/>
        <w:ind w:firstLineChars="0"/>
        <w:textAlignment w:val="auto"/>
        <w:rPr>
          <w:ins w:id="212" w:author="CATT" w:date="2020-08-23T23:18:00Z"/>
          <w:rFonts w:eastAsia="宋体"/>
          <w:color w:val="0070C0"/>
          <w:szCs w:val="24"/>
          <w:lang w:eastAsia="zh-CN"/>
        </w:rPr>
      </w:pPr>
      <w:ins w:id="213" w:author="CATT" w:date="2020-08-23T23:18:00Z">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Pr>
            <w:rFonts w:eastAsia="宋体" w:hint="eastAsia"/>
            <w:color w:val="0070C0"/>
            <w:szCs w:val="24"/>
            <w:lang w:eastAsia="zh-CN"/>
          </w:rPr>
          <w:t xml:space="preserve"> ( NEC, Docomo )</w:t>
        </w:r>
      </w:ins>
    </w:p>
    <w:p w14:paraId="4ADA2137" w14:textId="6B6472F2" w:rsidR="0084207F" w:rsidRPr="0084207F" w:rsidRDefault="00A42EDB">
      <w:pPr>
        <w:pStyle w:val="ListParagraph"/>
        <w:numPr>
          <w:ilvl w:val="0"/>
          <w:numId w:val="4"/>
        </w:numPr>
        <w:overflowPunct/>
        <w:autoSpaceDE/>
        <w:autoSpaceDN/>
        <w:adjustRightInd/>
        <w:spacing w:after="120"/>
        <w:ind w:firstLineChars="0"/>
        <w:textAlignment w:val="auto"/>
        <w:rPr>
          <w:ins w:id="214" w:author="CATT" w:date="2020-08-23T23:13:00Z"/>
          <w:color w:val="0070C0"/>
          <w:szCs w:val="24"/>
          <w:lang w:eastAsia="zh-CN"/>
          <w:rPrChange w:id="215" w:author="CATT" w:date="2020-08-23T23:21:00Z">
            <w:rPr>
              <w:ins w:id="216" w:author="CATT" w:date="2020-08-23T23:13:00Z"/>
              <w:lang w:eastAsia="zh-CN"/>
            </w:rPr>
          </w:rPrChange>
        </w:rPr>
        <w:pPrChange w:id="217" w:author="CATT" w:date="2020-08-23T23:21:00Z">
          <w:pPr/>
        </w:pPrChange>
      </w:pPr>
      <w:ins w:id="218" w:author="CATT" w:date="2020-08-23T23:18:00Z">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r>
          <w:rPr>
            <w:rFonts w:eastAsia="宋体" w:hint="eastAsia"/>
            <w:color w:val="0070C0"/>
            <w:szCs w:val="24"/>
            <w:lang w:eastAsia="zh-CN"/>
          </w:rPr>
          <w:t>( ZTE, NEC, Docomo )</w:t>
        </w:r>
      </w:ins>
    </w:p>
    <w:tbl>
      <w:tblPr>
        <w:tblStyle w:val="TableGrid"/>
        <w:tblW w:w="0" w:type="auto"/>
        <w:tblLook w:val="04A0" w:firstRow="1" w:lastRow="0" w:firstColumn="1" w:lastColumn="0" w:noHBand="0" w:noVBand="1"/>
      </w:tblPr>
      <w:tblGrid>
        <w:gridCol w:w="1238"/>
        <w:gridCol w:w="8393"/>
      </w:tblGrid>
      <w:tr w:rsidR="00A42EDB" w14:paraId="0784AD7A" w14:textId="77777777" w:rsidTr="0084207F">
        <w:trPr>
          <w:ins w:id="219" w:author="CATT" w:date="2020-08-23T23:13:00Z"/>
        </w:trPr>
        <w:tc>
          <w:tcPr>
            <w:tcW w:w="1238" w:type="dxa"/>
          </w:tcPr>
          <w:p w14:paraId="5CF28034" w14:textId="77777777" w:rsidR="00A42EDB" w:rsidRPr="00805BE8" w:rsidRDefault="00A42EDB" w:rsidP="0084207F">
            <w:pPr>
              <w:spacing w:after="120"/>
              <w:rPr>
                <w:ins w:id="220" w:author="CATT" w:date="2020-08-23T23:13:00Z"/>
                <w:rFonts w:eastAsiaTheme="minorEastAsia"/>
                <w:b/>
                <w:bCs/>
                <w:color w:val="0070C0"/>
                <w:lang w:val="en-US" w:eastAsia="zh-CN"/>
              </w:rPr>
            </w:pPr>
            <w:ins w:id="221" w:author="CATT" w:date="2020-08-23T23:13:00Z">
              <w:r w:rsidRPr="00805BE8">
                <w:rPr>
                  <w:rFonts w:eastAsiaTheme="minorEastAsia"/>
                  <w:b/>
                  <w:bCs/>
                  <w:color w:val="0070C0"/>
                  <w:lang w:val="en-US" w:eastAsia="zh-CN"/>
                </w:rPr>
                <w:t>Company</w:t>
              </w:r>
            </w:ins>
          </w:p>
        </w:tc>
        <w:tc>
          <w:tcPr>
            <w:tcW w:w="8393" w:type="dxa"/>
          </w:tcPr>
          <w:p w14:paraId="5E2D3630" w14:textId="77777777" w:rsidR="00A42EDB" w:rsidRPr="00805BE8" w:rsidRDefault="00A42EDB" w:rsidP="0084207F">
            <w:pPr>
              <w:spacing w:after="120"/>
              <w:rPr>
                <w:ins w:id="222" w:author="CATT" w:date="2020-08-23T23:13:00Z"/>
                <w:rFonts w:eastAsiaTheme="minorEastAsia"/>
                <w:b/>
                <w:bCs/>
                <w:color w:val="0070C0"/>
                <w:lang w:val="en-US" w:eastAsia="zh-CN"/>
              </w:rPr>
            </w:pPr>
            <w:ins w:id="223" w:author="CATT" w:date="2020-08-23T23:13:00Z">
              <w:r>
                <w:rPr>
                  <w:rFonts w:eastAsiaTheme="minorEastAsia"/>
                  <w:b/>
                  <w:bCs/>
                  <w:color w:val="0070C0"/>
                  <w:lang w:val="en-US" w:eastAsia="zh-CN"/>
                </w:rPr>
                <w:t>Comments</w:t>
              </w:r>
            </w:ins>
          </w:p>
        </w:tc>
      </w:tr>
      <w:tr w:rsidR="00A42EDB" w14:paraId="0B4D2F54" w14:textId="77777777" w:rsidTr="0084207F">
        <w:trPr>
          <w:ins w:id="224" w:author="CATT" w:date="2020-08-23T23:13:00Z"/>
        </w:trPr>
        <w:tc>
          <w:tcPr>
            <w:tcW w:w="1238" w:type="dxa"/>
          </w:tcPr>
          <w:p w14:paraId="07FFD33A" w14:textId="0F86C875" w:rsidR="00A42EDB" w:rsidRPr="003418CB" w:rsidRDefault="0052065B" w:rsidP="0084207F">
            <w:pPr>
              <w:spacing w:after="120"/>
              <w:rPr>
                <w:ins w:id="225" w:author="CATT" w:date="2020-08-23T23:13:00Z"/>
                <w:rFonts w:eastAsiaTheme="minorEastAsia"/>
                <w:color w:val="0070C0"/>
                <w:lang w:val="en-US" w:eastAsia="zh-CN"/>
              </w:rPr>
            </w:pPr>
            <w:ins w:id="226" w:author="Xiaomi" w:date="2020-08-24T15:19:00Z">
              <w:r>
                <w:rPr>
                  <w:rFonts w:eastAsiaTheme="minorEastAsia" w:hint="eastAsia"/>
                  <w:color w:val="0070C0"/>
                  <w:lang w:val="en-US" w:eastAsia="zh-CN"/>
                </w:rPr>
                <w:t>Xiaomi</w:t>
              </w:r>
            </w:ins>
          </w:p>
        </w:tc>
        <w:tc>
          <w:tcPr>
            <w:tcW w:w="8393" w:type="dxa"/>
          </w:tcPr>
          <w:p w14:paraId="323A8D58" w14:textId="4FD0A987" w:rsidR="00A42EDB" w:rsidRPr="003418CB" w:rsidRDefault="0052065B" w:rsidP="0084207F">
            <w:pPr>
              <w:spacing w:after="120"/>
              <w:rPr>
                <w:ins w:id="227" w:author="CATT" w:date="2020-08-23T23:13:00Z"/>
                <w:rFonts w:eastAsiaTheme="minorEastAsia"/>
                <w:color w:val="0070C0"/>
                <w:lang w:val="en-US" w:eastAsia="zh-CN"/>
              </w:rPr>
            </w:pPr>
            <w:ins w:id="228" w:author="Xiaomi" w:date="2020-08-24T15:19:00Z">
              <w:r>
                <w:rPr>
                  <w:rFonts w:eastAsiaTheme="minorEastAsia" w:hint="eastAsia"/>
                  <w:color w:val="0070C0"/>
                  <w:lang w:val="en-US" w:eastAsia="zh-CN"/>
                </w:rPr>
                <w:t>S</w:t>
              </w:r>
              <w:r>
                <w:rPr>
                  <w:rFonts w:eastAsiaTheme="minorEastAsia"/>
                  <w:color w:val="0070C0"/>
                  <w:lang w:val="en-US" w:eastAsia="zh-CN"/>
                </w:rPr>
                <w:t>upport option 1.</w:t>
              </w:r>
            </w:ins>
          </w:p>
        </w:tc>
      </w:tr>
      <w:tr w:rsidR="00D551D0" w14:paraId="78A3E3F9" w14:textId="77777777" w:rsidTr="0084207F">
        <w:trPr>
          <w:ins w:id="229" w:author="NSB" w:date="2020-08-25T01:29:00Z"/>
        </w:trPr>
        <w:tc>
          <w:tcPr>
            <w:tcW w:w="1238" w:type="dxa"/>
          </w:tcPr>
          <w:p w14:paraId="1644DD83" w14:textId="3A935B56" w:rsidR="00D551D0" w:rsidRDefault="00D551D0" w:rsidP="00D551D0">
            <w:pPr>
              <w:spacing w:after="120"/>
              <w:rPr>
                <w:ins w:id="230" w:author="NSB" w:date="2020-08-25T01:29:00Z"/>
                <w:rFonts w:eastAsiaTheme="minorEastAsia"/>
                <w:color w:val="0070C0"/>
                <w:lang w:val="en-US" w:eastAsia="zh-CN"/>
              </w:rPr>
            </w:pPr>
            <w:ins w:id="231" w:author="NSB" w:date="2020-08-25T01:29:00Z">
              <w:r>
                <w:rPr>
                  <w:rFonts w:eastAsiaTheme="minorEastAsia"/>
                  <w:color w:val="0070C0"/>
                  <w:lang w:val="en-US" w:eastAsia="zh-CN"/>
                </w:rPr>
                <w:t>Nokia</w:t>
              </w:r>
            </w:ins>
            <w:ins w:id="232" w:author="NSB" w:date="2020-08-25T01:30:00Z">
              <w:r w:rsidR="006B2DEC">
                <w:rPr>
                  <w:rFonts w:eastAsiaTheme="minorEastAsia"/>
                  <w:color w:val="0070C0"/>
                  <w:lang w:val="en-US" w:eastAsia="zh-CN"/>
                </w:rPr>
                <w:t>, NSB</w:t>
              </w:r>
            </w:ins>
            <w:bookmarkStart w:id="233" w:name="_GoBack"/>
            <w:bookmarkEnd w:id="233"/>
          </w:p>
        </w:tc>
        <w:tc>
          <w:tcPr>
            <w:tcW w:w="8393" w:type="dxa"/>
          </w:tcPr>
          <w:p w14:paraId="4415D14D" w14:textId="77777777" w:rsidR="00D551D0" w:rsidRDefault="00D551D0" w:rsidP="00D551D0">
            <w:pPr>
              <w:spacing w:after="120"/>
              <w:rPr>
                <w:ins w:id="234" w:author="NSB" w:date="2020-08-25T01:29:00Z"/>
                <w:rFonts w:eastAsiaTheme="minorEastAsia"/>
                <w:color w:val="0070C0"/>
                <w:lang w:val="en-US" w:eastAsia="zh-CN"/>
              </w:rPr>
            </w:pPr>
            <w:ins w:id="235" w:author="NSB" w:date="2020-08-25T01:29:00Z">
              <w:r>
                <w:rPr>
                  <w:rFonts w:eastAsiaTheme="minorEastAsia"/>
                  <w:color w:val="0070C0"/>
                  <w:lang w:val="en-US" w:eastAsia="zh-CN"/>
                </w:rPr>
                <w:t>Support Option2.</w:t>
              </w:r>
            </w:ins>
          </w:p>
          <w:p w14:paraId="140B6233" w14:textId="77777777" w:rsidR="00D551D0" w:rsidRDefault="00D551D0" w:rsidP="00D551D0">
            <w:pPr>
              <w:spacing w:after="120"/>
              <w:rPr>
                <w:ins w:id="236" w:author="NSB" w:date="2020-08-25T01:29:00Z"/>
                <w:rFonts w:eastAsiaTheme="minorEastAsia"/>
                <w:color w:val="0070C0"/>
                <w:lang w:val="en-US" w:eastAsia="zh-CN"/>
              </w:rPr>
            </w:pPr>
            <w:ins w:id="237" w:author="NSB" w:date="2020-08-25T01:29:00Z">
              <w:r>
                <w:rPr>
                  <w:rFonts w:eastAsiaTheme="minorEastAsia"/>
                  <w:color w:val="0070C0"/>
                  <w:lang w:val="en-US" w:eastAsia="zh-CN"/>
                </w:rPr>
                <w:t xml:space="preserve">In our view, single requirement is already a compromised solution. For neighbor cell measurement, network may not configure a higher density CSI-RS resources considering SSB-based measurement is likely to happen at the same time. We propose leaving certain flexibility to network configuration. </w:t>
              </w:r>
            </w:ins>
          </w:p>
          <w:p w14:paraId="6AF29DFD" w14:textId="13C2EF3C" w:rsidR="00D551D0" w:rsidRDefault="00D551D0" w:rsidP="00D551D0">
            <w:pPr>
              <w:spacing w:after="120"/>
              <w:rPr>
                <w:ins w:id="238" w:author="NSB" w:date="2020-08-25T01:29:00Z"/>
                <w:rFonts w:eastAsiaTheme="minorEastAsia"/>
                <w:color w:val="0070C0"/>
                <w:lang w:val="en-US" w:eastAsia="zh-CN"/>
              </w:rPr>
            </w:pPr>
            <w:ins w:id="239" w:author="NSB" w:date="2020-08-25T01:29:00Z">
              <w:r>
                <w:rPr>
                  <w:rFonts w:eastAsiaTheme="minorEastAsia"/>
                  <w:color w:val="0070C0"/>
                  <w:lang w:val="en-US" w:eastAsia="zh-CN"/>
                </w:rPr>
                <w:t xml:space="preserve">Some companies argued this is a minimum requirement. We agree with this understanding and this exactly explains why we need additional configuration as a higher bandwidth i.e. 96PRB is required in case of density =1. As the dual configurations did not add any specification efforts, we think it is fair to enable both configurations with single requirement in Rel16.  </w:t>
              </w:r>
            </w:ins>
          </w:p>
        </w:tc>
      </w:tr>
    </w:tbl>
    <w:p w14:paraId="5036A8D3" w14:textId="77777777" w:rsidR="00A42EDB" w:rsidRPr="00A42EDB" w:rsidRDefault="00A42EDB"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23BD0">
        <w:tc>
          <w:tcPr>
            <w:tcW w:w="1242" w:type="dxa"/>
          </w:tcPr>
          <w:p w14:paraId="40E29782" w14:textId="77777777" w:rsidR="00B24CA0" w:rsidRPr="00045592" w:rsidRDefault="00B24CA0" w:rsidP="00323BD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323B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323BD0">
        <w:tc>
          <w:tcPr>
            <w:tcW w:w="1242" w:type="dxa"/>
          </w:tcPr>
          <w:p w14:paraId="50316788" w14:textId="77777777" w:rsidR="00B24CA0" w:rsidRPr="003418CB" w:rsidRDefault="00B24CA0"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D6D04">
              <w:rPr>
                <w:rFonts w:eastAsiaTheme="minorEastAsia"/>
                <w:i/>
                <w:color w:val="0070C0"/>
                <w:vertAlign w:val="superscript"/>
                <w:lang w:val="en-US" w:eastAsia="zh-CN"/>
                <w:rPrChange w:id="240" w:author="Roy Hu" w:date="2020-08-17T17:50: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Heading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2"/>
        <w:gridCol w:w="6579"/>
      </w:tblGrid>
      <w:tr w:rsidR="000603AB" w:rsidRPr="00F53FE2" w14:paraId="42AAF031" w14:textId="77777777" w:rsidTr="00323BD0">
        <w:trPr>
          <w:trHeight w:val="468"/>
        </w:trPr>
        <w:tc>
          <w:tcPr>
            <w:tcW w:w="1648" w:type="dxa"/>
            <w:vAlign w:val="center"/>
          </w:tcPr>
          <w:p w14:paraId="027303A2" w14:textId="77777777" w:rsidR="000603AB" w:rsidRPr="00045592" w:rsidRDefault="000603AB" w:rsidP="00323BD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323BD0">
            <w:pPr>
              <w:spacing w:before="120" w:after="120"/>
              <w:rPr>
                <w:b/>
                <w:bCs/>
              </w:rPr>
            </w:pPr>
            <w:r w:rsidRPr="00045592">
              <w:rPr>
                <w:b/>
                <w:bCs/>
              </w:rPr>
              <w:t>Company</w:t>
            </w:r>
          </w:p>
        </w:tc>
        <w:tc>
          <w:tcPr>
            <w:tcW w:w="6772" w:type="dxa"/>
            <w:vAlign w:val="center"/>
          </w:tcPr>
          <w:p w14:paraId="080BAAFA" w14:textId="77777777" w:rsidR="000603AB" w:rsidRPr="00045592" w:rsidRDefault="000603AB" w:rsidP="00323BD0">
            <w:pPr>
              <w:spacing w:before="120" w:after="120"/>
              <w:rPr>
                <w:b/>
                <w:bCs/>
              </w:rPr>
            </w:pPr>
            <w:r w:rsidRPr="00045592">
              <w:rPr>
                <w:b/>
                <w:bCs/>
              </w:rPr>
              <w:t>Proposals</w:t>
            </w:r>
            <w:r>
              <w:rPr>
                <w:b/>
                <w:bCs/>
              </w:rPr>
              <w:t xml:space="preserve"> / Observations</w:t>
            </w:r>
          </w:p>
        </w:tc>
      </w:tr>
      <w:tr w:rsidR="000603AB" w14:paraId="378E1E80" w14:textId="77777777" w:rsidTr="00323BD0">
        <w:trPr>
          <w:trHeight w:val="468"/>
        </w:trPr>
        <w:tc>
          <w:tcPr>
            <w:tcW w:w="1648" w:type="dxa"/>
          </w:tcPr>
          <w:p w14:paraId="32CD6A8F" w14:textId="212745E7" w:rsidR="000603AB" w:rsidRPr="00F33863" w:rsidRDefault="00B93738" w:rsidP="00323BD0">
            <w:pPr>
              <w:spacing w:before="120" w:after="120"/>
            </w:pPr>
            <w:r w:rsidRPr="00F33863">
              <w:t>R4-2009747</w:t>
            </w:r>
          </w:p>
        </w:tc>
        <w:tc>
          <w:tcPr>
            <w:tcW w:w="1437" w:type="dxa"/>
          </w:tcPr>
          <w:p w14:paraId="0D7DB2DD" w14:textId="5158B352" w:rsidR="000603AB" w:rsidRPr="00F33863" w:rsidRDefault="00B93738" w:rsidP="00323BD0">
            <w:pPr>
              <w:spacing w:before="120" w:after="120"/>
            </w:pPr>
            <w:r w:rsidRPr="00F33863">
              <w:t>Intel Corporation</w:t>
            </w:r>
          </w:p>
        </w:tc>
        <w:tc>
          <w:tcPr>
            <w:tcW w:w="6772" w:type="dxa"/>
          </w:tcPr>
          <w:p w14:paraId="7B1D8BEE" w14:textId="5BA7D82B" w:rsidR="000603AB" w:rsidRPr="00F33863" w:rsidRDefault="00B93738" w:rsidP="00323BD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323BD0">
        <w:trPr>
          <w:trHeight w:val="468"/>
        </w:trPr>
        <w:tc>
          <w:tcPr>
            <w:tcW w:w="1648" w:type="dxa"/>
          </w:tcPr>
          <w:p w14:paraId="21D196AD" w14:textId="02FC3E7E" w:rsidR="005D2B48" w:rsidRPr="00F33863" w:rsidRDefault="005D2B48" w:rsidP="00323BD0">
            <w:pPr>
              <w:spacing w:before="120" w:after="120"/>
            </w:pPr>
            <w:r w:rsidRPr="005D2B48">
              <w:t>R4-2010054</w:t>
            </w:r>
          </w:p>
        </w:tc>
        <w:tc>
          <w:tcPr>
            <w:tcW w:w="1437" w:type="dxa"/>
          </w:tcPr>
          <w:p w14:paraId="008E288E" w14:textId="2E234FBB" w:rsidR="005D2B48" w:rsidRPr="00F33863" w:rsidRDefault="005D2B48" w:rsidP="00323BD0">
            <w:pPr>
              <w:spacing w:before="120" w:after="120"/>
            </w:pPr>
            <w:r w:rsidRPr="005D2B48">
              <w:t>Apple</w:t>
            </w:r>
          </w:p>
        </w:tc>
        <w:tc>
          <w:tcPr>
            <w:tcW w:w="6772" w:type="dxa"/>
          </w:tcPr>
          <w:p w14:paraId="419765E1" w14:textId="77777777" w:rsidR="00635541" w:rsidRDefault="00635541" w:rsidP="00635541">
            <w:pPr>
              <w:spacing w:before="120" w:after="120"/>
            </w:pPr>
            <w:r>
              <w:t>Proposal 1: The timing of CSI-RS resource should be assumed the same as the associatedSSB.</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323BD0">
        <w:trPr>
          <w:trHeight w:val="468"/>
        </w:trPr>
        <w:tc>
          <w:tcPr>
            <w:tcW w:w="1648" w:type="dxa"/>
          </w:tcPr>
          <w:p w14:paraId="0BBE4490" w14:textId="6BD71950" w:rsidR="00287055" w:rsidRPr="005D2B48" w:rsidRDefault="00287055" w:rsidP="00323BD0">
            <w:pPr>
              <w:spacing w:before="120" w:after="120"/>
            </w:pPr>
            <w:r w:rsidRPr="00287055">
              <w:t>R4-2010072</w:t>
            </w:r>
          </w:p>
        </w:tc>
        <w:tc>
          <w:tcPr>
            <w:tcW w:w="1437" w:type="dxa"/>
          </w:tcPr>
          <w:p w14:paraId="1D58F738" w14:textId="06D4B77F" w:rsidR="00287055" w:rsidRPr="005D2B48" w:rsidRDefault="00287055" w:rsidP="00323BD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associatedSSB, basing the timing on the cell given by the cellId of the CSI-RS resource configuration is preferred. However, to move forward, compromise can be considered. </w:t>
            </w:r>
          </w:p>
          <w:p w14:paraId="7910EDF1" w14:textId="7174A969"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w:t>
            </w:r>
            <w:r w:rsidR="008D6D04">
              <w:t>e</w:t>
            </w:r>
            <w:r>
              <w:t>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323BD0">
        <w:trPr>
          <w:trHeight w:val="468"/>
        </w:trPr>
        <w:tc>
          <w:tcPr>
            <w:tcW w:w="1648" w:type="dxa"/>
          </w:tcPr>
          <w:p w14:paraId="76C3ABDB" w14:textId="49DDB599" w:rsidR="00115286" w:rsidRPr="00287055" w:rsidRDefault="00115286" w:rsidP="00323BD0">
            <w:pPr>
              <w:spacing w:before="120" w:after="120"/>
            </w:pPr>
            <w:r w:rsidRPr="00115286">
              <w:t>R4-2010315</w:t>
            </w:r>
          </w:p>
        </w:tc>
        <w:tc>
          <w:tcPr>
            <w:tcW w:w="1437" w:type="dxa"/>
          </w:tcPr>
          <w:p w14:paraId="4BA4E66C" w14:textId="59D517A9" w:rsidR="00115286" w:rsidRPr="00287055" w:rsidRDefault="00115286" w:rsidP="00323BD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lastRenderedPageBreak/>
              <w:t>Observation 3: Inter-gNB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323BD0">
        <w:trPr>
          <w:trHeight w:val="468"/>
        </w:trPr>
        <w:tc>
          <w:tcPr>
            <w:tcW w:w="1648" w:type="dxa"/>
          </w:tcPr>
          <w:p w14:paraId="295D1AEE" w14:textId="0C25D0BF" w:rsidR="00A75538" w:rsidRPr="00115286" w:rsidRDefault="00A75538" w:rsidP="00323BD0">
            <w:pPr>
              <w:spacing w:before="120" w:after="120"/>
            </w:pPr>
            <w:r w:rsidRPr="00A75538">
              <w:lastRenderedPageBreak/>
              <w:t>R4-2010334</w:t>
            </w:r>
          </w:p>
        </w:tc>
        <w:tc>
          <w:tcPr>
            <w:tcW w:w="1437" w:type="dxa"/>
          </w:tcPr>
          <w:p w14:paraId="73DED5A1" w14:textId="5DF1DB66" w:rsidR="00A75538" w:rsidRPr="00115286" w:rsidRDefault="00A75538" w:rsidP="00323BD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323BD0">
        <w:trPr>
          <w:trHeight w:val="468"/>
        </w:trPr>
        <w:tc>
          <w:tcPr>
            <w:tcW w:w="1648" w:type="dxa"/>
          </w:tcPr>
          <w:p w14:paraId="3F686779" w14:textId="2BAF0E63" w:rsidR="00406339" w:rsidRPr="00406339" w:rsidRDefault="00406339" w:rsidP="00323BD0">
            <w:pPr>
              <w:spacing w:before="120" w:after="120"/>
            </w:pPr>
            <w:r w:rsidRPr="00406339">
              <w:t>R4-2010388</w:t>
            </w:r>
          </w:p>
        </w:tc>
        <w:tc>
          <w:tcPr>
            <w:tcW w:w="1437" w:type="dxa"/>
          </w:tcPr>
          <w:p w14:paraId="23566BF8" w14:textId="3F753F91" w:rsidR="00406339" w:rsidRPr="00A75538" w:rsidRDefault="00406339" w:rsidP="00323BD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associatedSSB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323BD0">
        <w:trPr>
          <w:trHeight w:val="468"/>
        </w:trPr>
        <w:tc>
          <w:tcPr>
            <w:tcW w:w="1648" w:type="dxa"/>
          </w:tcPr>
          <w:p w14:paraId="73337C52" w14:textId="68641217" w:rsidR="00243D03" w:rsidRPr="00406339" w:rsidRDefault="00243D03" w:rsidP="00323BD0">
            <w:pPr>
              <w:spacing w:before="120" w:after="120"/>
            </w:pPr>
            <w:r w:rsidRPr="00243D03">
              <w:t>R4-2010577</w:t>
            </w:r>
          </w:p>
        </w:tc>
        <w:tc>
          <w:tcPr>
            <w:tcW w:w="1437" w:type="dxa"/>
          </w:tcPr>
          <w:p w14:paraId="193544FC" w14:textId="712FED0A" w:rsidR="00243D03" w:rsidRPr="00406339" w:rsidRDefault="00243D03" w:rsidP="00323BD0">
            <w:pPr>
              <w:spacing w:before="120" w:after="120"/>
            </w:pPr>
            <w:r w:rsidRPr="00243D03">
              <w:t>NTT DOCOMO, INC.</w:t>
            </w:r>
          </w:p>
        </w:tc>
        <w:tc>
          <w:tcPr>
            <w:tcW w:w="6772" w:type="dxa"/>
          </w:tcPr>
          <w:p w14:paraId="7328DCB2" w14:textId="77777777" w:rsidR="00243D03" w:rsidRDefault="00243D03" w:rsidP="00243D03">
            <w:pPr>
              <w:spacing w:before="120" w:after="120"/>
            </w:pPr>
            <w:r>
              <w:t>Observation 1: It is obviously described in TS38.331 that UE assumes the timing of the CSI-RS resources follows that of the cell indicated by cellId.</w:t>
            </w:r>
          </w:p>
          <w:p w14:paraId="01A79845" w14:textId="77777777" w:rsidR="00243D03" w:rsidRDefault="00243D03" w:rsidP="00243D03">
            <w:pPr>
              <w:spacing w:before="120" w:after="120"/>
            </w:pPr>
            <w:r>
              <w:t>Observation 2: UE is assumed to acquire the timing of the target cell which is indicated by cellId with reading the associated SSB.</w:t>
            </w:r>
          </w:p>
          <w:p w14:paraId="2BA4404E" w14:textId="15894F6F" w:rsidR="00243D03" w:rsidRDefault="00243D03" w:rsidP="00243D03">
            <w:pPr>
              <w:spacing w:before="120" w:after="120"/>
            </w:pPr>
            <w:r>
              <w:t>Proposal 1: Option 2 should be supported, i.e., the timing of the CSI-RS resources should follow that of the cell given by cellId.</w:t>
            </w:r>
          </w:p>
        </w:tc>
      </w:tr>
      <w:tr w:rsidR="00BF31A7" w14:paraId="43C4D943" w14:textId="77777777" w:rsidTr="00323BD0">
        <w:trPr>
          <w:trHeight w:val="468"/>
        </w:trPr>
        <w:tc>
          <w:tcPr>
            <w:tcW w:w="1648" w:type="dxa"/>
          </w:tcPr>
          <w:p w14:paraId="509DEC46" w14:textId="312A752D" w:rsidR="00BF31A7" w:rsidRPr="005945FC" w:rsidRDefault="00BF31A7" w:rsidP="00323BD0">
            <w:pPr>
              <w:spacing w:before="120" w:after="120"/>
            </w:pPr>
            <w:r w:rsidRPr="005945FC">
              <w:t>R4-2010716</w:t>
            </w:r>
          </w:p>
        </w:tc>
        <w:tc>
          <w:tcPr>
            <w:tcW w:w="1437" w:type="dxa"/>
          </w:tcPr>
          <w:p w14:paraId="557E0987" w14:textId="0C2504C6" w:rsidR="00BF31A7" w:rsidRPr="005945FC" w:rsidRDefault="00BF31A7" w:rsidP="00323BD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04E7240C" w:rsidR="00BF31A7" w:rsidRPr="005945FC" w:rsidRDefault="00BF31A7" w:rsidP="00BF31A7">
            <w:pPr>
              <w:spacing w:before="120" w:after="120"/>
            </w:pPr>
            <w:r w:rsidRPr="005945FC">
              <w:t xml:space="preserve">Otherwise, introduce a dedicated new capability of simultaneous reception of CSI-RS of </w:t>
            </w:r>
            <w:del w:id="241" w:author="Roy Hu" w:date="2020-08-17T17:50:00Z">
              <w:r w:rsidRPr="005945FC" w:rsidDel="008D6D04">
                <w:delText>neighbor</w:delText>
              </w:r>
            </w:del>
            <w:ins w:id="242" w:author="Roy Hu" w:date="2020-08-17T17:50:00Z">
              <w:r w:rsidR="008D6D04">
                <w:pgNum/>
              </w:r>
              <w:r w:rsidR="008D6D04">
                <w:t>eighbour</w:t>
              </w:r>
            </w:ins>
            <w:r w:rsidRPr="005945FC">
              <w:t xml:space="preserve"> cell and SSB of serving cell for CSI-RS L3 measurement.</w:t>
            </w:r>
          </w:p>
          <w:p w14:paraId="5F40608D" w14:textId="63287570" w:rsidR="00BF31A7" w:rsidRPr="005945FC" w:rsidRDefault="00BF31A7" w:rsidP="00BF31A7">
            <w:pPr>
              <w:spacing w:before="120" w:after="120"/>
            </w:pPr>
            <w:r w:rsidRPr="005945FC">
              <w:lastRenderedPageBreak/>
              <w:t xml:space="preserve"> Proposal 2: Do not introduce UE capability for minimum separation between two slots in Rel-16.</w:t>
            </w:r>
          </w:p>
        </w:tc>
      </w:tr>
      <w:tr w:rsidR="00A13518" w14:paraId="7D729068" w14:textId="77777777" w:rsidTr="00323BD0">
        <w:trPr>
          <w:trHeight w:val="468"/>
        </w:trPr>
        <w:tc>
          <w:tcPr>
            <w:tcW w:w="1648" w:type="dxa"/>
          </w:tcPr>
          <w:p w14:paraId="08B51CEC" w14:textId="7DFF1764" w:rsidR="00A13518" w:rsidRPr="00A13518" w:rsidRDefault="00A13518" w:rsidP="00323BD0">
            <w:pPr>
              <w:spacing w:before="120" w:after="120"/>
            </w:pPr>
            <w:r w:rsidRPr="00A13518">
              <w:lastRenderedPageBreak/>
              <w:t>R4-2010761</w:t>
            </w:r>
          </w:p>
        </w:tc>
        <w:tc>
          <w:tcPr>
            <w:tcW w:w="1437" w:type="dxa"/>
          </w:tcPr>
          <w:p w14:paraId="272334E5" w14:textId="5F0323A1" w:rsidR="00A13518" w:rsidRPr="00A13518" w:rsidRDefault="00A13518" w:rsidP="00323BD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gNB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323BD0">
        <w:trPr>
          <w:trHeight w:val="468"/>
        </w:trPr>
        <w:tc>
          <w:tcPr>
            <w:tcW w:w="1648" w:type="dxa"/>
          </w:tcPr>
          <w:p w14:paraId="6CD8BEE3" w14:textId="1CBF8016" w:rsidR="004343A9" w:rsidRPr="00A13518" w:rsidRDefault="004343A9" w:rsidP="00323BD0">
            <w:pPr>
              <w:spacing w:before="120" w:after="120"/>
            </w:pPr>
            <w:r w:rsidRPr="004343A9">
              <w:t>R4-2011173</w:t>
            </w:r>
          </w:p>
        </w:tc>
        <w:tc>
          <w:tcPr>
            <w:tcW w:w="1437" w:type="dxa"/>
          </w:tcPr>
          <w:p w14:paraId="522005F2" w14:textId="3BD4600A" w:rsidR="004343A9" w:rsidRPr="00A13518" w:rsidRDefault="004343A9" w:rsidP="00323BD0">
            <w:pPr>
              <w:spacing w:before="120" w:after="120"/>
            </w:pPr>
            <w:r w:rsidRPr="004343A9">
              <w:t>Huawei, HiSilicon</w:t>
            </w:r>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323BD0">
        <w:trPr>
          <w:trHeight w:val="468"/>
        </w:trPr>
        <w:tc>
          <w:tcPr>
            <w:tcW w:w="1648" w:type="dxa"/>
          </w:tcPr>
          <w:p w14:paraId="429B38F6" w14:textId="56FE08DB" w:rsidR="00D80908" w:rsidRPr="004343A9" w:rsidRDefault="00D80908" w:rsidP="00323BD0">
            <w:pPr>
              <w:spacing w:before="120" w:after="120"/>
            </w:pPr>
            <w:r w:rsidRPr="00D80908">
              <w:t>R4-2011338</w:t>
            </w:r>
          </w:p>
        </w:tc>
        <w:tc>
          <w:tcPr>
            <w:tcW w:w="1437" w:type="dxa"/>
          </w:tcPr>
          <w:p w14:paraId="57E507B6" w14:textId="137B378D" w:rsidR="00D80908" w:rsidRPr="004343A9" w:rsidRDefault="00D80908" w:rsidP="00323BD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32355D9"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del w:id="243" w:author="Roy Hu" w:date="2020-08-17T17:50:00Z">
              <w:r w:rsidRPr="00866CF9" w:rsidDel="008D6D04">
                <w:rPr>
                  <w:rFonts w:eastAsiaTheme="minorEastAsia"/>
                  <w:lang w:eastAsia="zh-CN"/>
                </w:rPr>
                <w:delText>neighbor</w:delText>
              </w:r>
            </w:del>
            <w:ins w:id="244" w:author="Roy Hu" w:date="2020-08-17T17:50:00Z">
              <w:r w:rsidR="008D6D04">
                <w:rPr>
                  <w:rFonts w:eastAsiaTheme="minorEastAsia"/>
                  <w:lang w:eastAsia="zh-CN"/>
                </w:rPr>
                <w:pgNum/>
              </w:r>
              <w:r w:rsidR="008D6D04">
                <w:rPr>
                  <w:rFonts w:eastAsiaTheme="minorEastAsia"/>
                  <w:lang w:eastAsia="zh-CN"/>
                </w:rPr>
                <w:t>eighbour</w:t>
              </w:r>
            </w:ins>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Heading2"/>
      </w:pPr>
      <w:r w:rsidRPr="004A7544">
        <w:rPr>
          <w:rFonts w:hint="eastAsia"/>
        </w:rPr>
        <w:t>Open issues</w:t>
      </w:r>
      <w:r>
        <w:t xml:space="preserve"> summary</w:t>
      </w:r>
    </w:p>
    <w:p w14:paraId="4CCA5E82" w14:textId="41F4C295" w:rsidR="000603AB" w:rsidRPr="00805BE8" w:rsidRDefault="000603AB" w:rsidP="006C391F">
      <w:pPr>
        <w:pStyle w:val="Heading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ListParagraph"/>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ListParagraph"/>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ListParagraph"/>
        <w:numPr>
          <w:ilvl w:val="1"/>
          <w:numId w:val="4"/>
        </w:numPr>
        <w:spacing w:after="120"/>
        <w:ind w:firstLineChars="0"/>
        <w:rPr>
          <w:rFonts w:eastAsia="宋体"/>
          <w:color w:val="0070C0"/>
          <w:szCs w:val="24"/>
          <w:lang w:eastAsia="zh-CN"/>
        </w:rPr>
      </w:pPr>
      <w:r w:rsidRPr="009A3E91">
        <w:rPr>
          <w:rFonts w:eastAsia="宋体"/>
          <w:color w:val="0070C0"/>
          <w:szCs w:val="24"/>
          <w:lang w:eastAsia="zh-CN"/>
        </w:rPr>
        <w:lastRenderedPageBreak/>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r w:rsidR="000F5239">
        <w:rPr>
          <w:rFonts w:eastAsia="宋体" w:hint="eastAsia"/>
          <w:color w:val="0070C0"/>
          <w:szCs w:val="24"/>
          <w:lang w:eastAsia="zh-CN"/>
        </w:rPr>
        <w:t>Docomo</w:t>
      </w:r>
      <w:r w:rsidR="00EB07BA">
        <w:rPr>
          <w:rFonts w:eastAsia="宋体" w:hint="eastAsia"/>
          <w:color w:val="0070C0"/>
          <w:szCs w:val="24"/>
          <w:lang w:eastAsia="zh-CN"/>
        </w:rPr>
        <w:t>, HUAWEI</w:t>
      </w:r>
      <w:r w:rsidR="006D1D64">
        <w:rPr>
          <w:rFonts w:eastAsia="宋体"/>
          <w:color w:val="0070C0"/>
          <w:szCs w:val="24"/>
          <w:lang w:eastAsia="zh-CN"/>
        </w:rPr>
        <w:t>, ZTE</w:t>
      </w:r>
      <w:r w:rsidR="00635541">
        <w:rPr>
          <w:rFonts w:eastAsia="宋体" w:hint="eastAsia"/>
          <w:color w:val="0070C0"/>
          <w:szCs w:val="24"/>
          <w:lang w:eastAsia="zh-CN"/>
        </w:rPr>
        <w:t>)</w:t>
      </w:r>
    </w:p>
    <w:p w14:paraId="053181D4" w14:textId="309C4A6E" w:rsidR="009A3E91" w:rsidRPr="009A3E91" w:rsidRDefault="009A3E91" w:rsidP="00225C10">
      <w:pPr>
        <w:pStyle w:val="ListParagraph"/>
        <w:numPr>
          <w:ilvl w:val="2"/>
          <w:numId w:val="4"/>
        </w:numPr>
        <w:spacing w:after="120"/>
        <w:ind w:firstLineChars="0"/>
        <w:rPr>
          <w:rFonts w:eastAsia="宋体"/>
          <w:color w:val="0070C0"/>
          <w:szCs w:val="24"/>
          <w:lang w:eastAsia="zh-CN"/>
        </w:rPr>
      </w:pPr>
      <w:r w:rsidRPr="009A3E91">
        <w:rPr>
          <w:rFonts w:eastAsia="宋体"/>
          <w:color w:val="0070C0"/>
          <w:szCs w:val="24"/>
          <w:lang w:eastAsia="zh-CN"/>
        </w:rPr>
        <w:t>the corresponding timing of CSI-RS resources should be assume the same as the timing of the cell given by the cellId of the CSI-RS resource configuration.</w:t>
      </w:r>
    </w:p>
    <w:p w14:paraId="76E03AF2" w14:textId="6ABD3BC3" w:rsidR="00225C10" w:rsidRDefault="009A3E91" w:rsidP="009A3E91">
      <w:pPr>
        <w:pStyle w:val="ListParagraph"/>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234D1F06" w:rsidR="009A3E91" w:rsidRPr="009A3E91" w:rsidRDefault="009A3E91" w:rsidP="00225C10">
      <w:pPr>
        <w:pStyle w:val="ListParagraph"/>
        <w:numPr>
          <w:ilvl w:val="2"/>
          <w:numId w:val="4"/>
        </w:numPr>
        <w:spacing w:after="120"/>
        <w:ind w:firstLineChars="0"/>
        <w:rPr>
          <w:rFonts w:eastAsia="宋体"/>
          <w:color w:val="0070C0"/>
          <w:szCs w:val="24"/>
          <w:lang w:eastAsia="zh-CN"/>
        </w:rPr>
      </w:pPr>
      <w:bookmarkStart w:id="245" w:name="OLE_LINK8"/>
      <w:bookmarkStart w:id="246" w:name="OLE_LINK9"/>
      <w:r w:rsidRPr="009A3E91">
        <w:rPr>
          <w:rFonts w:eastAsia="宋体"/>
          <w:color w:val="0070C0"/>
          <w:szCs w:val="24"/>
          <w:lang w:eastAsia="zh-CN"/>
        </w:rPr>
        <w:t>introduce the UE capability to differentiate the following 2 types of U</w:t>
      </w:r>
      <w:r w:rsidR="008D6D04" w:rsidRPr="009A3E91">
        <w:rPr>
          <w:rFonts w:eastAsia="宋体"/>
          <w:color w:val="0070C0"/>
          <w:szCs w:val="24"/>
          <w:lang w:eastAsia="zh-CN"/>
        </w:rPr>
        <w:t>e</w:t>
      </w:r>
      <w:r w:rsidRPr="009A3E91">
        <w:rPr>
          <w:rFonts w:eastAsia="宋体"/>
          <w:color w:val="0070C0"/>
          <w:szCs w:val="24"/>
          <w:lang w:eastAsia="zh-CN"/>
        </w:rPr>
        <w:t>s</w:t>
      </w:r>
      <w:bookmarkEnd w:id="245"/>
      <w:bookmarkEnd w:id="246"/>
      <w:r w:rsidRPr="009A3E91">
        <w:rPr>
          <w:rFonts w:eastAsia="宋体"/>
          <w:color w:val="0070C0"/>
          <w:szCs w:val="24"/>
          <w:lang w:eastAsia="zh-CN"/>
        </w:rPr>
        <w:t xml:space="preserve">. </w:t>
      </w:r>
    </w:p>
    <w:p w14:paraId="74C7E235" w14:textId="5C6F34EF" w:rsidR="009A3E91" w:rsidRDefault="009A3E91" w:rsidP="00225C10">
      <w:pPr>
        <w:pStyle w:val="ListParagraph"/>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ListParagraph"/>
        <w:numPr>
          <w:ilvl w:val="4"/>
          <w:numId w:val="4"/>
        </w:numPr>
        <w:spacing w:after="120"/>
        <w:ind w:firstLineChars="0"/>
        <w:rPr>
          <w:rFonts w:eastAsia="宋体"/>
          <w:color w:val="0070C0"/>
          <w:szCs w:val="24"/>
          <w:lang w:eastAsia="zh-CN"/>
        </w:rPr>
      </w:pPr>
      <w:r>
        <w:rPr>
          <w:rFonts w:eastAsia="宋体"/>
          <w:color w:val="0070C0"/>
          <w:szCs w:val="24"/>
          <w:lang w:eastAsia="zh-CN"/>
        </w:rPr>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3C73883F" w:rsidR="002E73C9" w:rsidRDefault="002E73C9" w:rsidP="00C01DC2">
      <w:pPr>
        <w:pStyle w:val="ListParagraph"/>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 xml:space="preserve">ONE of the associated </w:t>
      </w:r>
      <w:del w:id="247" w:author="Roy Hu" w:date="2020-08-17T17:50:00Z">
        <w:r w:rsidR="002539F9" w:rsidDel="008D6D04">
          <w:rPr>
            <w:rFonts w:eastAsia="宋体"/>
            <w:color w:val="0070C0"/>
            <w:szCs w:val="24"/>
            <w:lang w:eastAsia="zh-CN"/>
          </w:rPr>
          <w:delText>neighbor</w:delText>
        </w:r>
      </w:del>
      <w:ins w:id="248"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002539F9">
        <w:rPr>
          <w:rFonts w:eastAsia="宋体"/>
          <w:color w:val="0070C0"/>
          <w:szCs w:val="24"/>
          <w:lang w:eastAsia="zh-CN"/>
        </w:rPr>
        <w:t xml:space="preserve"> cell SSBs</w:t>
      </w:r>
    </w:p>
    <w:p w14:paraId="5C59CE5A" w14:textId="0C34FA23" w:rsidR="00104957" w:rsidRDefault="009A3E91" w:rsidP="00104957">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RAN4 to introduce scheduling restriction such that gNB may schedule neighbour cells CSI-RS resources, whose timing is within the same Timing Advance Group (TAG)</w:t>
      </w:r>
    </w:p>
    <w:p w14:paraId="6C8189CE" w14:textId="489BBEFF" w:rsidR="000E4982" w:rsidRDefault="000E4982" w:rsidP="000E4982">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B0DBEBB" w:rsidR="00CE36E9" w:rsidRDefault="00CE36E9" w:rsidP="00CE36E9">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 xml:space="preserve">RAN4 shall consider requirements only defined if the timing difference between serving and </w:t>
      </w:r>
      <w:del w:id="249" w:author="Roy Hu" w:date="2020-08-17T17:50:00Z">
        <w:r w:rsidRPr="00CE36E9" w:rsidDel="008D6D04">
          <w:rPr>
            <w:rFonts w:eastAsia="宋体"/>
            <w:color w:val="0070C0"/>
            <w:szCs w:val="24"/>
            <w:lang w:eastAsia="zh-CN"/>
          </w:rPr>
          <w:delText>neighbor</w:delText>
        </w:r>
      </w:del>
      <w:ins w:id="250"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Pr="00CE36E9">
        <w:rPr>
          <w:rFonts w:eastAsia="宋体"/>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ListParagraph"/>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Heading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TableGrid"/>
        <w:tblW w:w="0" w:type="auto"/>
        <w:tblLook w:val="04A0" w:firstRow="1" w:lastRow="0" w:firstColumn="1" w:lastColumn="0" w:noHBand="0" w:noVBand="1"/>
      </w:tblPr>
      <w:tblGrid>
        <w:gridCol w:w="1238"/>
        <w:gridCol w:w="8393"/>
      </w:tblGrid>
      <w:tr w:rsidR="000603AB" w14:paraId="547D1AE7" w14:textId="77777777" w:rsidTr="00335461">
        <w:tc>
          <w:tcPr>
            <w:tcW w:w="1238" w:type="dxa"/>
          </w:tcPr>
          <w:p w14:paraId="4A5D4922"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7CB7CBB" w14:textId="77777777" w:rsidR="000603AB" w:rsidRPr="00045592" w:rsidRDefault="000603AB" w:rsidP="00323BD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335461">
        <w:tc>
          <w:tcPr>
            <w:tcW w:w="1238" w:type="dxa"/>
          </w:tcPr>
          <w:p w14:paraId="5E7DEB41" w14:textId="7CE9E6C5" w:rsidR="000603AB" w:rsidRPr="003418CB" w:rsidRDefault="000603AB" w:rsidP="00323BD0">
            <w:pPr>
              <w:spacing w:after="120"/>
              <w:rPr>
                <w:rFonts w:eastAsiaTheme="minorEastAsia"/>
                <w:color w:val="0070C0"/>
                <w:lang w:val="en-US" w:eastAsia="zh-CN"/>
              </w:rPr>
            </w:pPr>
            <w:del w:id="251" w:author="Ato-MediaTek" w:date="2020-08-17T10:49:00Z">
              <w:r w:rsidDel="00981A0B">
                <w:rPr>
                  <w:rFonts w:eastAsiaTheme="minorEastAsia" w:hint="eastAsia"/>
                  <w:color w:val="0070C0"/>
                  <w:lang w:val="en-US" w:eastAsia="zh-CN"/>
                </w:rPr>
                <w:delText>XXX</w:delText>
              </w:r>
            </w:del>
            <w:ins w:id="252" w:author="Ato-MediaTek" w:date="2020-08-17T10:49:00Z">
              <w:r w:rsidR="00981A0B">
                <w:rPr>
                  <w:rFonts w:eastAsiaTheme="minorEastAsia"/>
                  <w:color w:val="0070C0"/>
                  <w:lang w:val="en-US" w:eastAsia="zh-CN"/>
                </w:rPr>
                <w:t>MTK</w:t>
              </w:r>
            </w:ins>
          </w:p>
        </w:tc>
        <w:tc>
          <w:tcPr>
            <w:tcW w:w="8393" w:type="dxa"/>
          </w:tcPr>
          <w:p w14:paraId="534FBFBF" w14:textId="77777777" w:rsidR="000603AB" w:rsidRDefault="00981A0B" w:rsidP="00323BD0">
            <w:pPr>
              <w:spacing w:after="120"/>
              <w:rPr>
                <w:ins w:id="253" w:author="Ato-MediaTek" w:date="2020-08-17T10:49:00Z"/>
                <w:rFonts w:eastAsiaTheme="minorEastAsia"/>
                <w:color w:val="0070C0"/>
                <w:lang w:val="en-US" w:eastAsia="zh-CN"/>
              </w:rPr>
            </w:pPr>
            <w:ins w:id="254" w:author="Ato-MediaTek" w:date="2020-08-17T10:49:00Z">
              <w:r>
                <w:rPr>
                  <w:rFonts w:eastAsiaTheme="minorEastAsia"/>
                  <w:color w:val="0070C0"/>
                  <w:lang w:val="en-US" w:eastAsia="zh-CN"/>
                </w:rPr>
                <w:t>Support Option 1.</w:t>
              </w:r>
            </w:ins>
          </w:p>
          <w:p w14:paraId="0C1F631E" w14:textId="290CB867" w:rsidR="00981A0B" w:rsidRDefault="00981A0B" w:rsidP="00323BD0">
            <w:pPr>
              <w:spacing w:after="120"/>
              <w:rPr>
                <w:ins w:id="255" w:author="Ato-MediaTek" w:date="2020-08-17T10:52:00Z"/>
                <w:rFonts w:eastAsiaTheme="minorEastAsia"/>
                <w:color w:val="0070C0"/>
                <w:lang w:val="en-US" w:eastAsia="zh-CN"/>
              </w:rPr>
            </w:pPr>
            <w:ins w:id="256" w:author="Ato-MediaTek" w:date="2020-08-17T10:52:00Z">
              <w:r>
                <w:rPr>
                  <w:rFonts w:eastAsiaTheme="minorEastAsia"/>
                  <w:color w:val="0070C0"/>
                  <w:lang w:val="en-US" w:eastAsia="zh-CN"/>
                </w:rPr>
                <w:t>Regarding Option 2, w</w:t>
              </w:r>
            </w:ins>
            <w:ins w:id="257" w:author="Ato-MediaTek" w:date="2020-08-17T10:50:00Z">
              <w:r>
                <w:rPr>
                  <w:rFonts w:eastAsiaTheme="minorEastAsia"/>
                  <w:color w:val="0070C0"/>
                  <w:lang w:val="en-US" w:eastAsia="zh-CN"/>
                </w:rPr>
                <w:t>e understand previous RAN1 design assume</w:t>
              </w:r>
            </w:ins>
            <w:ins w:id="258" w:author="Ato-MediaTek" w:date="2020-08-17T10:51:00Z">
              <w:r>
                <w:rPr>
                  <w:rFonts w:eastAsiaTheme="minorEastAsia"/>
                  <w:color w:val="0070C0"/>
                  <w:lang w:val="en-US" w:eastAsia="zh-CN"/>
                </w:rPr>
                <w:t>s</w:t>
              </w:r>
            </w:ins>
            <w:ins w:id="259"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260"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261" w:author="Ato-MediaTek" w:date="2020-08-17T10:52:00Z">
              <w:r>
                <w:rPr>
                  <w:rFonts w:eastAsiaTheme="minorEastAsia"/>
                  <w:color w:val="0070C0"/>
                  <w:lang w:val="en-US" w:eastAsia="zh-CN"/>
                </w:rPr>
                <w:t>Regarding Option 3</w:t>
              </w:r>
            </w:ins>
            <w:ins w:id="262" w:author="Ato-MediaTek" w:date="2020-08-17T10:53:00Z">
              <w:r>
                <w:rPr>
                  <w:rFonts w:eastAsiaTheme="minorEastAsia"/>
                  <w:color w:val="0070C0"/>
                  <w:lang w:val="en-US" w:eastAsia="zh-CN"/>
                </w:rPr>
                <w:t xml:space="preserve">, we have provided our view in our paper </w:t>
              </w:r>
            </w:ins>
            <w:ins w:id="263"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264" w:author="Ato-MediaTek" w:date="2020-08-17T10:55:00Z">
                    <w:rPr/>
                  </w:rPrChange>
                </w:rPr>
                <w:t xml:space="preserve">Even with the new UE capability introduced, practical UE implementation with limited number of FFT engines still </w:t>
              </w:r>
            </w:ins>
            <w:ins w:id="265" w:author="Ato-MediaTek" w:date="2020-08-17T10:55:00Z">
              <w:r w:rsidR="00357485">
                <w:rPr>
                  <w:rFonts w:eastAsiaTheme="minorEastAsia"/>
                  <w:color w:val="0070C0"/>
                  <w:lang w:val="en-US" w:eastAsia="zh-CN"/>
                </w:rPr>
                <w:t>has the chance</w:t>
              </w:r>
            </w:ins>
            <w:ins w:id="266" w:author="Ato-MediaTek" w:date="2020-08-17T10:54:00Z">
              <w:r w:rsidRPr="00981A0B">
                <w:rPr>
                  <w:rFonts w:eastAsiaTheme="minorEastAsia"/>
                  <w:color w:val="0070C0"/>
                  <w:lang w:val="en-US" w:eastAsia="zh-CN"/>
                  <w:rPrChange w:id="267" w:author="Ato-MediaTek" w:date="2020-08-17T10:55:00Z">
                    <w:rPr/>
                  </w:rPrChange>
                </w:rPr>
                <w:t xml:space="preserve"> to handle the measurement on the CSI-RS signal with misaligned receive timing. In this case, it is inevitable to define different </w:t>
              </w:r>
            </w:ins>
            <w:ins w:id="268" w:author="Ato-MediaTek" w:date="2020-08-17T10:55:00Z">
              <w:r w:rsidRPr="00981A0B">
                <w:rPr>
                  <w:rFonts w:eastAsiaTheme="minorEastAsia"/>
                  <w:color w:val="0070C0"/>
                  <w:lang w:val="en-US" w:eastAsia="zh-CN"/>
                  <w:rPrChange w:id="269" w:author="Ato-MediaTek" w:date="2020-08-17T10:55:00Z">
                    <w:rPr/>
                  </w:rPrChange>
                </w:rPr>
                <w:t>accuracy requirements in performance part.</w:t>
              </w:r>
            </w:ins>
            <w:ins w:id="270" w:author="Ato-MediaTek" w:date="2020-08-17T10:56:00Z">
              <w:r w:rsidR="00357485">
                <w:rPr>
                  <w:rFonts w:eastAsiaTheme="minorEastAsia"/>
                  <w:color w:val="0070C0"/>
                  <w:lang w:val="en-US" w:eastAsia="zh-CN"/>
                </w:rPr>
                <w:t xml:space="preserve"> So </w:t>
              </w:r>
            </w:ins>
            <w:ins w:id="271" w:author="Ato-MediaTek" w:date="2020-08-17T10:57:00Z">
              <w:r w:rsidR="00357485">
                <w:rPr>
                  <w:rFonts w:eastAsiaTheme="minorEastAsia"/>
                  <w:color w:val="0070C0"/>
                  <w:lang w:val="en-US" w:eastAsia="zh-CN"/>
                </w:rPr>
                <w:t xml:space="preserve">this still </w:t>
              </w:r>
            </w:ins>
            <w:ins w:id="272" w:author="Ato-MediaTek" w:date="2020-08-17T10:56:00Z">
              <w:r w:rsidR="00357485">
                <w:rPr>
                  <w:rFonts w:eastAsiaTheme="minorEastAsia"/>
                  <w:color w:val="0070C0"/>
                  <w:lang w:val="en-US" w:eastAsia="zh-CN"/>
                </w:rPr>
                <w:t xml:space="preserve">goes back to </w:t>
              </w:r>
            </w:ins>
            <w:ins w:id="273" w:author="Ato-MediaTek" w:date="2020-08-17T10:57:00Z">
              <w:r w:rsidR="00357485">
                <w:rPr>
                  <w:rFonts w:eastAsiaTheme="minorEastAsia"/>
                  <w:color w:val="0070C0"/>
                  <w:lang w:val="en-US" w:eastAsia="zh-CN"/>
                </w:rPr>
                <w:t>Option 1.</w:t>
              </w:r>
            </w:ins>
          </w:p>
        </w:tc>
      </w:tr>
      <w:tr w:rsidR="00706400" w14:paraId="4C02ACCD" w14:textId="77777777" w:rsidTr="00335461">
        <w:tc>
          <w:tcPr>
            <w:tcW w:w="1238" w:type="dxa"/>
          </w:tcPr>
          <w:p w14:paraId="7177AA61" w14:textId="2256E1ED" w:rsidR="00706400" w:rsidRDefault="00EF695A" w:rsidP="00323BD0">
            <w:pPr>
              <w:spacing w:after="120"/>
              <w:rPr>
                <w:rFonts w:eastAsiaTheme="minorEastAsia"/>
                <w:color w:val="0070C0"/>
                <w:lang w:val="en-US" w:eastAsia="zh-CN"/>
              </w:rPr>
            </w:pPr>
            <w:ins w:id="274" w:author="ZTE" w:date="2020-08-17T11:44:00Z">
              <w:r>
                <w:rPr>
                  <w:rFonts w:eastAsiaTheme="minorEastAsia" w:hint="eastAsia"/>
                  <w:color w:val="0070C0"/>
                  <w:lang w:val="en-US" w:eastAsia="zh-CN"/>
                </w:rPr>
                <w:t>ZTE</w:t>
              </w:r>
            </w:ins>
          </w:p>
        </w:tc>
        <w:tc>
          <w:tcPr>
            <w:tcW w:w="8393" w:type="dxa"/>
          </w:tcPr>
          <w:p w14:paraId="0AAD9658" w14:textId="41680B41" w:rsidR="00C053F4" w:rsidRDefault="00EF695A" w:rsidP="00C053F4">
            <w:pPr>
              <w:spacing w:after="120"/>
              <w:rPr>
                <w:ins w:id="275" w:author="ZTE" w:date="2020-08-17T11:51:00Z"/>
                <w:rFonts w:eastAsiaTheme="minorEastAsia"/>
                <w:color w:val="0070C0"/>
                <w:lang w:val="en-US" w:eastAsia="zh-CN"/>
              </w:rPr>
            </w:pPr>
            <w:ins w:id="276" w:author="ZTE" w:date="2020-08-17T11:44:00Z">
              <w:r>
                <w:rPr>
                  <w:rFonts w:eastAsiaTheme="minorEastAsia" w:hint="eastAsia"/>
                  <w:color w:val="0070C0"/>
                  <w:lang w:val="en-US" w:eastAsia="zh-CN"/>
                </w:rPr>
                <w:t>Though single FFT is the assumption in the WID</w:t>
              </w:r>
              <w:r w:rsidR="00C053F4">
                <w:rPr>
                  <w:rFonts w:eastAsiaTheme="minorEastAsia" w:hint="eastAsia"/>
                  <w:color w:val="0070C0"/>
                  <w:lang w:val="en-US" w:eastAsia="zh-CN"/>
                </w:rPr>
                <w:t xml:space="preserve">, it is not workable in the practical network for many cases. </w:t>
              </w:r>
            </w:ins>
            <w:ins w:id="277" w:author="ZTE" w:date="2020-08-17T11:47:00Z">
              <w:r w:rsidR="00C053F4">
                <w:rPr>
                  <w:rFonts w:eastAsiaTheme="minorEastAsia"/>
                  <w:color w:val="0070C0"/>
                  <w:lang w:val="en-US" w:eastAsia="zh-CN"/>
                </w:rPr>
                <w:t>For example in FR1 the time difference of any two cells for a UE could be anywhere between 0 ~33 us</w:t>
              </w:r>
            </w:ins>
            <w:ins w:id="278" w:author="ZTE" w:date="2020-08-17T11:48:00Z">
              <w:r w:rsidR="00C053F4">
                <w:rPr>
                  <w:rFonts w:eastAsiaTheme="minorEastAsia"/>
                  <w:color w:val="0070C0"/>
                  <w:lang w:val="en-US" w:eastAsia="zh-CN"/>
                </w:rPr>
                <w:t xml:space="preserve">. It is half symbols for 15kHz SCS and one symbol for 30kHz SCS. It is not possible to specify </w:t>
              </w:r>
              <w:r w:rsidR="00C053F4">
                <w:rPr>
                  <w:rFonts w:eastAsiaTheme="minorEastAsia"/>
                  <w:color w:val="0070C0"/>
                  <w:lang w:val="en-US" w:eastAsia="zh-CN"/>
                </w:rPr>
                <w:lastRenderedPageBreak/>
                <w:t xml:space="preserve">reasonable performance requirements to address such large time difference. </w:t>
              </w:r>
            </w:ins>
            <w:ins w:id="279" w:author="ZTE" w:date="2020-08-17T11:49:00Z">
              <w:r w:rsidR="00C053F4">
                <w:rPr>
                  <w:rFonts w:eastAsiaTheme="minorEastAsia"/>
                  <w:color w:val="0070C0"/>
                  <w:lang w:val="en-US" w:eastAsia="zh-CN"/>
                </w:rPr>
                <w:t>If the time difference is small enough, e.g. with</w:t>
              </w:r>
            </w:ins>
            <w:ins w:id="280" w:author="ZTE" w:date="2020-08-17T11:51:00Z">
              <w:r w:rsidR="00C053F4">
                <w:rPr>
                  <w:rFonts w:eastAsiaTheme="minorEastAsia"/>
                  <w:color w:val="0070C0"/>
                  <w:lang w:val="en-US" w:eastAsia="zh-CN"/>
                </w:rPr>
                <w:t>in</w:t>
              </w:r>
            </w:ins>
            <w:ins w:id="281" w:author="ZTE" w:date="2020-08-17T11:49:00Z">
              <w:r w:rsidR="00C053F4">
                <w:rPr>
                  <w:rFonts w:eastAsiaTheme="minorEastAsia"/>
                  <w:color w:val="0070C0"/>
                  <w:lang w:val="en-US" w:eastAsia="zh-CN"/>
                </w:rPr>
                <w:t xml:space="preserve"> </w:t>
              </w:r>
            </w:ins>
            <w:ins w:id="282" w:author="ZTE" w:date="2020-08-17T11:50:00Z">
              <w:r w:rsidR="00C053F4">
                <w:rPr>
                  <w:rFonts w:eastAsiaTheme="minorEastAsia"/>
                  <w:color w:val="0070C0"/>
                  <w:lang w:val="en-US" w:eastAsia="zh-CN"/>
                </w:rPr>
                <w:t>half</w:t>
              </w:r>
            </w:ins>
            <w:ins w:id="283" w:author="ZTE" w:date="2020-08-17T11:49:00Z">
              <w:r w:rsidR="00C053F4">
                <w:rPr>
                  <w:rFonts w:eastAsiaTheme="minorEastAsia"/>
                  <w:color w:val="0070C0"/>
                  <w:lang w:val="en-US" w:eastAsia="zh-CN"/>
                </w:rPr>
                <w:t xml:space="preserve"> </w:t>
              </w:r>
            </w:ins>
            <w:ins w:id="284" w:author="ZTE" w:date="2020-08-17T11:50:00Z">
              <w:r w:rsidR="00C053F4">
                <w:rPr>
                  <w:rFonts w:eastAsiaTheme="minorEastAsia"/>
                  <w:color w:val="0070C0"/>
                  <w:lang w:val="en-US" w:eastAsia="zh-CN"/>
                </w:rPr>
                <w:t xml:space="preserve">CP, it is more like co-location deployment. </w:t>
              </w:r>
            </w:ins>
          </w:p>
          <w:p w14:paraId="64EBCF83" w14:textId="530755A4" w:rsidR="00C053F4" w:rsidRDefault="00C053F4" w:rsidP="00C053F4">
            <w:pPr>
              <w:spacing w:after="120"/>
              <w:rPr>
                <w:ins w:id="285" w:author="ZTE" w:date="2020-08-17T11:54:00Z"/>
                <w:rFonts w:eastAsiaTheme="minorEastAsia"/>
                <w:color w:val="0070C0"/>
                <w:lang w:val="en-US" w:eastAsia="zh-CN"/>
              </w:rPr>
            </w:pPr>
            <w:ins w:id="286" w:author="ZTE" w:date="2020-08-17T11:51:00Z">
              <w:r>
                <w:rPr>
                  <w:rFonts w:eastAsiaTheme="minorEastAsia"/>
                  <w:color w:val="0070C0"/>
                  <w:lang w:val="en-US" w:eastAsia="zh-CN"/>
                </w:rPr>
                <w:t xml:space="preserve">If </w:t>
              </w:r>
            </w:ins>
            <w:ins w:id="287" w:author="ZTE" w:date="2020-08-17T11:52:00Z">
              <w:r>
                <w:rPr>
                  <w:rFonts w:eastAsiaTheme="minorEastAsia"/>
                  <w:color w:val="0070C0"/>
                  <w:lang w:val="en-US" w:eastAsia="zh-CN"/>
                </w:rPr>
                <w:t xml:space="preserve">reasonable </w:t>
              </w:r>
            </w:ins>
            <w:ins w:id="288" w:author="ZTE" w:date="2020-08-17T11:51:00Z">
              <w:r>
                <w:rPr>
                  <w:rFonts w:eastAsiaTheme="minorEastAsia"/>
                  <w:color w:val="0070C0"/>
                  <w:lang w:val="en-US" w:eastAsia="zh-CN"/>
                </w:rPr>
                <w:t>relaxed (reduced) performance requirements cannot</w:t>
              </w:r>
            </w:ins>
            <w:ins w:id="289" w:author="ZTE" w:date="2020-08-17T11:52:00Z">
              <w:r>
                <w:rPr>
                  <w:rFonts w:eastAsiaTheme="minorEastAsia"/>
                  <w:color w:val="0070C0"/>
                  <w:lang w:val="en-US" w:eastAsia="zh-CN"/>
                </w:rPr>
                <w:t xml:space="preserve"> be specified, then some neighbor cells may never be measured as long as time difference to serving cell is too large. </w:t>
              </w:r>
            </w:ins>
            <w:ins w:id="290" w:author="ZTE" w:date="2020-08-17T11:54:00Z">
              <w:r>
                <w:rPr>
                  <w:rFonts w:eastAsiaTheme="minorEastAsia"/>
                  <w:color w:val="0070C0"/>
                  <w:lang w:val="en-US" w:eastAsia="zh-CN"/>
                </w:rPr>
                <w:t>So the feature cannot work in a performance</w:t>
              </w:r>
            </w:ins>
            <w:ins w:id="291" w:author="ZTE" w:date="2020-08-17T12:03:00Z">
              <w:r w:rsidR="00BB7838">
                <w:rPr>
                  <w:rFonts w:eastAsiaTheme="minorEastAsia"/>
                  <w:color w:val="0070C0"/>
                  <w:lang w:val="en-US" w:eastAsia="zh-CN"/>
                </w:rPr>
                <w:t xml:space="preserve"> assured</w:t>
              </w:r>
            </w:ins>
            <w:ins w:id="292" w:author="ZTE" w:date="2020-08-17T11:54:00Z">
              <w:r>
                <w:rPr>
                  <w:rFonts w:eastAsiaTheme="minorEastAsia"/>
                  <w:color w:val="0070C0"/>
                  <w:lang w:val="en-US" w:eastAsia="zh-CN"/>
                </w:rPr>
                <w:t xml:space="preserve"> manner.</w:t>
              </w:r>
            </w:ins>
          </w:p>
          <w:p w14:paraId="00856463" w14:textId="77777777" w:rsidR="00C053F4" w:rsidRDefault="00BB7838" w:rsidP="00C053F4">
            <w:pPr>
              <w:spacing w:after="120"/>
              <w:rPr>
                <w:ins w:id="293" w:author="ZTE" w:date="2020-08-17T11:57:00Z"/>
                <w:rFonts w:eastAsiaTheme="minorEastAsia"/>
                <w:color w:val="0070C0"/>
                <w:lang w:val="en-US" w:eastAsia="zh-CN"/>
              </w:rPr>
            </w:pPr>
            <w:ins w:id="294" w:author="ZTE" w:date="2020-08-17T11:57:00Z">
              <w:r>
                <w:rPr>
                  <w:rFonts w:eastAsiaTheme="minorEastAsia" w:hint="eastAsia"/>
                  <w:color w:val="0070C0"/>
                  <w:lang w:val="en-US" w:eastAsia="zh-CN"/>
                </w:rPr>
                <w:t xml:space="preserve">Option 2 is </w:t>
              </w:r>
              <w:r>
                <w:rPr>
                  <w:rFonts w:eastAsiaTheme="minorEastAsia"/>
                  <w:color w:val="0070C0"/>
                  <w:lang w:val="en-US" w:eastAsia="zh-CN"/>
                </w:rPr>
                <w:t>aligned</w:t>
              </w:r>
              <w:r>
                <w:rPr>
                  <w:rFonts w:eastAsiaTheme="minorEastAsia" w:hint="eastAsia"/>
                  <w:color w:val="0070C0"/>
                  <w:lang w:val="en-US" w:eastAsia="zh-CN"/>
                </w:rPr>
                <w:t xml:space="preserve"> </w:t>
              </w:r>
              <w:r>
                <w:rPr>
                  <w:rFonts w:eastAsiaTheme="minorEastAsia"/>
                  <w:color w:val="0070C0"/>
                  <w:lang w:val="en-US" w:eastAsia="zh-CN"/>
                </w:rPr>
                <w:t>with procedures specified by RAN1. It should be followed.</w:t>
              </w:r>
            </w:ins>
          </w:p>
          <w:p w14:paraId="2C9C242E" w14:textId="144993E9" w:rsidR="00BB7838" w:rsidRDefault="00BB7838" w:rsidP="00C053F4">
            <w:pPr>
              <w:spacing w:after="120"/>
              <w:rPr>
                <w:ins w:id="295" w:author="ZTE" w:date="2020-08-17T12:01:00Z"/>
                <w:rFonts w:eastAsiaTheme="minorEastAsia"/>
                <w:color w:val="0070C0"/>
                <w:lang w:val="en-US" w:eastAsia="zh-CN"/>
              </w:rPr>
            </w:pPr>
            <w:ins w:id="296" w:author="ZTE" w:date="2020-08-17T11:58:00Z">
              <w:r>
                <w:rPr>
                  <w:rFonts w:eastAsiaTheme="minorEastAsia"/>
                  <w:color w:val="0070C0"/>
                  <w:lang w:val="en-US" w:eastAsia="zh-CN"/>
                </w:rPr>
                <w:t xml:space="preserve">UE capability </w:t>
              </w:r>
            </w:ins>
            <w:ins w:id="297" w:author="ZTE" w:date="2020-08-17T12:00:00Z">
              <w:r>
                <w:rPr>
                  <w:rFonts w:eastAsiaTheme="minorEastAsia"/>
                  <w:color w:val="0070C0"/>
                  <w:lang w:val="en-US" w:eastAsia="zh-CN"/>
                </w:rPr>
                <w:t xml:space="preserve">proposed by option 3 </w:t>
              </w:r>
            </w:ins>
            <w:ins w:id="298" w:author="ZTE" w:date="2020-08-17T11:58:00Z">
              <w:r>
                <w:rPr>
                  <w:rFonts w:eastAsiaTheme="minorEastAsia"/>
                  <w:color w:val="0070C0"/>
                  <w:lang w:val="en-US" w:eastAsia="zh-CN"/>
                </w:rPr>
                <w:t xml:space="preserve">would make the feature too complicated. Two set of requirements would be specified. </w:t>
              </w:r>
            </w:ins>
            <w:ins w:id="299" w:author="ZTE" w:date="2020-08-17T11:59:00Z">
              <w:r>
                <w:rPr>
                  <w:rFonts w:eastAsiaTheme="minorEastAsia"/>
                  <w:color w:val="0070C0"/>
                  <w:lang w:val="en-US" w:eastAsia="zh-CN"/>
                </w:rPr>
                <w:t>NW has to handle different U</w:t>
              </w:r>
              <w:r w:rsidR="008D6D04">
                <w:rPr>
                  <w:rFonts w:eastAsiaTheme="minorEastAsia"/>
                  <w:color w:val="0070C0"/>
                  <w:lang w:val="en-US" w:eastAsia="zh-CN"/>
                </w:rPr>
                <w:t>e</w:t>
              </w:r>
              <w:r>
                <w:rPr>
                  <w:rFonts w:eastAsiaTheme="minorEastAsia"/>
                  <w:color w:val="0070C0"/>
                  <w:lang w:val="en-US" w:eastAsia="zh-CN"/>
                </w:rPr>
                <w:t>s which increase NW complexity. Type 2 UE may not be useful in practical network.</w:t>
              </w:r>
            </w:ins>
            <w:ins w:id="300" w:author="ZTE" w:date="2020-08-17T12:01:00Z">
              <w:r>
                <w:rPr>
                  <w:rFonts w:eastAsiaTheme="minorEastAsia"/>
                  <w:color w:val="0070C0"/>
                  <w:lang w:val="en-US" w:eastAsia="zh-CN"/>
                </w:rPr>
                <w:t xml:space="preserve"> So it is not preferable.</w:t>
              </w:r>
            </w:ins>
          </w:p>
          <w:p w14:paraId="16D0315E" w14:textId="1843DAE8" w:rsidR="00BB7838" w:rsidRPr="00C053F4" w:rsidRDefault="00BB7838" w:rsidP="00C053F4">
            <w:pPr>
              <w:spacing w:after="120"/>
              <w:rPr>
                <w:rFonts w:eastAsiaTheme="minorEastAsia"/>
                <w:color w:val="0070C0"/>
                <w:lang w:val="en-US" w:eastAsia="zh-CN"/>
              </w:rPr>
            </w:pPr>
            <w:ins w:id="301" w:author="ZTE" w:date="2020-08-17T12:01:00Z">
              <w:r>
                <w:rPr>
                  <w:rFonts w:eastAsiaTheme="minorEastAsia"/>
                  <w:color w:val="0070C0"/>
                  <w:lang w:val="en-US" w:eastAsia="zh-CN"/>
                </w:rPr>
                <w:t>Option 4 puts too much restriction at NW side. Besides the scenarios to use this feature is highly compromised.</w:t>
              </w:r>
            </w:ins>
          </w:p>
        </w:tc>
      </w:tr>
      <w:tr w:rsidR="00E71293" w14:paraId="00362A30" w14:textId="77777777" w:rsidTr="00335461">
        <w:trPr>
          <w:ins w:id="302" w:author="Qualcomm" w:date="2020-08-16T21:26:00Z"/>
        </w:trPr>
        <w:tc>
          <w:tcPr>
            <w:tcW w:w="1238" w:type="dxa"/>
          </w:tcPr>
          <w:p w14:paraId="4B666F2D" w14:textId="337AEE3E" w:rsidR="00E71293" w:rsidRDefault="00E51C1A" w:rsidP="00323BD0">
            <w:pPr>
              <w:spacing w:after="120"/>
              <w:rPr>
                <w:ins w:id="303" w:author="Qualcomm" w:date="2020-08-16T21:26:00Z"/>
                <w:rFonts w:eastAsiaTheme="minorEastAsia"/>
                <w:color w:val="0070C0"/>
                <w:lang w:val="en-US" w:eastAsia="zh-CN"/>
              </w:rPr>
            </w:pPr>
            <w:ins w:id="304" w:author="Qualcomm" w:date="2020-08-16T21:27:00Z">
              <w:r>
                <w:rPr>
                  <w:rFonts w:eastAsiaTheme="minorEastAsia"/>
                  <w:color w:val="0070C0"/>
                  <w:lang w:val="en-US" w:eastAsia="zh-CN"/>
                </w:rPr>
                <w:lastRenderedPageBreak/>
                <w:t>Qualcomm</w:t>
              </w:r>
            </w:ins>
          </w:p>
        </w:tc>
        <w:tc>
          <w:tcPr>
            <w:tcW w:w="8393" w:type="dxa"/>
          </w:tcPr>
          <w:p w14:paraId="0CF415B3" w14:textId="5ABFA292" w:rsidR="00E71293" w:rsidRDefault="00E51C1A" w:rsidP="00C053F4">
            <w:pPr>
              <w:spacing w:after="120"/>
              <w:rPr>
                <w:ins w:id="305" w:author="Qualcomm" w:date="2020-08-16T21:28:00Z"/>
                <w:rFonts w:eastAsiaTheme="minorEastAsia"/>
                <w:color w:val="0070C0"/>
                <w:lang w:val="en-US" w:eastAsia="zh-CN"/>
              </w:rPr>
            </w:pPr>
            <w:ins w:id="306" w:author="Qualcomm" w:date="2020-08-16T21:27:00Z">
              <w:r>
                <w:rPr>
                  <w:rFonts w:eastAsiaTheme="minorEastAsia"/>
                  <w:color w:val="0070C0"/>
                  <w:lang w:val="en-US" w:eastAsia="zh-CN"/>
                </w:rPr>
                <w:t xml:space="preserve">Our </w:t>
              </w:r>
              <w:r w:rsidR="00F81931">
                <w:rPr>
                  <w:rFonts w:eastAsiaTheme="minorEastAsia"/>
                  <w:color w:val="0070C0"/>
                  <w:lang w:val="en-US" w:eastAsia="zh-CN"/>
                </w:rPr>
                <w:t>option5 can be merged with option</w:t>
              </w:r>
            </w:ins>
            <w:ins w:id="307" w:author="Qualcomm" w:date="2020-08-16T21:28:00Z">
              <w:r w:rsidR="00F81931">
                <w:rPr>
                  <w:rFonts w:eastAsiaTheme="minorEastAsia"/>
                  <w:color w:val="0070C0"/>
                  <w:lang w:val="en-US" w:eastAsia="zh-CN"/>
                </w:rPr>
                <w:t>3</w:t>
              </w:r>
              <w:r w:rsidR="00F62B3B">
                <w:rPr>
                  <w:rFonts w:eastAsiaTheme="minorEastAsia"/>
                  <w:color w:val="0070C0"/>
                  <w:lang w:val="en-US" w:eastAsia="zh-CN"/>
                </w:rPr>
                <w:t>-</w:t>
              </w:r>
              <w:r w:rsidR="00F81931">
                <w:rPr>
                  <w:rFonts w:eastAsiaTheme="minorEastAsia"/>
                  <w:color w:val="0070C0"/>
                  <w:lang w:val="en-US" w:eastAsia="zh-CN"/>
                </w:rPr>
                <w:t xml:space="preserve">type1.1. </w:t>
              </w:r>
            </w:ins>
          </w:p>
          <w:p w14:paraId="3715C4A2" w14:textId="7BD7C881" w:rsidR="00F81931" w:rsidRDefault="00DA4D19" w:rsidP="00C053F4">
            <w:pPr>
              <w:spacing w:after="120"/>
              <w:rPr>
                <w:ins w:id="308" w:author="Qualcomm" w:date="2020-08-16T21:28:00Z"/>
                <w:rFonts w:eastAsiaTheme="minorEastAsia"/>
                <w:color w:val="0070C0"/>
                <w:lang w:val="en-US" w:eastAsia="zh-CN"/>
              </w:rPr>
            </w:pPr>
            <w:ins w:id="309" w:author="Qualcomm" w:date="2020-08-16T21:51:00Z">
              <w:r>
                <w:rPr>
                  <w:rFonts w:eastAsiaTheme="minorEastAsia"/>
                  <w:color w:val="0070C0"/>
                  <w:lang w:val="en-US" w:eastAsia="zh-CN"/>
                </w:rPr>
                <w:t>Then b</w:t>
              </w:r>
            </w:ins>
            <w:ins w:id="310" w:author="Qualcomm" w:date="2020-08-16T21:29:00Z">
              <w:r w:rsidR="00F62B3B">
                <w:rPr>
                  <w:rFonts w:eastAsiaTheme="minorEastAsia"/>
                  <w:color w:val="0070C0"/>
                  <w:lang w:val="en-US" w:eastAsia="zh-CN"/>
                </w:rPr>
                <w:t>oth</w:t>
              </w:r>
            </w:ins>
            <w:ins w:id="311" w:author="Qualcomm" w:date="2020-08-16T21:28:00Z">
              <w:r w:rsidR="00F62B3B">
                <w:rPr>
                  <w:rFonts w:eastAsiaTheme="minorEastAsia"/>
                  <w:color w:val="0070C0"/>
                  <w:lang w:val="en-US" w:eastAsia="zh-CN"/>
                </w:rPr>
                <w:t xml:space="preserve"> Option3-type1.1 and Option3-type1.2 are agreeable. </w:t>
              </w:r>
            </w:ins>
            <w:ins w:id="312" w:author="Qualcomm" w:date="2020-08-16T21:30:00Z">
              <w:r w:rsidR="00BD01C4">
                <w:rPr>
                  <w:rFonts w:eastAsiaTheme="minorEastAsia"/>
                  <w:color w:val="0070C0"/>
                  <w:lang w:val="en-US" w:eastAsia="zh-CN"/>
                </w:rPr>
                <w:t xml:space="preserve">And option1 is reasonable to discuss </w:t>
              </w:r>
              <w:r w:rsidR="00403AB2">
                <w:rPr>
                  <w:rFonts w:eastAsiaTheme="minorEastAsia"/>
                  <w:color w:val="0070C0"/>
                  <w:lang w:val="en-US" w:eastAsia="zh-CN"/>
                </w:rPr>
                <w:t>performance</w:t>
              </w:r>
            </w:ins>
            <w:ins w:id="313" w:author="Qualcomm" w:date="2020-08-16T21:31:00Z">
              <w:r w:rsidR="00403AB2">
                <w:rPr>
                  <w:rFonts w:eastAsiaTheme="minorEastAsia"/>
                  <w:color w:val="0070C0"/>
                  <w:lang w:val="en-US" w:eastAsia="zh-CN"/>
                </w:rPr>
                <w:t xml:space="preserve"> impact for these two types of U</w:t>
              </w:r>
              <w:r w:rsidR="008D6D04">
                <w:rPr>
                  <w:rFonts w:eastAsiaTheme="minorEastAsia"/>
                  <w:color w:val="0070C0"/>
                  <w:lang w:val="en-US" w:eastAsia="zh-CN"/>
                </w:rPr>
                <w:t>e</w:t>
              </w:r>
              <w:r w:rsidR="00403AB2">
                <w:rPr>
                  <w:rFonts w:eastAsiaTheme="minorEastAsia"/>
                  <w:color w:val="0070C0"/>
                  <w:lang w:val="en-US" w:eastAsia="zh-CN"/>
                </w:rPr>
                <w:t>s.</w:t>
              </w:r>
            </w:ins>
          </w:p>
          <w:p w14:paraId="21AC1BEF" w14:textId="5C2422E3" w:rsidR="00F62B3B" w:rsidRDefault="00FF7778" w:rsidP="00C053F4">
            <w:pPr>
              <w:spacing w:after="120"/>
              <w:rPr>
                <w:ins w:id="314" w:author="Qualcomm" w:date="2020-08-16T21:51:00Z"/>
                <w:rFonts w:eastAsiaTheme="minorEastAsia"/>
                <w:color w:val="0070C0"/>
                <w:lang w:val="en-US" w:eastAsia="zh-CN"/>
              </w:rPr>
            </w:pPr>
            <w:ins w:id="315" w:author="Qualcomm" w:date="2020-08-16T21:39:00Z">
              <w:r>
                <w:rPr>
                  <w:rFonts w:eastAsiaTheme="minorEastAsia"/>
                  <w:color w:val="0070C0"/>
                  <w:lang w:val="en-US" w:eastAsia="zh-CN"/>
                </w:rPr>
                <w:t>Option2 and o</w:t>
              </w:r>
            </w:ins>
            <w:ins w:id="316" w:author="Qualcomm" w:date="2020-08-16T21:28:00Z">
              <w:r w:rsidR="00F62B3B">
                <w:rPr>
                  <w:rFonts w:eastAsiaTheme="minorEastAsia"/>
                  <w:color w:val="0070C0"/>
                  <w:lang w:val="en-US" w:eastAsia="zh-CN"/>
                </w:rPr>
                <w:t xml:space="preserve">ption3 type2 </w:t>
              </w:r>
            </w:ins>
            <w:ins w:id="317" w:author="Qualcomm" w:date="2020-08-16T21:39:00Z">
              <w:r>
                <w:rPr>
                  <w:rFonts w:eastAsiaTheme="minorEastAsia"/>
                  <w:color w:val="0070C0"/>
                  <w:lang w:val="en-US" w:eastAsia="zh-CN"/>
                </w:rPr>
                <w:t>are</w:t>
              </w:r>
            </w:ins>
            <w:ins w:id="318" w:author="Qualcomm" w:date="2020-08-16T21:28:00Z">
              <w:r w:rsidR="00F62B3B">
                <w:rPr>
                  <w:rFonts w:eastAsiaTheme="minorEastAsia"/>
                  <w:color w:val="0070C0"/>
                  <w:lang w:val="en-US" w:eastAsia="zh-CN"/>
                </w:rPr>
                <w:t xml:space="preserve"> </w:t>
              </w:r>
            </w:ins>
            <w:ins w:id="319" w:author="Qualcomm" w:date="2020-08-16T21:29:00Z">
              <w:r w:rsidR="00F62B3B">
                <w:rPr>
                  <w:rFonts w:eastAsiaTheme="minorEastAsia"/>
                  <w:color w:val="0070C0"/>
                  <w:lang w:val="en-US" w:eastAsia="zh-CN"/>
                </w:rPr>
                <w:t>not complied with the WID assumption</w:t>
              </w:r>
            </w:ins>
            <w:ins w:id="320" w:author="Qualcomm" w:date="2020-08-16T21:39:00Z">
              <w:r w:rsidR="007842EA">
                <w:rPr>
                  <w:rFonts w:eastAsiaTheme="minorEastAsia"/>
                  <w:color w:val="0070C0"/>
                  <w:lang w:val="en-US" w:eastAsia="zh-CN"/>
                </w:rPr>
                <w:t xml:space="preserve"> </w:t>
              </w:r>
              <w:r w:rsidR="007842EA" w:rsidRPr="00FF7778">
                <w:rPr>
                  <w:rFonts w:eastAsiaTheme="minorEastAsia"/>
                  <w:b/>
                  <w:bCs/>
                  <w:color w:val="0070C0"/>
                  <w:lang w:val="en-US" w:eastAsia="zh-CN"/>
                  <w:rPrChange w:id="321" w:author="Qualcomm" w:date="2020-08-16T21:39:00Z">
                    <w:rPr>
                      <w:rFonts w:eastAsiaTheme="minorEastAsia"/>
                      <w:color w:val="0070C0"/>
                      <w:lang w:val="en-US" w:eastAsia="zh-CN"/>
                    </w:rPr>
                  </w:rPrChange>
                </w:rPr>
                <w:t>potentially</w:t>
              </w:r>
            </w:ins>
            <w:ins w:id="322" w:author="Qualcomm" w:date="2020-08-16T21:29:00Z">
              <w:r w:rsidR="00F62B3B">
                <w:rPr>
                  <w:rFonts w:eastAsiaTheme="minorEastAsia"/>
                  <w:color w:val="0070C0"/>
                  <w:lang w:val="en-US" w:eastAsia="zh-CN"/>
                </w:rPr>
                <w:t>. Thus</w:t>
              </w:r>
            </w:ins>
            <w:ins w:id="323" w:author="Qualcomm" w:date="2020-08-16T21:39:00Z">
              <w:r w:rsidR="002546A8">
                <w:rPr>
                  <w:rFonts w:eastAsiaTheme="minorEastAsia"/>
                  <w:color w:val="0070C0"/>
                  <w:lang w:val="en-US" w:eastAsia="zh-CN"/>
                </w:rPr>
                <w:t>,</w:t>
              </w:r>
            </w:ins>
            <w:ins w:id="324" w:author="Qualcomm" w:date="2020-08-16T21:29:00Z">
              <w:r w:rsidR="00F62B3B">
                <w:rPr>
                  <w:rFonts w:eastAsiaTheme="minorEastAsia"/>
                  <w:color w:val="0070C0"/>
                  <w:lang w:val="en-US" w:eastAsia="zh-CN"/>
                </w:rPr>
                <w:t xml:space="preserve"> </w:t>
              </w:r>
            </w:ins>
            <w:ins w:id="325" w:author="Qualcomm" w:date="2020-08-16T21:39:00Z">
              <w:r>
                <w:rPr>
                  <w:rFonts w:eastAsiaTheme="minorEastAsia"/>
                  <w:color w:val="0070C0"/>
                  <w:lang w:val="en-US" w:eastAsia="zh-CN"/>
                </w:rPr>
                <w:t>they</w:t>
              </w:r>
            </w:ins>
            <w:ins w:id="326" w:author="Qualcomm" w:date="2020-08-16T21:38:00Z">
              <w:r w:rsidR="007842EA">
                <w:rPr>
                  <w:rFonts w:eastAsiaTheme="minorEastAsia"/>
                  <w:color w:val="0070C0"/>
                  <w:lang w:val="en-US" w:eastAsia="zh-CN"/>
                </w:rPr>
                <w:t xml:space="preserve"> </w:t>
              </w:r>
            </w:ins>
            <w:ins w:id="327" w:author="Qualcomm" w:date="2020-08-16T21:39:00Z">
              <w:r>
                <w:rPr>
                  <w:rFonts w:eastAsiaTheme="minorEastAsia"/>
                  <w:color w:val="0070C0"/>
                  <w:lang w:val="en-US" w:eastAsia="zh-CN"/>
                </w:rPr>
                <w:t>are</w:t>
              </w:r>
            </w:ins>
            <w:ins w:id="328" w:author="Qualcomm" w:date="2020-08-16T21:29:00Z">
              <w:r w:rsidR="00F62B3B">
                <w:rPr>
                  <w:rFonts w:eastAsiaTheme="minorEastAsia"/>
                  <w:color w:val="0070C0"/>
                  <w:lang w:val="en-US" w:eastAsia="zh-CN"/>
                </w:rPr>
                <w:t xml:space="preserve"> </w:t>
              </w:r>
            </w:ins>
            <w:ins w:id="329" w:author="Qualcomm" w:date="2020-08-16T21:38:00Z">
              <w:r w:rsidR="007842EA">
                <w:rPr>
                  <w:rFonts w:eastAsiaTheme="minorEastAsia"/>
                  <w:color w:val="0070C0"/>
                  <w:lang w:val="en-US" w:eastAsia="zh-CN"/>
                </w:rPr>
                <w:t>NOT</w:t>
              </w:r>
            </w:ins>
            <w:ins w:id="330" w:author="Qualcomm" w:date="2020-08-16T21:29:00Z">
              <w:r w:rsidR="00F62B3B">
                <w:rPr>
                  <w:rFonts w:eastAsiaTheme="minorEastAsia"/>
                  <w:color w:val="0070C0"/>
                  <w:lang w:val="en-US" w:eastAsia="zh-CN"/>
                </w:rPr>
                <w:t xml:space="preserve"> agreeable.</w:t>
              </w:r>
            </w:ins>
          </w:p>
          <w:p w14:paraId="715B4736" w14:textId="77777777" w:rsidR="00DF4B59" w:rsidRDefault="00DF4B59" w:rsidP="00C053F4">
            <w:pPr>
              <w:spacing w:after="120"/>
              <w:rPr>
                <w:ins w:id="331" w:author="Qualcomm" w:date="2020-08-16T21:29:00Z"/>
                <w:rFonts w:eastAsiaTheme="minorEastAsia"/>
                <w:color w:val="0070C0"/>
                <w:lang w:val="en-US" w:eastAsia="zh-CN"/>
              </w:rPr>
            </w:pPr>
          </w:p>
          <w:p w14:paraId="611D20E7" w14:textId="75DF4F36" w:rsidR="00F62B3B" w:rsidRDefault="00F524EE" w:rsidP="00C053F4">
            <w:pPr>
              <w:spacing w:after="120"/>
              <w:rPr>
                <w:ins w:id="332" w:author="Qualcomm" w:date="2020-08-16T21:31:00Z"/>
                <w:rFonts w:eastAsiaTheme="minorEastAsia"/>
                <w:color w:val="0070C0"/>
                <w:lang w:val="en-US" w:eastAsia="zh-CN"/>
              </w:rPr>
            </w:pPr>
            <w:ins w:id="333" w:author="Qualcomm" w:date="2020-08-16T21:30:00Z">
              <w:r>
                <w:rPr>
                  <w:rFonts w:eastAsiaTheme="minorEastAsia"/>
                  <w:color w:val="0070C0"/>
                  <w:lang w:val="en-US" w:eastAsia="zh-CN"/>
                </w:rPr>
                <w:t>Suggestion to companies and moderator,</w:t>
              </w:r>
            </w:ins>
          </w:p>
          <w:p w14:paraId="2BE36D4F" w14:textId="4562EC63" w:rsidR="00F524EE" w:rsidRDefault="00BE388B" w:rsidP="00C053F4">
            <w:pPr>
              <w:spacing w:after="120"/>
              <w:rPr>
                <w:ins w:id="334" w:author="Qualcomm" w:date="2020-08-16T21:35:00Z"/>
                <w:rFonts w:eastAsiaTheme="minorEastAsia"/>
                <w:color w:val="0070C0"/>
                <w:lang w:val="en-US" w:eastAsia="zh-CN"/>
              </w:rPr>
            </w:pPr>
            <w:ins w:id="335" w:author="Qualcomm" w:date="2020-08-16T21:31:00Z">
              <w:r>
                <w:rPr>
                  <w:rFonts w:eastAsiaTheme="minorEastAsia"/>
                  <w:color w:val="0070C0"/>
                  <w:lang w:val="en-US" w:eastAsia="zh-CN"/>
                </w:rPr>
                <w:t xml:space="preserve">Can we </w:t>
              </w:r>
            </w:ins>
            <w:ins w:id="336" w:author="Qualcomm" w:date="2020-08-16T21:51:00Z">
              <w:r w:rsidR="008C59CF">
                <w:rPr>
                  <w:rFonts w:eastAsiaTheme="minorEastAsia"/>
                  <w:color w:val="0070C0"/>
                  <w:lang w:val="en-US" w:eastAsia="zh-CN"/>
                </w:rPr>
                <w:t xml:space="preserve">please </w:t>
              </w:r>
            </w:ins>
            <w:ins w:id="337" w:author="Qualcomm" w:date="2020-08-16T21:31:00Z">
              <w:r>
                <w:rPr>
                  <w:rFonts w:eastAsiaTheme="minorEastAsia"/>
                  <w:color w:val="0070C0"/>
                  <w:lang w:val="en-US" w:eastAsia="zh-CN"/>
                </w:rPr>
                <w:t xml:space="preserve">merge option1, </w:t>
              </w:r>
            </w:ins>
            <w:ins w:id="338" w:author="Qualcomm" w:date="2020-08-16T21:32:00Z">
              <w:r>
                <w:rPr>
                  <w:rFonts w:eastAsiaTheme="minorEastAsia"/>
                  <w:color w:val="0070C0"/>
                  <w:lang w:val="en-US" w:eastAsia="zh-CN"/>
                </w:rPr>
                <w:t>o</w:t>
              </w:r>
            </w:ins>
            <w:ins w:id="339" w:author="Qualcomm" w:date="2020-08-16T21:31:00Z">
              <w:r>
                <w:rPr>
                  <w:rFonts w:eastAsiaTheme="minorEastAsia"/>
                  <w:color w:val="0070C0"/>
                  <w:lang w:val="en-US" w:eastAsia="zh-CN"/>
                </w:rPr>
                <w:t xml:space="preserve">ption3-type1.1 and </w:t>
              </w:r>
            </w:ins>
            <w:ins w:id="340" w:author="Qualcomm" w:date="2020-08-16T21:32:00Z">
              <w:r>
                <w:rPr>
                  <w:rFonts w:eastAsiaTheme="minorEastAsia"/>
                  <w:color w:val="0070C0"/>
                  <w:lang w:val="en-US" w:eastAsia="zh-CN"/>
                </w:rPr>
                <w:t>o</w:t>
              </w:r>
            </w:ins>
            <w:ins w:id="341" w:author="Qualcomm" w:date="2020-08-16T21:31:00Z">
              <w:r>
                <w:rPr>
                  <w:rFonts w:eastAsiaTheme="minorEastAsia"/>
                  <w:color w:val="0070C0"/>
                  <w:lang w:val="en-US" w:eastAsia="zh-CN"/>
                </w:rPr>
                <w:t>ption3-type1.2 and opt</w:t>
              </w:r>
            </w:ins>
            <w:ins w:id="342" w:author="Qualcomm" w:date="2020-08-16T21:32:00Z">
              <w:r>
                <w:rPr>
                  <w:rFonts w:eastAsiaTheme="minorEastAsia"/>
                  <w:color w:val="0070C0"/>
                  <w:lang w:val="en-US" w:eastAsia="zh-CN"/>
                </w:rPr>
                <w:t>ion 5</w:t>
              </w:r>
              <w:r w:rsidR="001A78A0">
                <w:rPr>
                  <w:rFonts w:eastAsiaTheme="minorEastAsia"/>
                  <w:color w:val="0070C0"/>
                  <w:lang w:val="en-US" w:eastAsia="zh-CN"/>
                </w:rPr>
                <w:t>?</w:t>
              </w:r>
            </w:ins>
            <w:ins w:id="343" w:author="Qualcomm" w:date="2020-08-16T21:35:00Z">
              <w:r w:rsidR="002A7D5F">
                <w:rPr>
                  <w:rFonts w:eastAsiaTheme="minorEastAsia"/>
                  <w:color w:val="0070C0"/>
                  <w:lang w:val="en-US" w:eastAsia="zh-CN"/>
                </w:rPr>
                <w:t xml:space="preserve"> I.e.</w:t>
              </w:r>
            </w:ins>
          </w:p>
          <w:p w14:paraId="0D85A9E2" w14:textId="0805E9E5" w:rsidR="002A7D5F" w:rsidRDefault="002A7D5F" w:rsidP="00C053F4">
            <w:pPr>
              <w:spacing w:after="120"/>
              <w:rPr>
                <w:ins w:id="344" w:author="Qualcomm" w:date="2020-08-16T21:36:00Z"/>
                <w:rFonts w:eastAsiaTheme="minorEastAsia"/>
                <w:color w:val="0070C0"/>
                <w:lang w:val="en-US" w:eastAsia="zh-CN"/>
              </w:rPr>
            </w:pPr>
            <w:ins w:id="345" w:author="Qualcomm" w:date="2020-08-16T21:35:00Z">
              <w:r>
                <w:rPr>
                  <w:rFonts w:eastAsiaTheme="minorEastAsia"/>
                  <w:color w:val="0070C0"/>
                  <w:lang w:val="en-US" w:eastAsia="zh-CN"/>
                </w:rPr>
                <w:t>“</w:t>
              </w:r>
            </w:ins>
          </w:p>
          <w:p w14:paraId="4E00CFB9" w14:textId="04D6AE7B" w:rsidR="00E72E4B" w:rsidRPr="00363CBD" w:rsidRDefault="00E72E4B">
            <w:pPr>
              <w:spacing w:after="120"/>
              <w:rPr>
                <w:ins w:id="346" w:author="Qualcomm" w:date="2020-08-16T21:36:00Z"/>
                <w:rFonts w:eastAsia="宋体"/>
                <w:i/>
                <w:iCs/>
                <w:color w:val="0070C0"/>
                <w:szCs w:val="24"/>
                <w:lang w:eastAsia="zh-CN"/>
                <w:rPrChange w:id="347" w:author="Qualcomm" w:date="2020-08-16T21:38:00Z">
                  <w:rPr>
                    <w:ins w:id="348" w:author="Qualcomm" w:date="2020-08-16T21:36:00Z"/>
                    <w:lang w:eastAsia="zh-CN"/>
                  </w:rPr>
                </w:rPrChange>
              </w:rPr>
              <w:pPrChange w:id="349" w:author="Li, Hua" w:date="2020-08-16T21:36:00Z">
                <w:pPr>
                  <w:pStyle w:val="ListParagraph"/>
                  <w:numPr>
                    <w:ilvl w:val="3"/>
                    <w:numId w:val="4"/>
                  </w:numPr>
                  <w:spacing w:after="120"/>
                  <w:ind w:left="3096" w:firstLineChars="0" w:hanging="360"/>
                </w:pPr>
              </w:pPrChange>
            </w:pPr>
            <w:ins w:id="350" w:author="Qualcomm" w:date="2020-08-16T21:36:00Z">
              <w:r w:rsidRPr="00363CBD">
                <w:rPr>
                  <w:rFonts w:eastAsia="宋体"/>
                  <w:i/>
                  <w:iCs/>
                  <w:color w:val="0070C0"/>
                  <w:szCs w:val="24"/>
                  <w:lang w:eastAsia="zh-CN"/>
                  <w:rPrChange w:id="351" w:author="Qualcomm" w:date="2020-08-16T21:38:00Z">
                    <w:rPr>
                      <w:lang w:eastAsia="zh-CN"/>
                    </w:rPr>
                  </w:rPrChange>
                </w:rPr>
                <w:t>Introduce the UE capability to differentiate the following 2 types of U</w:t>
              </w:r>
              <w:r w:rsidR="008D6D04" w:rsidRPr="00363CBD">
                <w:rPr>
                  <w:i/>
                  <w:iCs/>
                  <w:color w:val="0070C0"/>
                  <w:szCs w:val="24"/>
                  <w:lang w:eastAsia="zh-CN"/>
                </w:rPr>
                <w:t>e</w:t>
              </w:r>
              <w:r w:rsidRPr="00363CBD">
                <w:rPr>
                  <w:rFonts w:eastAsia="宋体"/>
                  <w:i/>
                  <w:iCs/>
                  <w:color w:val="0070C0"/>
                  <w:szCs w:val="24"/>
                  <w:lang w:eastAsia="zh-CN"/>
                  <w:rPrChange w:id="352" w:author="Qualcomm" w:date="2020-08-16T21:38:00Z">
                    <w:rPr>
                      <w:lang w:eastAsia="zh-CN"/>
                    </w:rPr>
                  </w:rPrChange>
                </w:rPr>
                <w:t>s both of which are WID compliant. I.e. UE supporting using only single timing for CSI-RS measurement per frequency layer</w:t>
              </w:r>
            </w:ins>
          </w:p>
          <w:p w14:paraId="102DD76F" w14:textId="037C151B" w:rsidR="00E72E4B" w:rsidRPr="00363CBD" w:rsidRDefault="00E72E4B">
            <w:pPr>
              <w:spacing w:after="120"/>
              <w:rPr>
                <w:ins w:id="353" w:author="Qualcomm" w:date="2020-08-16T21:36:00Z"/>
                <w:rFonts w:eastAsia="宋体"/>
                <w:i/>
                <w:iCs/>
                <w:color w:val="0070C0"/>
                <w:szCs w:val="24"/>
                <w:lang w:eastAsia="zh-CN"/>
                <w:rPrChange w:id="354" w:author="Qualcomm" w:date="2020-08-16T21:38:00Z">
                  <w:rPr>
                    <w:ins w:id="355" w:author="Qualcomm" w:date="2020-08-16T21:36:00Z"/>
                    <w:lang w:eastAsia="zh-CN"/>
                  </w:rPr>
                </w:rPrChange>
              </w:rPr>
              <w:pPrChange w:id="356" w:author="Li, Hua" w:date="2020-08-16T21:36:00Z">
                <w:pPr>
                  <w:pStyle w:val="ListParagraph"/>
                  <w:numPr>
                    <w:ilvl w:val="4"/>
                    <w:numId w:val="4"/>
                  </w:numPr>
                  <w:spacing w:after="120"/>
                  <w:ind w:left="3816" w:firstLineChars="0" w:hanging="360"/>
                </w:pPr>
              </w:pPrChange>
            </w:pPr>
            <w:ins w:id="357" w:author="Qualcomm" w:date="2020-08-16T21:36:00Z">
              <w:r w:rsidRPr="00363CBD">
                <w:rPr>
                  <w:rFonts w:eastAsia="宋体"/>
                  <w:i/>
                  <w:iCs/>
                  <w:color w:val="0070C0"/>
                  <w:szCs w:val="24"/>
                  <w:lang w:eastAsia="zh-CN"/>
                  <w:rPrChange w:id="358" w:author="Qualcomm" w:date="2020-08-16T21:38:00Z">
                    <w:rPr>
                      <w:lang w:eastAsia="zh-CN"/>
                    </w:rPr>
                  </w:rPrChange>
                </w:rPr>
                <w:t>Type1: UE supporting using only single timing for CSI-RS measurement per frequency layer based on the serving cell timing</w:t>
              </w:r>
            </w:ins>
          </w:p>
          <w:p w14:paraId="49AE6E07" w14:textId="3352F8F8" w:rsidR="00E72E4B" w:rsidRPr="00363CBD" w:rsidRDefault="00E72E4B">
            <w:pPr>
              <w:spacing w:after="120"/>
              <w:rPr>
                <w:ins w:id="359" w:author="Qualcomm" w:date="2020-08-16T21:36:00Z"/>
                <w:rFonts w:eastAsia="宋体"/>
                <w:i/>
                <w:iCs/>
                <w:color w:val="0070C0"/>
                <w:szCs w:val="24"/>
                <w:lang w:eastAsia="zh-CN"/>
                <w:rPrChange w:id="360" w:author="Qualcomm" w:date="2020-08-16T21:38:00Z">
                  <w:rPr>
                    <w:ins w:id="361" w:author="Qualcomm" w:date="2020-08-16T21:36:00Z"/>
                    <w:lang w:eastAsia="zh-CN"/>
                  </w:rPr>
                </w:rPrChange>
              </w:rPr>
              <w:pPrChange w:id="362" w:author="Li, Hua" w:date="2020-08-16T21:37:00Z">
                <w:pPr>
                  <w:pStyle w:val="ListParagraph"/>
                  <w:numPr>
                    <w:ilvl w:val="4"/>
                    <w:numId w:val="4"/>
                  </w:numPr>
                  <w:spacing w:after="120"/>
                  <w:ind w:left="3816" w:firstLineChars="0" w:hanging="360"/>
                </w:pPr>
              </w:pPrChange>
            </w:pPr>
            <w:ins w:id="363" w:author="Qualcomm" w:date="2020-08-16T21:36:00Z">
              <w:r w:rsidRPr="00363CBD">
                <w:rPr>
                  <w:rFonts w:eastAsia="宋体"/>
                  <w:i/>
                  <w:iCs/>
                  <w:color w:val="0070C0"/>
                  <w:szCs w:val="24"/>
                  <w:lang w:eastAsia="zh-CN"/>
                  <w:rPrChange w:id="364" w:author="Qualcomm" w:date="2020-08-16T21:38:00Z">
                    <w:rPr>
                      <w:lang w:eastAsia="zh-CN"/>
                    </w:rPr>
                  </w:rPrChange>
                </w:rPr>
                <w:t xml:space="preserve">Type2: UE supporting using only single timing for CSI-RS measurement per frequency layer based on </w:t>
              </w:r>
            </w:ins>
            <w:ins w:id="365" w:author="Qualcomm" w:date="2020-08-16T21:41:00Z">
              <w:r w:rsidR="000E40A6">
                <w:rPr>
                  <w:rFonts w:eastAsia="宋体"/>
                  <w:i/>
                  <w:iCs/>
                  <w:color w:val="0070C0"/>
                  <w:szCs w:val="24"/>
                  <w:lang w:eastAsia="zh-CN"/>
                </w:rPr>
                <w:t>one and only one</w:t>
              </w:r>
            </w:ins>
            <w:ins w:id="366" w:author="Qualcomm" w:date="2020-08-16T21:36:00Z">
              <w:r w:rsidRPr="00363CBD">
                <w:rPr>
                  <w:rFonts w:eastAsia="宋体"/>
                  <w:i/>
                  <w:iCs/>
                  <w:color w:val="0070C0"/>
                  <w:szCs w:val="24"/>
                  <w:lang w:eastAsia="zh-CN"/>
                  <w:rPrChange w:id="367" w:author="Qualcomm" w:date="2020-08-16T21:38:00Z">
                    <w:rPr>
                      <w:lang w:eastAsia="zh-CN"/>
                    </w:rPr>
                  </w:rPrChange>
                </w:rPr>
                <w:t xml:space="preserve"> of the associated </w:t>
              </w:r>
              <w:del w:id="368" w:author="Roy Hu" w:date="2020-08-17T17:50:00Z">
                <w:r w:rsidRPr="00363CBD" w:rsidDel="008D6D04">
                  <w:rPr>
                    <w:rFonts w:eastAsia="宋体"/>
                    <w:i/>
                    <w:iCs/>
                    <w:color w:val="0070C0"/>
                    <w:szCs w:val="24"/>
                    <w:lang w:eastAsia="zh-CN"/>
                    <w:rPrChange w:id="369" w:author="Qualcomm" w:date="2020-08-16T21:38:00Z">
                      <w:rPr>
                        <w:lang w:eastAsia="zh-CN"/>
                      </w:rPr>
                    </w:rPrChange>
                  </w:rPr>
                  <w:delText>neighbor</w:delText>
                </w:r>
              </w:del>
            </w:ins>
            <w:ins w:id="370" w:author="Roy Hu" w:date="2020-08-17T17:50:00Z">
              <w:r w:rsidR="008D6D04">
                <w:rPr>
                  <w:rFonts w:eastAsia="宋体"/>
                  <w:i/>
                  <w:iCs/>
                  <w:color w:val="0070C0"/>
                  <w:szCs w:val="24"/>
                  <w:lang w:eastAsia="zh-CN"/>
                </w:rPr>
                <w:pgNum/>
              </w:r>
              <w:r w:rsidR="008D6D04">
                <w:rPr>
                  <w:rFonts w:eastAsia="宋体"/>
                  <w:i/>
                  <w:iCs/>
                  <w:color w:val="0070C0"/>
                  <w:szCs w:val="24"/>
                  <w:lang w:eastAsia="zh-CN"/>
                </w:rPr>
                <w:t>eighbour</w:t>
              </w:r>
            </w:ins>
            <w:ins w:id="371" w:author="Qualcomm" w:date="2020-08-16T21:36:00Z">
              <w:r w:rsidRPr="00363CBD">
                <w:rPr>
                  <w:rFonts w:eastAsia="宋体"/>
                  <w:i/>
                  <w:iCs/>
                  <w:color w:val="0070C0"/>
                  <w:szCs w:val="24"/>
                  <w:lang w:eastAsia="zh-CN"/>
                  <w:rPrChange w:id="372" w:author="Qualcomm" w:date="2020-08-16T21:38:00Z">
                    <w:rPr>
                      <w:lang w:eastAsia="zh-CN"/>
                    </w:rPr>
                  </w:rPrChange>
                </w:rPr>
                <w:t xml:space="preserve"> cell SSBs</w:t>
              </w:r>
            </w:ins>
          </w:p>
          <w:p w14:paraId="484A31ED" w14:textId="7E524E42" w:rsidR="002A7D5F" w:rsidRPr="00363CBD" w:rsidRDefault="007D124F" w:rsidP="00C053F4">
            <w:pPr>
              <w:overflowPunct/>
              <w:autoSpaceDE/>
              <w:autoSpaceDN/>
              <w:adjustRightInd/>
              <w:spacing w:after="120"/>
              <w:textAlignment w:val="auto"/>
              <w:rPr>
                <w:ins w:id="373" w:author="Qualcomm" w:date="2020-08-16T21:35:00Z"/>
                <w:rFonts w:eastAsiaTheme="minorEastAsia"/>
                <w:i/>
                <w:iCs/>
                <w:color w:val="0070C0"/>
                <w:lang w:eastAsia="zh-CN"/>
                <w:rPrChange w:id="374" w:author="Qualcomm" w:date="2020-08-16T21:38:00Z">
                  <w:rPr>
                    <w:ins w:id="375" w:author="Qualcomm" w:date="2020-08-16T21:35:00Z"/>
                    <w:rFonts w:eastAsiaTheme="minorEastAsia"/>
                    <w:color w:val="0070C0"/>
                    <w:lang w:val="en-US" w:eastAsia="zh-CN"/>
                  </w:rPr>
                </w:rPrChange>
              </w:rPr>
            </w:pPr>
            <w:ins w:id="376" w:author="Qualcomm" w:date="2020-08-16T21:37:00Z">
              <w:r w:rsidRPr="00363CBD">
                <w:rPr>
                  <w:i/>
                  <w:iCs/>
                  <w:color w:val="0070C0"/>
                  <w:szCs w:val="24"/>
                  <w:lang w:eastAsia="zh-CN"/>
                  <w:rPrChange w:id="377" w:author="Qualcomm" w:date="2020-08-16T21:38:00Z">
                    <w:rPr>
                      <w:lang w:eastAsia="zh-CN"/>
                    </w:rPr>
                  </w:rPrChange>
                </w:rPr>
                <w:t xml:space="preserve">RAN4 to address the </w:t>
              </w:r>
            </w:ins>
            <w:ins w:id="378" w:author="Qualcomm" w:date="2020-08-16T21:38:00Z">
              <w:r w:rsidR="00363CBD" w:rsidRPr="00363CBD">
                <w:rPr>
                  <w:i/>
                  <w:iCs/>
                  <w:color w:val="0070C0"/>
                  <w:szCs w:val="24"/>
                  <w:lang w:eastAsia="zh-CN"/>
                  <w:rPrChange w:id="379" w:author="Qualcomm" w:date="2020-08-16T21:38:00Z">
                    <w:rPr>
                      <w:color w:val="0070C0"/>
                      <w:szCs w:val="24"/>
                      <w:lang w:eastAsia="zh-CN"/>
                    </w:rPr>
                  </w:rPrChange>
                </w:rPr>
                <w:t>impact</w:t>
              </w:r>
            </w:ins>
            <w:ins w:id="380" w:author="Qualcomm" w:date="2020-08-16T21:37:00Z">
              <w:r w:rsidRPr="00363CBD">
                <w:rPr>
                  <w:i/>
                  <w:iCs/>
                  <w:color w:val="0070C0"/>
                  <w:szCs w:val="24"/>
                  <w:lang w:eastAsia="zh-CN"/>
                  <w:rPrChange w:id="381" w:author="Qualcomm" w:date="2020-08-16T21:38:00Z">
                    <w:rPr>
                      <w:lang w:eastAsia="zh-CN"/>
                    </w:rPr>
                  </w:rPrChange>
                </w:rPr>
                <w:t xml:space="preserve"> of timing difference between the arrival of the CSI-RS and UE’s FFT timing for </w:t>
              </w:r>
              <w:r w:rsidR="00363CBD" w:rsidRPr="00363CBD">
                <w:rPr>
                  <w:i/>
                  <w:iCs/>
                  <w:color w:val="0070C0"/>
                  <w:szCs w:val="24"/>
                  <w:lang w:eastAsia="zh-CN"/>
                  <w:rPrChange w:id="382" w:author="Qualcomm" w:date="2020-08-16T21:38:00Z">
                    <w:rPr>
                      <w:color w:val="0070C0"/>
                      <w:szCs w:val="24"/>
                      <w:lang w:eastAsia="zh-CN"/>
                    </w:rPr>
                  </w:rPrChange>
                </w:rPr>
                <w:t>type1 or both types of U</w:t>
              </w:r>
              <w:r w:rsidR="008D6D04" w:rsidRPr="00363CBD">
                <w:rPr>
                  <w:i/>
                  <w:iCs/>
                  <w:color w:val="0070C0"/>
                  <w:szCs w:val="24"/>
                  <w:lang w:eastAsia="zh-CN"/>
                </w:rPr>
                <w:t>e</w:t>
              </w:r>
              <w:r w:rsidR="00363CBD" w:rsidRPr="00363CBD">
                <w:rPr>
                  <w:i/>
                  <w:iCs/>
                  <w:color w:val="0070C0"/>
                  <w:szCs w:val="24"/>
                  <w:lang w:eastAsia="zh-CN"/>
                  <w:rPrChange w:id="383" w:author="Qualcomm" w:date="2020-08-16T21:38:00Z">
                    <w:rPr>
                      <w:color w:val="0070C0"/>
                      <w:szCs w:val="24"/>
                      <w:lang w:eastAsia="zh-CN"/>
                    </w:rPr>
                  </w:rPrChange>
                </w:rPr>
                <w:t xml:space="preserve">s </w:t>
              </w:r>
            </w:ins>
            <w:ins w:id="384" w:author="Qualcomm" w:date="2020-08-16T21:38:00Z">
              <w:r w:rsidR="00363CBD" w:rsidRPr="00363CBD">
                <w:rPr>
                  <w:i/>
                  <w:iCs/>
                  <w:color w:val="0070C0"/>
                  <w:szCs w:val="24"/>
                  <w:lang w:eastAsia="zh-CN"/>
                  <w:rPrChange w:id="385" w:author="Qualcomm" w:date="2020-08-16T21:38:00Z">
                    <w:rPr>
                      <w:color w:val="0070C0"/>
                      <w:szCs w:val="24"/>
                      <w:lang w:eastAsia="zh-CN"/>
                    </w:rPr>
                  </w:rPrChange>
                </w:rPr>
                <w:t>in the performance part.</w:t>
              </w:r>
            </w:ins>
          </w:p>
          <w:p w14:paraId="33C3F90D" w14:textId="5BD2FD3F" w:rsidR="002A7D5F" w:rsidRDefault="002A7D5F" w:rsidP="00C053F4">
            <w:pPr>
              <w:spacing w:after="120"/>
              <w:rPr>
                <w:ins w:id="386" w:author="Qualcomm" w:date="2020-08-16T21:26:00Z"/>
                <w:rFonts w:eastAsiaTheme="minorEastAsia"/>
                <w:color w:val="0070C0"/>
                <w:lang w:val="en-US" w:eastAsia="zh-CN"/>
              </w:rPr>
            </w:pPr>
            <w:ins w:id="387" w:author="Qualcomm" w:date="2020-08-16T21:35:00Z">
              <w:r>
                <w:rPr>
                  <w:rFonts w:eastAsiaTheme="minorEastAsia"/>
                  <w:color w:val="0070C0"/>
                  <w:lang w:val="en-US" w:eastAsia="zh-CN"/>
                </w:rPr>
                <w:t>”</w:t>
              </w:r>
            </w:ins>
          </w:p>
        </w:tc>
      </w:tr>
      <w:tr w:rsidR="0088257A" w14:paraId="086C4FE8" w14:textId="77777777" w:rsidTr="00335461">
        <w:trPr>
          <w:ins w:id="388" w:author="Tomoki Yokokawa" w:date="2020-08-17T15:42:00Z"/>
        </w:trPr>
        <w:tc>
          <w:tcPr>
            <w:tcW w:w="1238" w:type="dxa"/>
          </w:tcPr>
          <w:p w14:paraId="621E925F" w14:textId="670BDCA5" w:rsidR="0088257A" w:rsidRPr="0088257A" w:rsidRDefault="0088257A" w:rsidP="00323BD0">
            <w:pPr>
              <w:keepLines/>
              <w:tabs>
                <w:tab w:val="left" w:pos="794"/>
                <w:tab w:val="left" w:pos="1191"/>
                <w:tab w:val="left" w:pos="1588"/>
                <w:tab w:val="left" w:pos="1985"/>
              </w:tabs>
              <w:overflowPunct/>
              <w:autoSpaceDE/>
              <w:autoSpaceDN/>
              <w:adjustRightInd/>
              <w:spacing w:before="120" w:after="120"/>
              <w:jc w:val="center"/>
              <w:textAlignment w:val="auto"/>
              <w:rPr>
                <w:ins w:id="389" w:author="Tomoki Yokokawa" w:date="2020-08-17T15:42:00Z"/>
                <w:color w:val="0070C0"/>
                <w:lang w:val="en-US" w:eastAsia="ja-JP"/>
                <w:rPrChange w:id="390" w:author="Tomoki Yokokawa" w:date="2020-08-17T15:42:00Z">
                  <w:rPr>
                    <w:ins w:id="391" w:author="Tomoki Yokokawa" w:date="2020-08-17T15:42:00Z"/>
                    <w:rFonts w:eastAsiaTheme="minorEastAsia"/>
                    <w:b/>
                    <w:color w:val="0070C0"/>
                    <w:sz w:val="24"/>
                    <w:lang w:val="en-US" w:eastAsia="zh-CN"/>
                  </w:rPr>
                </w:rPrChange>
              </w:rPr>
            </w:pPr>
            <w:ins w:id="392" w:author="Tomoki Yokokawa" w:date="2020-08-17T15:42:00Z">
              <w:r>
                <w:rPr>
                  <w:rFonts w:hint="eastAsia"/>
                  <w:color w:val="0070C0"/>
                  <w:lang w:val="en-US" w:eastAsia="ja-JP"/>
                </w:rPr>
                <w:t>Docomo</w:t>
              </w:r>
            </w:ins>
          </w:p>
        </w:tc>
        <w:tc>
          <w:tcPr>
            <w:tcW w:w="8393" w:type="dxa"/>
          </w:tcPr>
          <w:p w14:paraId="49E2448A" w14:textId="7E2F547C" w:rsidR="0088257A" w:rsidRPr="0088257A" w:rsidRDefault="0088257A" w:rsidP="00C053F4">
            <w:pPr>
              <w:keepLines/>
              <w:tabs>
                <w:tab w:val="left" w:pos="794"/>
                <w:tab w:val="left" w:pos="1191"/>
                <w:tab w:val="left" w:pos="1588"/>
                <w:tab w:val="left" w:pos="1985"/>
              </w:tabs>
              <w:overflowPunct/>
              <w:autoSpaceDE/>
              <w:autoSpaceDN/>
              <w:adjustRightInd/>
              <w:spacing w:before="120" w:after="120"/>
              <w:jc w:val="center"/>
              <w:textAlignment w:val="auto"/>
              <w:rPr>
                <w:ins w:id="393" w:author="Tomoki Yokokawa" w:date="2020-08-17T15:42:00Z"/>
                <w:rFonts w:eastAsiaTheme="minorEastAsia"/>
                <w:color w:val="0070C0"/>
                <w:lang w:eastAsia="zh-CN"/>
                <w:rPrChange w:id="394" w:author="Tomoki Yokokawa" w:date="2020-08-17T15:42:00Z">
                  <w:rPr>
                    <w:ins w:id="395" w:author="Tomoki Yokokawa" w:date="2020-08-17T15:42:00Z"/>
                    <w:rFonts w:eastAsiaTheme="minorEastAsia"/>
                    <w:b/>
                    <w:color w:val="0070C0"/>
                    <w:sz w:val="24"/>
                    <w:lang w:val="en-US" w:eastAsia="zh-CN"/>
                  </w:rPr>
                </w:rPrChange>
              </w:rPr>
            </w:pPr>
            <w:ins w:id="396" w:author="Tomoki Yokokawa" w:date="2020-08-17T15:42:00Z">
              <w:r w:rsidRPr="0088257A">
                <w:rPr>
                  <w:rFonts w:eastAsiaTheme="minorEastAsia"/>
                  <w:color w:val="0070C0"/>
                  <w:lang w:eastAsia="zh-CN"/>
                </w:rPr>
                <w:t>Our preference is option 2, but we can compromise with option 1 to make a progress. However, for option 3, it is possible that NW has to control both of the U</w:t>
              </w:r>
              <w:r w:rsidR="008D6D04" w:rsidRPr="0088257A">
                <w:rPr>
                  <w:rFonts w:eastAsiaTheme="minorEastAsia"/>
                  <w:color w:val="0070C0"/>
                  <w:lang w:eastAsia="zh-CN"/>
                </w:rPr>
                <w:t>e</w:t>
              </w:r>
              <w:r w:rsidRPr="0088257A">
                <w:rPr>
                  <w:rFonts w:eastAsiaTheme="minorEastAsia"/>
                  <w:color w:val="0070C0"/>
                  <w:lang w:eastAsia="zh-CN"/>
                </w:rPr>
                <w:t xml:space="preserve">s which follow the timing of </w:t>
              </w:r>
              <w:r w:rsidRPr="0088257A">
                <w:rPr>
                  <w:rFonts w:eastAsiaTheme="minorEastAsia"/>
                  <w:i/>
                  <w:color w:val="0070C0"/>
                  <w:lang w:eastAsia="zh-CN"/>
                  <w:rPrChange w:id="397" w:author="Tomoki Yokokawa" w:date="2020-08-17T15:42:00Z">
                    <w:rPr>
                      <w:rFonts w:eastAsiaTheme="minorEastAsia"/>
                      <w:color w:val="0070C0"/>
                      <w:lang w:eastAsia="zh-CN"/>
                    </w:rPr>
                  </w:rPrChange>
                </w:rPr>
                <w:t>cellId</w:t>
              </w:r>
              <w:r w:rsidRPr="0088257A">
                <w:rPr>
                  <w:rFonts w:eastAsiaTheme="minorEastAsia"/>
                  <w:color w:val="0070C0"/>
                  <w:lang w:eastAsia="zh-CN"/>
                </w:rPr>
                <w:t xml:space="preserve"> and them which follow the FFT timing simultaneously. In this case, we think NW scheduling will be highly complicated, thus option 3 is not preferable.</w:t>
              </w:r>
            </w:ins>
          </w:p>
        </w:tc>
      </w:tr>
      <w:tr w:rsidR="00335461" w14:paraId="60011BCD" w14:textId="77777777" w:rsidTr="00335461">
        <w:trPr>
          <w:ins w:id="398" w:author="NSB" w:date="2020-08-17T16:20:00Z"/>
        </w:trPr>
        <w:tc>
          <w:tcPr>
            <w:tcW w:w="1238" w:type="dxa"/>
          </w:tcPr>
          <w:p w14:paraId="110E298B" w14:textId="0D367F58" w:rsidR="00335461" w:rsidRDefault="00335461" w:rsidP="00335461">
            <w:pPr>
              <w:spacing w:after="120"/>
              <w:rPr>
                <w:ins w:id="399" w:author="NSB" w:date="2020-08-17T16:20:00Z"/>
                <w:color w:val="0070C0"/>
                <w:lang w:val="en-US" w:eastAsia="ja-JP"/>
              </w:rPr>
            </w:pPr>
            <w:ins w:id="400" w:author="NSB" w:date="2020-08-17T16:20:00Z">
              <w:r>
                <w:rPr>
                  <w:rFonts w:eastAsiaTheme="minorEastAsia"/>
                  <w:color w:val="0070C0"/>
                  <w:lang w:val="en-US" w:eastAsia="zh-CN"/>
                </w:rPr>
                <w:t>Nokia</w:t>
              </w:r>
            </w:ins>
          </w:p>
        </w:tc>
        <w:tc>
          <w:tcPr>
            <w:tcW w:w="8393" w:type="dxa"/>
          </w:tcPr>
          <w:p w14:paraId="7EC01D72" w14:textId="77777777" w:rsidR="00335461" w:rsidRDefault="00335461" w:rsidP="00335461">
            <w:pPr>
              <w:spacing w:after="120"/>
              <w:rPr>
                <w:ins w:id="401" w:author="NSB" w:date="2020-08-17T16:20:00Z"/>
                <w:rFonts w:eastAsiaTheme="minorEastAsia"/>
                <w:color w:val="0070C0"/>
                <w:lang w:val="en-US" w:eastAsia="zh-CN"/>
              </w:rPr>
            </w:pPr>
            <w:ins w:id="402" w:author="NSB" w:date="2020-08-17T16:20:00Z">
              <w:r>
                <w:rPr>
                  <w:rFonts w:eastAsiaTheme="minorEastAsia"/>
                  <w:color w:val="0070C0"/>
                  <w:lang w:val="en-US" w:eastAsia="zh-CN"/>
                </w:rPr>
                <w:t>Support Option 3.</w:t>
              </w:r>
            </w:ins>
          </w:p>
          <w:p w14:paraId="2B368D62" w14:textId="01CF7FBE" w:rsidR="00335461" w:rsidRDefault="00335461" w:rsidP="00335461">
            <w:pPr>
              <w:spacing w:after="120"/>
              <w:rPr>
                <w:ins w:id="403" w:author="NSB" w:date="2020-08-17T16:20:00Z"/>
                <w:rFonts w:eastAsiaTheme="minorEastAsia"/>
                <w:color w:val="0070C0"/>
                <w:lang w:val="en-US" w:eastAsia="zh-CN"/>
              </w:rPr>
            </w:pPr>
            <w:ins w:id="404" w:author="NSB" w:date="2020-08-17T16:20:00Z">
              <w:r>
                <w:rPr>
                  <w:rFonts w:eastAsiaTheme="minorEastAsia"/>
                  <w:color w:val="0070C0"/>
                  <w:lang w:val="en-US" w:eastAsia="zh-CN"/>
                </w:rPr>
                <w:t xml:space="preserve">According to the associatedSSB definition, Option 2 is indeed the way how the UE shall apply the timing. However, this is now conflicting with the single FFT sync assumption in WID. As this has been clearly indicated in the WID, we need stick to the single timing assumption at least in Rel16. </w:t>
              </w:r>
            </w:ins>
          </w:p>
          <w:p w14:paraId="675C6E52" w14:textId="0CC6A1CC" w:rsidR="00335461" w:rsidRPr="0088257A" w:rsidRDefault="00335461" w:rsidP="00335461">
            <w:pPr>
              <w:spacing w:after="120"/>
              <w:rPr>
                <w:ins w:id="405" w:author="NSB" w:date="2020-08-17T16:20:00Z"/>
                <w:rFonts w:eastAsiaTheme="minorEastAsia"/>
                <w:color w:val="0070C0"/>
                <w:lang w:eastAsia="zh-CN"/>
              </w:rPr>
            </w:pPr>
            <w:ins w:id="406" w:author="NSB" w:date="2020-08-17T16:20:00Z">
              <w:r>
                <w:rPr>
                  <w:rFonts w:eastAsiaTheme="minorEastAsia"/>
                  <w:color w:val="0070C0"/>
                  <w:lang w:val="en-US" w:eastAsia="zh-CN"/>
                </w:rPr>
                <w:t xml:space="preserve">If the UE only supports single FFT, the UE may use the serving cell timing for intra-frequency measurement for simplicity. </w:t>
              </w:r>
            </w:ins>
            <w:ins w:id="407" w:author="NSB" w:date="2020-08-17T16:22:00Z">
              <w:r w:rsidR="003A5D65">
                <w:rPr>
                  <w:rFonts w:eastAsiaTheme="minorEastAsia"/>
                  <w:color w:val="0070C0"/>
                  <w:lang w:val="en-US" w:eastAsia="zh-CN"/>
                </w:rPr>
                <w:t>To solve the potential timing problem, t</w:t>
              </w:r>
            </w:ins>
            <w:ins w:id="408" w:author="NSB" w:date="2020-08-17T16:20:00Z">
              <w:r>
                <w:rPr>
                  <w:rFonts w:eastAsiaTheme="minorEastAsia"/>
                  <w:color w:val="0070C0"/>
                  <w:lang w:val="en-US" w:eastAsia="zh-CN"/>
                </w:rPr>
                <w:t xml:space="preserve">he UE </w:t>
              </w:r>
            </w:ins>
            <w:ins w:id="409" w:author="NSB" w:date="2020-08-17T16:22:00Z">
              <w:r w:rsidR="003A5D65">
                <w:rPr>
                  <w:rFonts w:eastAsiaTheme="minorEastAsia"/>
                  <w:color w:val="0070C0"/>
                  <w:lang w:val="en-US" w:eastAsia="zh-CN"/>
                </w:rPr>
                <w:t>shal</w:t>
              </w:r>
            </w:ins>
            <w:ins w:id="410" w:author="NSB" w:date="2020-08-17T16:23:00Z">
              <w:r w:rsidR="003A5D65">
                <w:rPr>
                  <w:rFonts w:eastAsiaTheme="minorEastAsia"/>
                  <w:color w:val="0070C0"/>
                  <w:lang w:val="en-US" w:eastAsia="zh-CN"/>
                </w:rPr>
                <w:t>l</w:t>
              </w:r>
            </w:ins>
            <w:ins w:id="411" w:author="NSB" w:date="2020-08-17T16:20:00Z">
              <w:r>
                <w:rPr>
                  <w:rFonts w:eastAsiaTheme="minorEastAsia"/>
                  <w:color w:val="0070C0"/>
                  <w:lang w:val="en-US" w:eastAsia="zh-CN"/>
                </w:rPr>
                <w:t xml:space="preserve"> measure the CSI-RS resources only if the timing difference is within e.g. CP length.</w:t>
              </w:r>
            </w:ins>
          </w:p>
        </w:tc>
      </w:tr>
      <w:tr w:rsidR="00CB3854" w14:paraId="73858FC4" w14:textId="77777777" w:rsidTr="00335461">
        <w:trPr>
          <w:ins w:id="412" w:author="vivo" w:date="2020-08-17T17:36:00Z"/>
        </w:trPr>
        <w:tc>
          <w:tcPr>
            <w:tcW w:w="1238" w:type="dxa"/>
          </w:tcPr>
          <w:p w14:paraId="2A178115" w14:textId="5422B1DC" w:rsidR="00CB3854" w:rsidRDefault="008D6D04" w:rsidP="00CB3854">
            <w:pPr>
              <w:spacing w:after="120"/>
              <w:rPr>
                <w:ins w:id="413" w:author="vivo" w:date="2020-08-17T17:36:00Z"/>
                <w:rFonts w:eastAsiaTheme="minorEastAsia"/>
                <w:color w:val="0070C0"/>
                <w:lang w:val="en-US" w:eastAsia="zh-CN"/>
              </w:rPr>
            </w:pPr>
            <w:ins w:id="414" w:author="vivo" w:date="2020-08-17T17:36:00Z">
              <w:r>
                <w:rPr>
                  <w:rFonts w:eastAsiaTheme="minorEastAsia"/>
                  <w:color w:val="0070C0"/>
                  <w:lang w:val="en-US" w:eastAsia="zh-CN"/>
                </w:rPr>
                <w:t>V</w:t>
              </w:r>
              <w:r w:rsidR="00CB3854">
                <w:rPr>
                  <w:rFonts w:eastAsiaTheme="minorEastAsia"/>
                  <w:color w:val="0070C0"/>
                  <w:lang w:val="en-US" w:eastAsia="zh-CN"/>
                </w:rPr>
                <w:t>ivo</w:t>
              </w:r>
            </w:ins>
          </w:p>
        </w:tc>
        <w:tc>
          <w:tcPr>
            <w:tcW w:w="8393" w:type="dxa"/>
          </w:tcPr>
          <w:p w14:paraId="1EB279DF" w14:textId="77777777" w:rsidR="00CB3854" w:rsidRDefault="00CB3854" w:rsidP="00CB3854">
            <w:pPr>
              <w:spacing w:after="120"/>
              <w:rPr>
                <w:ins w:id="415" w:author="vivo" w:date="2020-08-17T17:36:00Z"/>
                <w:rFonts w:eastAsiaTheme="minorEastAsia"/>
                <w:color w:val="0070C0"/>
                <w:lang w:val="en-US" w:eastAsia="zh-CN"/>
              </w:rPr>
            </w:pPr>
            <w:ins w:id="416" w:author="vivo" w:date="2020-08-17T17:36:00Z">
              <w:r>
                <w:rPr>
                  <w:rFonts w:eastAsiaTheme="minorEastAsia" w:hint="eastAsia"/>
                  <w:color w:val="0070C0"/>
                  <w:lang w:val="en-US" w:eastAsia="zh-CN"/>
                </w:rPr>
                <w:t>Our view is more like option 2.</w:t>
              </w:r>
            </w:ins>
          </w:p>
          <w:p w14:paraId="62BFCF6E" w14:textId="3FFA27DE" w:rsidR="00CB3854" w:rsidRDefault="00CB3854" w:rsidP="00CB3854">
            <w:pPr>
              <w:spacing w:after="120"/>
              <w:rPr>
                <w:ins w:id="417" w:author="vivo" w:date="2020-08-17T17:36:00Z"/>
                <w:rFonts w:eastAsiaTheme="minorEastAsia"/>
                <w:color w:val="0070C0"/>
                <w:lang w:val="en-US" w:eastAsia="zh-CN"/>
              </w:rPr>
            </w:pPr>
            <w:ins w:id="418" w:author="vivo" w:date="2020-08-17T17:36:00Z">
              <w:r>
                <w:rPr>
                  <w:rFonts w:eastAsiaTheme="minorEastAsia" w:hint="eastAsia"/>
                  <w:color w:val="0070C0"/>
                  <w:lang w:val="en-US" w:eastAsia="zh-CN"/>
                </w:rPr>
                <w:t xml:space="preserve">Do not see the necessity of option 3. </w:t>
              </w:r>
              <w:r>
                <w:rPr>
                  <w:rFonts w:eastAsiaTheme="minorEastAsia"/>
                  <w:color w:val="0070C0"/>
                  <w:lang w:val="en-US" w:eastAsia="zh-CN"/>
                </w:rPr>
                <w:t xml:space="preserve">Option 1 and option 2 can be merged. Single FFT assumption in WI is just complicating the situation and should not be seriously considered. It can even be removed. To simplify discussion and minimize change to legacy requirements, UE CSI-RS measurement behavior that similar to SSB should be considered as the first priority in Rel. 16. </w:t>
              </w:r>
            </w:ins>
          </w:p>
        </w:tc>
      </w:tr>
      <w:tr w:rsidR="008D6D04" w14:paraId="655B0F8C" w14:textId="77777777" w:rsidTr="00335461">
        <w:trPr>
          <w:ins w:id="419" w:author="Roy Hu" w:date="2020-08-17T17:50:00Z"/>
        </w:trPr>
        <w:tc>
          <w:tcPr>
            <w:tcW w:w="1238" w:type="dxa"/>
          </w:tcPr>
          <w:p w14:paraId="189CDFF7" w14:textId="6C68FEC9" w:rsidR="008D6D04" w:rsidRDefault="008D6D04" w:rsidP="00CB3854">
            <w:pPr>
              <w:spacing w:after="120"/>
              <w:rPr>
                <w:ins w:id="420" w:author="Roy Hu" w:date="2020-08-17T17:50:00Z"/>
                <w:rFonts w:eastAsiaTheme="minorEastAsia"/>
                <w:color w:val="0070C0"/>
                <w:lang w:val="en-US" w:eastAsia="zh-CN"/>
              </w:rPr>
            </w:pPr>
            <w:ins w:id="421" w:author="Roy Hu" w:date="2020-08-17T17:50: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5548CFDC" w14:textId="218F0327" w:rsidR="008D6D04" w:rsidRDefault="008D6D04" w:rsidP="00CB3854">
            <w:pPr>
              <w:spacing w:after="120"/>
              <w:rPr>
                <w:ins w:id="422" w:author="Roy Hu" w:date="2020-08-17T17:50:00Z"/>
                <w:rFonts w:eastAsiaTheme="minorEastAsia"/>
                <w:color w:val="0070C0"/>
                <w:lang w:val="en-US" w:eastAsia="zh-CN"/>
              </w:rPr>
            </w:pPr>
            <w:ins w:id="423" w:author="Roy Hu" w:date="2020-08-17T17:51:00Z">
              <w:r>
                <w:rPr>
                  <w:rFonts w:eastAsiaTheme="minorEastAsia"/>
                  <w:color w:val="0070C0"/>
                  <w:lang w:val="en-US" w:eastAsia="zh-CN"/>
                </w:rPr>
                <w:t xml:space="preserve">Support option 2 in principle. </w:t>
              </w:r>
            </w:ins>
            <w:ins w:id="424" w:author="Roy Hu" w:date="2020-08-17T18:04:00Z">
              <w:r w:rsidR="00057543">
                <w:rPr>
                  <w:rFonts w:eastAsiaTheme="minorEastAsia"/>
                  <w:color w:val="0070C0"/>
                  <w:lang w:val="en-US" w:eastAsia="zh-CN"/>
                </w:rPr>
                <w:t>The</w:t>
              </w:r>
            </w:ins>
            <w:ins w:id="425" w:author="Roy Hu" w:date="2020-08-17T18:05:00Z">
              <w:r w:rsidR="009A396D">
                <w:rPr>
                  <w:rFonts w:eastAsiaTheme="minorEastAsia"/>
                  <w:color w:val="0070C0"/>
                  <w:lang w:val="en-US" w:eastAsia="zh-CN"/>
                </w:rPr>
                <w:t xml:space="preserve"> measurement of CSI-RS can follow the timing of associated SSB</w:t>
              </w:r>
            </w:ins>
            <w:ins w:id="426" w:author="Roy Hu" w:date="2020-08-17T18:08:00Z">
              <w:r w:rsidR="009A396D">
                <w:rPr>
                  <w:rFonts w:eastAsiaTheme="minorEastAsia"/>
                  <w:color w:val="0070C0"/>
                  <w:lang w:val="en-US" w:eastAsia="zh-CN"/>
                </w:rPr>
                <w:t xml:space="preserve">, which is aligned with the timing of corresponding serving cell. </w:t>
              </w:r>
            </w:ins>
            <w:ins w:id="427" w:author="Roy Hu" w:date="2020-08-17T18:09:00Z">
              <w:r w:rsidR="009A396D">
                <w:rPr>
                  <w:rFonts w:eastAsiaTheme="minorEastAsia"/>
                  <w:color w:val="0070C0"/>
                  <w:lang w:val="en-US" w:eastAsia="zh-CN"/>
                </w:rPr>
                <w:t xml:space="preserve">And we do not oppose option 1 that </w:t>
              </w:r>
            </w:ins>
            <w:ins w:id="428" w:author="Roy Hu" w:date="2020-08-17T18:08:00Z">
              <w:r w:rsidR="009A396D">
                <w:rPr>
                  <w:rFonts w:eastAsiaTheme="minorEastAsia"/>
                  <w:color w:val="0070C0"/>
                  <w:lang w:val="en-US" w:eastAsia="zh-CN"/>
                </w:rPr>
                <w:t xml:space="preserve"> </w:t>
              </w:r>
            </w:ins>
            <w:ins w:id="429" w:author="Roy Hu" w:date="2020-08-17T17:51:00Z">
              <w:r>
                <w:rPr>
                  <w:rFonts w:eastAsiaTheme="minorEastAsia"/>
                  <w:color w:val="0070C0"/>
                  <w:lang w:val="en-US" w:eastAsia="zh-CN"/>
                </w:rPr>
                <w:t>the accuracy</w:t>
              </w:r>
            </w:ins>
            <w:ins w:id="430" w:author="Roy Hu" w:date="2020-08-17T18:06:00Z">
              <w:r w:rsidR="009A396D">
                <w:rPr>
                  <w:rFonts w:eastAsiaTheme="minorEastAsia"/>
                  <w:color w:val="0070C0"/>
                  <w:lang w:val="en-US" w:eastAsia="zh-CN"/>
                </w:rPr>
                <w:t xml:space="preserve"> requirements</w:t>
              </w:r>
            </w:ins>
            <w:ins w:id="431" w:author="Roy Hu" w:date="2020-08-17T18:08:00Z">
              <w:r w:rsidR="009A396D">
                <w:rPr>
                  <w:rFonts w:eastAsiaTheme="minorEastAsia"/>
                  <w:color w:val="0070C0"/>
                  <w:lang w:val="en-US" w:eastAsia="zh-CN"/>
                </w:rPr>
                <w:t xml:space="preserve"> </w:t>
              </w:r>
            </w:ins>
            <w:ins w:id="432" w:author="Roy Hu" w:date="2020-08-17T18:09:00Z">
              <w:r w:rsidR="009A396D">
                <w:rPr>
                  <w:rFonts w:eastAsiaTheme="minorEastAsia" w:hint="eastAsia"/>
                  <w:color w:val="0070C0"/>
                  <w:lang w:val="en-US" w:eastAsia="zh-CN"/>
                </w:rPr>
                <w:t>c</w:t>
              </w:r>
              <w:r w:rsidR="009A396D">
                <w:rPr>
                  <w:rFonts w:eastAsiaTheme="minorEastAsia"/>
                  <w:color w:val="0070C0"/>
                  <w:lang w:val="en-US" w:eastAsia="zh-CN"/>
                </w:rPr>
                <w:t xml:space="preserve">an be discussed </w:t>
              </w:r>
            </w:ins>
            <w:ins w:id="433" w:author="Roy Hu" w:date="2020-08-17T18:08:00Z">
              <w:r w:rsidR="009A396D" w:rsidRPr="009A396D">
                <w:rPr>
                  <w:rFonts w:eastAsiaTheme="minorEastAsia"/>
                  <w:color w:val="0070C0"/>
                  <w:lang w:val="en-US" w:eastAsia="zh-CN"/>
                </w:rPr>
                <w:t>in the performance part</w:t>
              </w:r>
            </w:ins>
            <w:ins w:id="434" w:author="Roy Hu" w:date="2020-08-17T18:10:00Z">
              <w:r w:rsidR="009A396D">
                <w:rPr>
                  <w:rFonts w:eastAsiaTheme="minorEastAsia"/>
                  <w:color w:val="0070C0"/>
                  <w:lang w:val="en-US" w:eastAsia="zh-CN"/>
                </w:rPr>
                <w:t xml:space="preserve"> considering single </w:t>
              </w:r>
              <w:r w:rsidR="009A396D" w:rsidRPr="009A396D">
                <w:rPr>
                  <w:rFonts w:eastAsiaTheme="minorEastAsia"/>
                  <w:color w:val="0070C0"/>
                  <w:lang w:val="en-US" w:eastAsia="zh-CN"/>
                </w:rPr>
                <w:t>FFT timing</w:t>
              </w:r>
            </w:ins>
            <w:ins w:id="435" w:author="Roy Hu" w:date="2020-08-17T18:08:00Z">
              <w:r w:rsidR="009A396D" w:rsidRPr="009A396D">
                <w:rPr>
                  <w:rFonts w:eastAsiaTheme="minorEastAsia"/>
                  <w:color w:val="0070C0"/>
                  <w:lang w:val="en-US" w:eastAsia="zh-CN"/>
                </w:rPr>
                <w:t>.</w:t>
              </w:r>
            </w:ins>
            <w:ins w:id="436" w:author="Roy Hu" w:date="2020-08-17T18:06:00Z">
              <w:r w:rsidR="009A396D">
                <w:rPr>
                  <w:rFonts w:eastAsiaTheme="minorEastAsia"/>
                  <w:color w:val="0070C0"/>
                  <w:lang w:val="en-US" w:eastAsia="zh-CN"/>
                </w:rPr>
                <w:t xml:space="preserve"> </w:t>
              </w:r>
            </w:ins>
            <w:ins w:id="437" w:author="Roy Hu" w:date="2020-08-17T17:51:00Z">
              <w:r>
                <w:rPr>
                  <w:rFonts w:eastAsiaTheme="minorEastAsia"/>
                  <w:color w:val="0070C0"/>
                  <w:lang w:val="en-US" w:eastAsia="zh-CN"/>
                </w:rPr>
                <w:t xml:space="preserve"> </w:t>
              </w:r>
            </w:ins>
          </w:p>
        </w:tc>
      </w:tr>
      <w:tr w:rsidR="00D14B33" w14:paraId="34D001BB" w14:textId="77777777" w:rsidTr="00335461">
        <w:trPr>
          <w:ins w:id="438" w:author="Xiaomi" w:date="2020-08-17T18:25:00Z"/>
        </w:trPr>
        <w:tc>
          <w:tcPr>
            <w:tcW w:w="1238" w:type="dxa"/>
          </w:tcPr>
          <w:p w14:paraId="13EE2B67" w14:textId="22DC0326" w:rsidR="00D14B33" w:rsidRDefault="00D14B33" w:rsidP="00CB3854">
            <w:pPr>
              <w:spacing w:after="120"/>
              <w:rPr>
                <w:ins w:id="439" w:author="Xiaomi" w:date="2020-08-17T18:25:00Z"/>
                <w:rFonts w:eastAsiaTheme="minorEastAsia"/>
                <w:color w:val="0070C0"/>
                <w:lang w:val="en-US" w:eastAsia="zh-CN"/>
              </w:rPr>
            </w:pPr>
            <w:ins w:id="440" w:author="Xiaomi" w:date="2020-08-17T18:2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3303D35A" w14:textId="268EC474" w:rsidR="00D14B33" w:rsidRDefault="00D14B33" w:rsidP="00CB3854">
            <w:pPr>
              <w:spacing w:after="120"/>
              <w:rPr>
                <w:ins w:id="441" w:author="Xiaomi" w:date="2020-08-17T18:25:00Z"/>
                <w:rFonts w:eastAsiaTheme="minorEastAsia"/>
                <w:color w:val="0070C0"/>
                <w:lang w:val="en-US" w:eastAsia="zh-CN"/>
              </w:rPr>
            </w:pPr>
            <w:ins w:id="442" w:author="Xiaomi" w:date="2020-08-17T18:27:00Z">
              <w:r>
                <w:rPr>
                  <w:rFonts w:eastAsiaTheme="minorEastAsia"/>
                  <w:color w:val="0070C0"/>
                  <w:lang w:val="en-US" w:eastAsia="zh-CN"/>
                </w:rPr>
                <w:t>We slight prefer option 2, and we also fine with option 1.</w:t>
              </w:r>
            </w:ins>
          </w:p>
        </w:tc>
      </w:tr>
      <w:tr w:rsidR="00AB297F" w14:paraId="1D44FB23" w14:textId="77777777" w:rsidTr="00335461">
        <w:trPr>
          <w:ins w:id="443" w:author="Jingjing Chen" w:date="2020-08-17T19:08:00Z"/>
        </w:trPr>
        <w:tc>
          <w:tcPr>
            <w:tcW w:w="1238" w:type="dxa"/>
          </w:tcPr>
          <w:p w14:paraId="768A335E" w14:textId="39584E63" w:rsidR="00AB297F" w:rsidRDefault="00AB297F" w:rsidP="00CB3854">
            <w:pPr>
              <w:spacing w:after="120"/>
              <w:rPr>
                <w:ins w:id="444" w:author="Jingjing Chen" w:date="2020-08-17T19:08:00Z"/>
                <w:rFonts w:eastAsiaTheme="minorEastAsia"/>
                <w:color w:val="0070C0"/>
                <w:lang w:val="en-US" w:eastAsia="zh-CN"/>
              </w:rPr>
            </w:pPr>
            <w:ins w:id="445" w:author="Jingjing Chen" w:date="2020-08-17T19:08: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EE188AC" w14:textId="4272A873" w:rsidR="00AB297F" w:rsidRDefault="00AB297F" w:rsidP="00CB3854">
            <w:pPr>
              <w:spacing w:after="120"/>
              <w:rPr>
                <w:ins w:id="446" w:author="Jingjing Chen" w:date="2020-08-17T19:08:00Z"/>
                <w:rFonts w:eastAsiaTheme="minorEastAsia"/>
                <w:color w:val="0070C0"/>
                <w:lang w:val="en-US" w:eastAsia="zh-CN"/>
              </w:rPr>
            </w:pPr>
            <w:ins w:id="447" w:author="Jingjing Chen" w:date="2020-08-17T19:08:00Z">
              <w:r>
                <w:rPr>
                  <w:rFonts w:eastAsiaTheme="minorEastAsia" w:hint="eastAsia"/>
                  <w:color w:val="0070C0"/>
                  <w:lang w:val="en-US" w:eastAsia="zh-CN"/>
                </w:rPr>
                <w:t>O</w:t>
              </w:r>
              <w:r>
                <w:rPr>
                  <w:rFonts w:eastAsiaTheme="minorEastAsia"/>
                  <w:color w:val="0070C0"/>
                  <w:lang w:val="en-US" w:eastAsia="zh-CN"/>
                </w:rPr>
                <w:t xml:space="preserve">ption 2 is our </w:t>
              </w:r>
            </w:ins>
            <w:ins w:id="448" w:author="Jingjing Chen" w:date="2020-08-17T19:09:00Z">
              <w:r>
                <w:rPr>
                  <w:rFonts w:eastAsiaTheme="minorEastAsia"/>
                  <w:color w:val="0070C0"/>
                  <w:lang w:val="en-US" w:eastAsia="zh-CN"/>
                </w:rPr>
                <w:t xml:space="preserve">preference. Considering different UE implementation, option 3 </w:t>
              </w:r>
            </w:ins>
            <w:ins w:id="449" w:author="Jingjing Chen" w:date="2020-08-17T19:11:00Z">
              <w:r>
                <w:rPr>
                  <w:rFonts w:eastAsiaTheme="minorEastAsia"/>
                  <w:color w:val="0070C0"/>
                  <w:lang w:val="en-US" w:eastAsia="zh-CN"/>
                </w:rPr>
                <w:t xml:space="preserve">with type 1.1 and type 2 </w:t>
              </w:r>
            </w:ins>
            <w:ins w:id="450" w:author="Jingjing Chen" w:date="2020-08-17T19:09:00Z">
              <w:r>
                <w:rPr>
                  <w:rFonts w:eastAsiaTheme="minorEastAsia"/>
                  <w:color w:val="0070C0"/>
                  <w:lang w:val="en-US" w:eastAsia="zh-CN"/>
                </w:rPr>
                <w:t xml:space="preserve">is also OK for us to move forward. </w:t>
              </w:r>
            </w:ins>
          </w:p>
        </w:tc>
      </w:tr>
      <w:tr w:rsidR="001C37B1" w14:paraId="717A15CB" w14:textId="77777777" w:rsidTr="00335461">
        <w:trPr>
          <w:ins w:id="451" w:author="Huawei" w:date="2020-08-17T19:25:00Z"/>
        </w:trPr>
        <w:tc>
          <w:tcPr>
            <w:tcW w:w="1238" w:type="dxa"/>
          </w:tcPr>
          <w:p w14:paraId="120C50A4" w14:textId="4F43AD0A" w:rsidR="001C37B1" w:rsidRDefault="001C37B1" w:rsidP="001C37B1">
            <w:pPr>
              <w:spacing w:after="120"/>
              <w:rPr>
                <w:ins w:id="452" w:author="Huawei" w:date="2020-08-17T19:25:00Z"/>
                <w:rFonts w:eastAsiaTheme="minorEastAsia"/>
                <w:color w:val="0070C0"/>
                <w:lang w:val="en-US" w:eastAsia="zh-CN"/>
              </w:rPr>
            </w:pPr>
            <w:ins w:id="453"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524773" w14:textId="77777777" w:rsidR="001C37B1" w:rsidRDefault="001C37B1" w:rsidP="001C37B1">
            <w:pPr>
              <w:spacing w:after="120"/>
              <w:rPr>
                <w:ins w:id="454" w:author="Huawei" w:date="2020-08-17T19:25:00Z"/>
                <w:rFonts w:eastAsiaTheme="minorEastAsia"/>
                <w:color w:val="0070C0"/>
                <w:lang w:val="en-US" w:eastAsia="zh-CN"/>
              </w:rPr>
            </w:pPr>
            <w:ins w:id="455" w:author="Huawei" w:date="2020-08-17T19:25:00Z">
              <w:r>
                <w:rPr>
                  <w:rFonts w:eastAsiaTheme="minorEastAsia" w:hint="eastAsia"/>
                  <w:color w:val="0070C0"/>
                  <w:lang w:val="en-US" w:eastAsia="zh-CN"/>
                </w:rPr>
                <w:t>W</w:t>
              </w:r>
              <w:r>
                <w:rPr>
                  <w:rFonts w:eastAsiaTheme="minorEastAsia"/>
                  <w:color w:val="0070C0"/>
                  <w:lang w:val="en-US" w:eastAsia="zh-CN"/>
                </w:rPr>
                <w:t>e support option 2 or option 3.</w:t>
              </w:r>
            </w:ins>
          </w:p>
          <w:p w14:paraId="598BF96B" w14:textId="77777777" w:rsidR="001C37B1" w:rsidRDefault="001C37B1" w:rsidP="001C37B1">
            <w:pPr>
              <w:spacing w:after="120"/>
              <w:rPr>
                <w:ins w:id="456" w:author="Huawei" w:date="2020-08-17T19:25:00Z"/>
                <w:rFonts w:eastAsiaTheme="minorEastAsia"/>
                <w:color w:val="0070C0"/>
                <w:lang w:val="en-US" w:eastAsia="zh-CN"/>
              </w:rPr>
            </w:pPr>
            <w:ins w:id="457" w:author="Huawei" w:date="2020-08-17T19:25:00Z">
              <w:r>
                <w:rPr>
                  <w:rFonts w:eastAsiaTheme="minorEastAsia"/>
                  <w:color w:val="0070C0"/>
                  <w:lang w:val="en-US" w:eastAsia="zh-CN"/>
                </w:rPr>
                <w:t xml:space="preserve">Option 2 is aligned with RAN1, and it means the CSI-RS L3 measurement can be employed by NW without any restriction, so it is our first preference. </w:t>
              </w:r>
            </w:ins>
          </w:p>
          <w:p w14:paraId="69EC5469" w14:textId="77777777" w:rsidR="001C37B1" w:rsidRDefault="001C37B1" w:rsidP="001C37B1">
            <w:pPr>
              <w:spacing w:after="120"/>
              <w:rPr>
                <w:ins w:id="458" w:author="Huawei" w:date="2020-08-17T19:25:00Z"/>
                <w:rFonts w:eastAsiaTheme="minorEastAsia"/>
                <w:color w:val="0070C0"/>
                <w:lang w:eastAsia="zh-CN"/>
              </w:rPr>
            </w:pPr>
            <w:ins w:id="459" w:author="Huawei" w:date="2020-08-17T19:25:00Z">
              <w:r>
                <w:rPr>
                  <w:rFonts w:eastAsiaTheme="minorEastAsia"/>
                  <w:color w:val="0070C0"/>
                  <w:lang w:eastAsia="zh-CN"/>
                </w:rPr>
                <w:t xml:space="preserve">Option 1 </w:t>
              </w:r>
              <w:r w:rsidRPr="00853D79">
                <w:rPr>
                  <w:rFonts w:eastAsiaTheme="minorEastAsia"/>
                  <w:color w:val="0070C0"/>
                  <w:lang w:eastAsia="zh-CN"/>
                </w:rPr>
                <w:t>require</w:t>
              </w:r>
              <w:r>
                <w:rPr>
                  <w:rFonts w:eastAsiaTheme="minorEastAsia"/>
                  <w:color w:val="0070C0"/>
                  <w:lang w:eastAsia="zh-CN"/>
                </w:rPr>
                <w:t>s</w:t>
              </w:r>
              <w:r w:rsidRPr="00853D79">
                <w:rPr>
                  <w:rFonts w:eastAsiaTheme="minorEastAsia"/>
                  <w:color w:val="0070C0"/>
                  <w:lang w:eastAsia="zh-CN"/>
                </w:rPr>
                <w:t xml:space="preserve"> network synchronization, </w:t>
              </w:r>
              <w:r>
                <w:rPr>
                  <w:rFonts w:eastAsiaTheme="minorEastAsia"/>
                  <w:color w:val="0070C0"/>
                  <w:lang w:eastAsia="zh-CN"/>
                </w:rPr>
                <w:t>so L3 CSI-RS measurement</w:t>
              </w:r>
              <w:r w:rsidRPr="00853D79">
                <w:rPr>
                  <w:rFonts w:eastAsiaTheme="minorEastAsia"/>
                  <w:color w:val="0070C0"/>
                  <w:lang w:eastAsia="zh-CN"/>
                </w:rPr>
                <w:t xml:space="preserve"> cannot be supported</w:t>
              </w:r>
              <w:r>
                <w:rPr>
                  <w:rFonts w:eastAsiaTheme="minorEastAsia"/>
                  <w:color w:val="0070C0"/>
                  <w:lang w:eastAsia="zh-CN"/>
                </w:rPr>
                <w:t xml:space="preserve"> in scenarios like async FDD network. E</w:t>
              </w:r>
              <w:r w:rsidRPr="00853D79">
                <w:rPr>
                  <w:rFonts w:eastAsiaTheme="minorEastAsia"/>
                  <w:color w:val="0070C0"/>
                  <w:lang w:eastAsia="zh-CN"/>
                </w:rPr>
                <w:t xml:space="preserve">ven in synchronous network, the accuracy performance will be degraded a lot </w:t>
              </w:r>
              <w:r>
                <w:rPr>
                  <w:rFonts w:eastAsiaTheme="minorEastAsia"/>
                  <w:color w:val="0070C0"/>
                  <w:lang w:eastAsia="zh-CN"/>
                </w:rPr>
                <w:t xml:space="preserve">in FR2 due to </w:t>
              </w:r>
              <w:r w:rsidRPr="00853D79">
                <w:rPr>
                  <w:rFonts w:eastAsiaTheme="minorEastAsia"/>
                  <w:color w:val="0070C0"/>
                  <w:lang w:eastAsia="zh-CN"/>
                </w:rPr>
                <w:t>large SCS.</w:t>
              </w:r>
            </w:ins>
          </w:p>
          <w:p w14:paraId="2A6F387B" w14:textId="77777777" w:rsidR="001C37B1" w:rsidRDefault="001C37B1" w:rsidP="001C37B1">
            <w:pPr>
              <w:spacing w:after="120"/>
              <w:rPr>
                <w:ins w:id="460" w:author="Huawei" w:date="2020-08-17T19:25:00Z"/>
                <w:rFonts w:eastAsiaTheme="minorEastAsia"/>
                <w:color w:val="0070C0"/>
                <w:lang w:eastAsia="zh-CN"/>
              </w:rPr>
            </w:pPr>
            <w:ins w:id="461" w:author="Huawei" w:date="2020-08-17T19:25:00Z">
              <w:r>
                <w:rPr>
                  <w:rFonts w:eastAsiaTheme="minorEastAsia"/>
                  <w:color w:val="0070C0"/>
                  <w:lang w:eastAsia="zh-CN"/>
                </w:rPr>
                <w:t>Option 3 is compromise solution between option 1 and option 2, where both type 1 and type 2 UEs are allowed.</w:t>
              </w:r>
            </w:ins>
          </w:p>
          <w:p w14:paraId="07D69596" w14:textId="77777777" w:rsidR="001C37B1" w:rsidRPr="00741FE6" w:rsidRDefault="001C37B1" w:rsidP="001C37B1">
            <w:pPr>
              <w:pStyle w:val="ListParagraph"/>
              <w:numPr>
                <w:ilvl w:val="0"/>
                <w:numId w:val="21"/>
              </w:numPr>
              <w:spacing w:after="120"/>
              <w:ind w:firstLineChars="0"/>
              <w:rPr>
                <w:ins w:id="462" w:author="Huawei" w:date="2020-08-17T19:25:00Z"/>
                <w:rFonts w:eastAsiaTheme="minorEastAsia"/>
                <w:color w:val="0070C0"/>
                <w:lang w:eastAsia="zh-CN"/>
              </w:rPr>
            </w:pPr>
            <w:ins w:id="463" w:author="Huawei" w:date="2020-08-17T19:25:00Z">
              <w:r w:rsidRPr="00741FE6">
                <w:rPr>
                  <w:rFonts w:eastAsiaTheme="minorEastAsia"/>
                  <w:color w:val="0070C0"/>
                  <w:lang w:eastAsia="zh-CN"/>
                </w:rPr>
                <w:t xml:space="preserve">To MTK, we are fine to define different accuracy requirements for type 1 and type 2 UEs, e.g. accuracy is relaxed for type 1 UE due to the timing error. </w:t>
              </w:r>
            </w:ins>
          </w:p>
          <w:p w14:paraId="4E35593C" w14:textId="77777777" w:rsidR="001C37B1" w:rsidRPr="00741FE6" w:rsidRDefault="001C37B1" w:rsidP="001C37B1">
            <w:pPr>
              <w:pStyle w:val="ListParagraph"/>
              <w:numPr>
                <w:ilvl w:val="0"/>
                <w:numId w:val="21"/>
              </w:numPr>
              <w:spacing w:after="120"/>
              <w:ind w:firstLineChars="0"/>
              <w:rPr>
                <w:ins w:id="464" w:author="Huawei" w:date="2020-08-17T19:25:00Z"/>
                <w:rFonts w:eastAsiaTheme="minorEastAsia"/>
                <w:color w:val="0070C0"/>
                <w:lang w:eastAsia="zh-CN"/>
              </w:rPr>
            </w:pPr>
            <w:ins w:id="465" w:author="Huawei" w:date="2020-08-17T19:25:00Z">
              <w:r w:rsidRPr="00741FE6">
                <w:rPr>
                  <w:rFonts w:eastAsiaTheme="minorEastAsia"/>
                  <w:color w:val="0070C0"/>
                  <w:lang w:eastAsia="zh-CN"/>
                </w:rPr>
                <w:t>To ZTE and Docomo, the capability will enable NW to better decide whether CSI-RS L3 measurement should be used for a specific UE, e.g. type 1 UE should not be configured with CSI-RS measurement in async NW</w:t>
              </w:r>
              <w:r>
                <w:rPr>
                  <w:rFonts w:eastAsiaTheme="minorEastAsia"/>
                  <w:color w:val="0070C0"/>
                  <w:lang w:eastAsia="zh-CN"/>
                </w:rPr>
                <w:t xml:space="preserve">, and maybe not </w:t>
              </w:r>
              <w:r w:rsidRPr="00741FE6">
                <w:rPr>
                  <w:rFonts w:eastAsiaTheme="minorEastAsia"/>
                  <w:color w:val="0070C0"/>
                  <w:lang w:eastAsia="zh-CN"/>
                </w:rPr>
                <w:t>in FR2 due to poor accuracy. CSI-RS measurement is anyway a UE specific configuration, and it is up to NW whether or not to take into account the UE capability</w:t>
              </w:r>
              <w:r>
                <w:rPr>
                  <w:rFonts w:eastAsiaTheme="minorEastAsia"/>
                  <w:color w:val="0070C0"/>
                  <w:lang w:eastAsia="zh-CN"/>
                </w:rPr>
                <w:t>, so we do not think NW complexity is an issue.</w:t>
              </w:r>
            </w:ins>
          </w:p>
          <w:p w14:paraId="6FAD200C" w14:textId="77777777" w:rsidR="001C37B1" w:rsidRPr="00741FE6" w:rsidRDefault="001C37B1" w:rsidP="001C37B1">
            <w:pPr>
              <w:pStyle w:val="ListParagraph"/>
              <w:numPr>
                <w:ilvl w:val="0"/>
                <w:numId w:val="21"/>
              </w:numPr>
              <w:spacing w:after="120"/>
              <w:ind w:firstLineChars="0"/>
              <w:rPr>
                <w:ins w:id="466" w:author="Huawei" w:date="2020-08-17T19:25:00Z"/>
                <w:rFonts w:eastAsiaTheme="minorEastAsia"/>
                <w:color w:val="0070C0"/>
                <w:lang w:eastAsia="zh-CN"/>
              </w:rPr>
            </w:pPr>
            <w:ins w:id="467" w:author="Huawei" w:date="2020-08-17T19:25:00Z">
              <w:r w:rsidRPr="00741FE6">
                <w:rPr>
                  <w:rFonts w:eastAsiaTheme="minorEastAsia"/>
                  <w:color w:val="0070C0"/>
                  <w:lang w:eastAsia="zh-CN"/>
                </w:rPr>
                <w:t>To Qualcomm, we do not think specification should restrict UE implementation. If NW always assumes type 1 UE, the use of CI-RS measurement will be conservative even for type 2 UE.</w:t>
              </w:r>
            </w:ins>
          </w:p>
          <w:p w14:paraId="5FB3509D" w14:textId="77777777" w:rsidR="001C37B1" w:rsidRDefault="001C37B1" w:rsidP="001C37B1">
            <w:pPr>
              <w:spacing w:after="120"/>
              <w:rPr>
                <w:ins w:id="468" w:author="Huawei" w:date="2020-08-17T19:25:00Z"/>
                <w:rFonts w:eastAsiaTheme="minorEastAsia"/>
                <w:color w:val="0070C0"/>
                <w:lang w:eastAsia="zh-CN"/>
              </w:rPr>
            </w:pPr>
            <w:ins w:id="469" w:author="Huawei" w:date="2020-08-17T19:25:00Z">
              <w:r>
                <w:rPr>
                  <w:rFonts w:eastAsiaTheme="minorEastAsia" w:hint="eastAsia"/>
                  <w:color w:val="0070C0"/>
                  <w:lang w:eastAsia="zh-CN"/>
                </w:rPr>
                <w:t>O</w:t>
              </w:r>
              <w:r>
                <w:rPr>
                  <w:rFonts w:eastAsiaTheme="minorEastAsia"/>
                  <w:color w:val="0070C0"/>
                  <w:lang w:eastAsia="zh-CN"/>
                </w:rPr>
                <w:t>n type 1.2 UE in option 3, we are open to accommodate it in the capability, but the UE behaviour and performance for such UE should be clarified. For example, when this UE would use serving cell timing and when it would use neighbour cell timing, and whether it will cause scheduling restriction.</w:t>
              </w:r>
            </w:ins>
          </w:p>
          <w:p w14:paraId="7D7E4DC2" w14:textId="7D28725F" w:rsidR="001C37B1" w:rsidRDefault="001C37B1" w:rsidP="001C37B1">
            <w:pPr>
              <w:spacing w:after="120"/>
              <w:rPr>
                <w:ins w:id="470" w:author="Huawei" w:date="2020-08-17T19:25:00Z"/>
                <w:rFonts w:eastAsiaTheme="minorEastAsia"/>
                <w:color w:val="0070C0"/>
                <w:lang w:val="en-US" w:eastAsia="zh-CN"/>
              </w:rPr>
            </w:pPr>
            <w:ins w:id="471" w:author="Huawei" w:date="2020-08-17T19:25:00Z">
              <w:r>
                <w:rPr>
                  <w:rFonts w:eastAsiaTheme="minorEastAsia"/>
                  <w:color w:val="0070C0"/>
                  <w:lang w:eastAsia="zh-CN"/>
                </w:rPr>
                <w:t xml:space="preserve">On option 4 and 5, we think the assumption on NW sync should be same as in Rel-15, e.g. 3us. Also, TAG is for CA, but it does not limit the receive timing difference between cells on the same frequency layer. </w:t>
              </w:r>
            </w:ins>
          </w:p>
        </w:tc>
      </w:tr>
      <w:tr w:rsidR="004A41DB" w14:paraId="71BC5B95" w14:textId="77777777" w:rsidTr="00335461">
        <w:trPr>
          <w:ins w:id="472" w:author="Venkat (NEC)" w:date="2020-08-17T21:30:00Z"/>
        </w:trPr>
        <w:tc>
          <w:tcPr>
            <w:tcW w:w="1238" w:type="dxa"/>
          </w:tcPr>
          <w:p w14:paraId="6E1DA7CF" w14:textId="50967B20" w:rsidR="004A41DB" w:rsidRDefault="004A41DB" w:rsidP="001C37B1">
            <w:pPr>
              <w:spacing w:after="120"/>
              <w:rPr>
                <w:ins w:id="473" w:author="Venkat (NEC)" w:date="2020-08-17T21:30:00Z"/>
                <w:rFonts w:eastAsiaTheme="minorEastAsia"/>
                <w:color w:val="0070C0"/>
                <w:lang w:val="en-US" w:eastAsia="zh-CN"/>
              </w:rPr>
            </w:pPr>
            <w:ins w:id="474" w:author="Venkat (NEC)" w:date="2020-08-17T21:30:00Z">
              <w:r>
                <w:rPr>
                  <w:rFonts w:eastAsiaTheme="minorEastAsia"/>
                  <w:color w:val="0070C0"/>
                  <w:lang w:val="en-US" w:eastAsia="zh-CN"/>
                </w:rPr>
                <w:t>NEC</w:t>
              </w:r>
            </w:ins>
          </w:p>
        </w:tc>
        <w:tc>
          <w:tcPr>
            <w:tcW w:w="8393" w:type="dxa"/>
          </w:tcPr>
          <w:p w14:paraId="454C151C" w14:textId="77777777" w:rsidR="004A41DB" w:rsidRPr="004A41DB" w:rsidRDefault="004A41DB" w:rsidP="004A41DB">
            <w:pPr>
              <w:spacing w:after="120"/>
              <w:rPr>
                <w:ins w:id="475" w:author="Venkat (NEC)" w:date="2020-08-17T21:31:00Z"/>
                <w:rFonts w:eastAsiaTheme="minorEastAsia"/>
                <w:color w:val="0070C0"/>
                <w:lang w:val="en-US" w:eastAsia="zh-CN"/>
              </w:rPr>
            </w:pPr>
            <w:ins w:id="476" w:author="Venkat (NEC)" w:date="2020-08-17T21:31:00Z">
              <w:r w:rsidRPr="004A41DB">
                <w:rPr>
                  <w:rFonts w:eastAsiaTheme="minorEastAsia"/>
                  <w:color w:val="0070C0"/>
                  <w:lang w:val="en-US" w:eastAsia="zh-CN"/>
                </w:rPr>
                <w:t xml:space="preserve">Though we proposed option 4, our first preference is option 2. If option 2 is not agreeable, then as a compromise solution we prefer option 4. </w:t>
              </w:r>
            </w:ins>
          </w:p>
          <w:p w14:paraId="02BB97D4" w14:textId="592A44D4" w:rsidR="004A41DB" w:rsidRDefault="004A41DB" w:rsidP="004A41DB">
            <w:pPr>
              <w:spacing w:after="120"/>
              <w:rPr>
                <w:ins w:id="477" w:author="Venkat (NEC)" w:date="2020-08-17T21:30:00Z"/>
                <w:rFonts w:eastAsiaTheme="minorEastAsia"/>
                <w:color w:val="0070C0"/>
                <w:lang w:val="en-US" w:eastAsia="zh-CN"/>
              </w:rPr>
            </w:pPr>
            <w:ins w:id="478" w:author="Venkat (NEC)" w:date="2020-08-17T21:31:00Z">
              <w:r w:rsidRPr="004A41DB">
                <w:rPr>
                  <w:rFonts w:eastAsiaTheme="minorEastAsia"/>
                  <w:color w:val="0070C0"/>
                  <w:lang w:val="en-US" w:eastAsia="zh-CN"/>
                </w:rPr>
                <w:t xml:space="preserve">In practical scenario, NW may not configure </w:t>
              </w:r>
            </w:ins>
            <w:ins w:id="479" w:author="Venkat (NEC)" w:date="2020-08-17T21:38:00Z">
              <w:r w:rsidR="00693949">
                <w:rPr>
                  <w:rFonts w:eastAsiaTheme="minorEastAsia"/>
                  <w:color w:val="0070C0"/>
                  <w:lang w:val="en-US" w:eastAsia="zh-CN"/>
                </w:rPr>
                <w:t xml:space="preserve">CSI-RS of </w:t>
              </w:r>
            </w:ins>
            <w:ins w:id="480" w:author="Venkat (NEC)" w:date="2020-08-17T21:31:00Z">
              <w:r w:rsidRPr="004A41DB">
                <w:rPr>
                  <w:rFonts w:eastAsiaTheme="minorEastAsia"/>
                  <w:color w:val="0070C0"/>
                  <w:lang w:val="en-US" w:eastAsia="zh-CN"/>
                </w:rPr>
                <w:t>neighbor cells having large timing difference in the same MO. Even if we opt for option 1, network may have to implement some sort of scheduling restriction so that measurement performance is not degraded.</w:t>
              </w:r>
            </w:ins>
          </w:p>
        </w:tc>
      </w:tr>
      <w:tr w:rsidR="008B10CF" w14:paraId="63001860" w14:textId="77777777" w:rsidTr="00335461">
        <w:trPr>
          <w:ins w:id="481" w:author="CATT" w:date="2020-08-18T00:52:00Z"/>
        </w:trPr>
        <w:tc>
          <w:tcPr>
            <w:tcW w:w="1238" w:type="dxa"/>
          </w:tcPr>
          <w:p w14:paraId="2466C2D9" w14:textId="5BB19E8A" w:rsidR="008B10CF" w:rsidRDefault="008B10CF" w:rsidP="001C37B1">
            <w:pPr>
              <w:spacing w:after="120"/>
              <w:rPr>
                <w:ins w:id="482" w:author="CATT" w:date="2020-08-18T00:52:00Z"/>
                <w:rFonts w:eastAsiaTheme="minorEastAsia"/>
                <w:color w:val="0070C0"/>
                <w:lang w:val="en-US" w:eastAsia="zh-CN"/>
              </w:rPr>
            </w:pPr>
            <w:ins w:id="483" w:author="CATT" w:date="2020-08-18T00:53:00Z">
              <w:r>
                <w:rPr>
                  <w:rFonts w:eastAsiaTheme="minorEastAsia" w:hint="eastAsia"/>
                  <w:color w:val="0070C0"/>
                  <w:lang w:val="en-US" w:eastAsia="zh-CN"/>
                </w:rPr>
                <w:t>CATT</w:t>
              </w:r>
            </w:ins>
          </w:p>
        </w:tc>
        <w:tc>
          <w:tcPr>
            <w:tcW w:w="8393" w:type="dxa"/>
          </w:tcPr>
          <w:p w14:paraId="481BF337" w14:textId="77777777" w:rsidR="008B10CF" w:rsidRDefault="008B10CF" w:rsidP="00323BD0">
            <w:pPr>
              <w:spacing w:after="120"/>
              <w:rPr>
                <w:ins w:id="484" w:author="CATT" w:date="2020-08-18T00:53:00Z"/>
                <w:rFonts w:eastAsiaTheme="minorEastAsia"/>
                <w:color w:val="0070C0"/>
                <w:lang w:val="en-US" w:eastAsia="zh-CN"/>
              </w:rPr>
            </w:pPr>
            <w:ins w:id="485" w:author="CATT" w:date="2020-08-18T00:53: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rom RAN1</w:t>
              </w:r>
              <w:r>
                <w:rPr>
                  <w:rFonts w:eastAsiaTheme="minorEastAsia"/>
                  <w:color w:val="0070C0"/>
                  <w:lang w:val="en-US" w:eastAsia="zh-CN"/>
                </w:rPr>
                <w:t>’</w:t>
              </w:r>
              <w:r>
                <w:rPr>
                  <w:rFonts w:eastAsiaTheme="minorEastAsia" w:hint="eastAsia"/>
                  <w:color w:val="0070C0"/>
                  <w:lang w:val="en-US" w:eastAsia="zh-CN"/>
                </w:rPr>
                <w:t xml:space="preserve">s design, UE should follow the timing of associated SSB if it is configured. </w:t>
              </w:r>
              <w:r>
                <w:rPr>
                  <w:rFonts w:eastAsiaTheme="minorEastAsia"/>
                  <w:color w:val="0070C0"/>
                  <w:lang w:val="en-US" w:eastAsia="zh-CN"/>
                </w:rPr>
                <w:t>I</w:t>
              </w:r>
              <w:r>
                <w:rPr>
                  <w:rFonts w:eastAsiaTheme="minorEastAsia" w:hint="eastAsia"/>
                  <w:color w:val="0070C0"/>
                  <w:lang w:val="en-US" w:eastAsia="zh-CN"/>
                </w:rPr>
                <w:t xml:space="preserve">t is better to follow the principles defined in RAN1/RAN2. </w:t>
              </w:r>
            </w:ins>
          </w:p>
          <w:p w14:paraId="154DC15F" w14:textId="734E7213" w:rsidR="008B10CF" w:rsidRPr="004A41DB" w:rsidRDefault="008B10CF" w:rsidP="004A41DB">
            <w:pPr>
              <w:spacing w:after="120"/>
              <w:rPr>
                <w:ins w:id="486" w:author="CATT" w:date="2020-08-18T00:52:00Z"/>
                <w:rFonts w:eastAsiaTheme="minorEastAsia"/>
                <w:color w:val="0070C0"/>
                <w:lang w:val="en-US" w:eastAsia="zh-CN"/>
              </w:rPr>
            </w:pPr>
            <w:ins w:id="487" w:author="CATT" w:date="2020-08-18T00:53:00Z">
              <w:r>
                <w:rPr>
                  <w:rFonts w:eastAsiaTheme="minorEastAsia" w:hint="eastAsia"/>
                  <w:color w:val="0070C0"/>
                  <w:lang w:val="en-US" w:eastAsia="zh-CN"/>
                </w:rPr>
                <w:t>The restriction of single FFT is too restrictive for this feature and is found not reasonable. We don</w:t>
              </w:r>
              <w:r>
                <w:rPr>
                  <w:rFonts w:eastAsiaTheme="minorEastAsia"/>
                  <w:color w:val="0070C0"/>
                  <w:lang w:val="en-US" w:eastAsia="zh-CN"/>
                </w:rPr>
                <w:t>’</w:t>
              </w:r>
              <w:r>
                <w:rPr>
                  <w:rFonts w:eastAsiaTheme="minorEastAsia" w:hint="eastAsia"/>
                  <w:color w:val="0070C0"/>
                  <w:lang w:val="en-US" w:eastAsia="zh-CN"/>
                </w:rPr>
                <w:t xml:space="preserve">t have to stick to an unreasonable assumption. </w:t>
              </w:r>
              <w:r>
                <w:rPr>
                  <w:rFonts w:eastAsiaTheme="minorEastAsia"/>
                  <w:color w:val="0070C0"/>
                  <w:lang w:val="en-US" w:eastAsia="zh-CN"/>
                </w:rPr>
                <w:t>I</w:t>
              </w:r>
              <w:r>
                <w:rPr>
                  <w:rFonts w:eastAsiaTheme="minorEastAsia" w:hint="eastAsia"/>
                  <w:color w:val="0070C0"/>
                  <w:lang w:val="en-US" w:eastAsia="zh-CN"/>
                </w:rPr>
                <w:t>f we have agreement in RAN4, we can delete this assumption in the coming RAN plenary.</w:t>
              </w:r>
            </w:ins>
          </w:p>
        </w:tc>
      </w:tr>
      <w:tr w:rsidR="00913160" w14:paraId="6CA2EE38" w14:textId="77777777" w:rsidTr="00335461">
        <w:trPr>
          <w:ins w:id="488" w:author="Li, Hua" w:date="2020-08-18T09:06:00Z"/>
        </w:trPr>
        <w:tc>
          <w:tcPr>
            <w:tcW w:w="1238" w:type="dxa"/>
          </w:tcPr>
          <w:p w14:paraId="58B77377" w14:textId="39D63E4C" w:rsidR="00913160" w:rsidRDefault="00913160" w:rsidP="001C37B1">
            <w:pPr>
              <w:spacing w:after="120"/>
              <w:rPr>
                <w:ins w:id="489" w:author="Li, Hua" w:date="2020-08-18T09:06:00Z"/>
                <w:rFonts w:eastAsiaTheme="minorEastAsia"/>
                <w:color w:val="0070C0"/>
                <w:lang w:val="en-US" w:eastAsia="zh-CN"/>
              </w:rPr>
            </w:pPr>
            <w:ins w:id="490" w:author="Li, Hua" w:date="2020-08-18T09:06:00Z">
              <w:r>
                <w:rPr>
                  <w:rFonts w:eastAsiaTheme="minorEastAsia"/>
                  <w:color w:val="0070C0"/>
                  <w:lang w:val="en-US" w:eastAsia="zh-CN"/>
                </w:rPr>
                <w:t>Intel</w:t>
              </w:r>
            </w:ins>
          </w:p>
        </w:tc>
        <w:tc>
          <w:tcPr>
            <w:tcW w:w="8393" w:type="dxa"/>
          </w:tcPr>
          <w:p w14:paraId="10D59432" w14:textId="47B3FCC0" w:rsidR="00913160" w:rsidRDefault="00913160">
            <w:pPr>
              <w:spacing w:after="120"/>
              <w:rPr>
                <w:ins w:id="491" w:author="Li, Hua" w:date="2020-08-18T09:06:00Z"/>
                <w:rFonts w:eastAsiaTheme="minorEastAsia"/>
                <w:color w:val="0070C0"/>
                <w:lang w:val="en-US" w:eastAsia="zh-CN"/>
              </w:rPr>
            </w:pPr>
            <w:ins w:id="492" w:author="Li, Hua" w:date="2020-08-18T09:06:00Z">
              <w:r>
                <w:rPr>
                  <w:rFonts w:eastAsiaTheme="minorEastAsia"/>
                  <w:color w:val="0070C0"/>
                  <w:lang w:val="en-US" w:eastAsia="zh-CN"/>
                </w:rPr>
                <w:t>Support optio</w:t>
              </w:r>
            </w:ins>
            <w:ins w:id="493" w:author="Li, Hua" w:date="2020-08-18T09:07:00Z">
              <w:r>
                <w:rPr>
                  <w:rFonts w:eastAsiaTheme="minorEastAsia"/>
                  <w:color w:val="0070C0"/>
                  <w:lang w:val="en-US" w:eastAsia="zh-CN"/>
                </w:rPr>
                <w:t>n 1. For option 2, it’s against the WID where single FFT window is assumed. For option</w:t>
              </w:r>
            </w:ins>
            <w:ins w:id="494" w:author="Li, Hua" w:date="2020-08-18T09:08:00Z">
              <w:r>
                <w:rPr>
                  <w:rFonts w:eastAsiaTheme="minorEastAsia"/>
                  <w:color w:val="0070C0"/>
                  <w:lang w:val="en-US" w:eastAsia="zh-CN"/>
                </w:rPr>
                <w:t xml:space="preserve"> 3, we don’t think differ</w:t>
              </w:r>
            </w:ins>
            <w:ins w:id="495" w:author="Li, Hua" w:date="2020-08-18T09:09:00Z">
              <w:r>
                <w:rPr>
                  <w:rFonts w:eastAsiaTheme="minorEastAsia"/>
                  <w:color w:val="0070C0"/>
                  <w:lang w:val="en-US" w:eastAsia="zh-CN"/>
                </w:rPr>
                <w:t xml:space="preserve">entiating UE capability is necessary. </w:t>
              </w:r>
            </w:ins>
            <w:ins w:id="496" w:author="Li, Hua" w:date="2020-08-18T09:12:00Z">
              <w:r>
                <w:rPr>
                  <w:rFonts w:eastAsiaTheme="minorEastAsia"/>
                  <w:color w:val="0070C0"/>
                  <w:lang w:val="en-US" w:eastAsia="zh-CN"/>
                </w:rPr>
                <w:t>I</w:t>
              </w:r>
            </w:ins>
            <w:ins w:id="497" w:author="Li, Hua" w:date="2020-08-18T09:09:00Z">
              <w:r>
                <w:rPr>
                  <w:rFonts w:eastAsiaTheme="minorEastAsia"/>
                  <w:color w:val="0070C0"/>
                  <w:lang w:val="en-US" w:eastAsia="zh-CN"/>
                </w:rPr>
                <w:t xml:space="preserve">t’s up to UE implementation about how to apply the FFT window. </w:t>
              </w:r>
            </w:ins>
            <w:ins w:id="498" w:author="Li, Hua" w:date="2020-08-18T09:11:00Z">
              <w:r>
                <w:rPr>
                  <w:rFonts w:eastAsiaTheme="minorEastAsia"/>
                  <w:color w:val="0070C0"/>
                  <w:lang w:val="en-US" w:eastAsia="zh-CN"/>
                </w:rPr>
                <w:t>It can be discussed in performance part. w</w:t>
              </w:r>
            </w:ins>
            <w:ins w:id="499" w:author="Li, Hua" w:date="2020-08-18T09:09:00Z">
              <w:r>
                <w:rPr>
                  <w:rFonts w:eastAsiaTheme="minorEastAsia"/>
                  <w:color w:val="0070C0"/>
                  <w:lang w:val="en-US" w:eastAsia="zh-CN"/>
                </w:rPr>
                <w:t xml:space="preserve">e can just </w:t>
              </w:r>
            </w:ins>
            <w:ins w:id="500" w:author="Li, Hua" w:date="2020-08-18T09:10:00Z">
              <w:r>
                <w:rPr>
                  <w:rFonts w:eastAsiaTheme="minorEastAsia"/>
                  <w:color w:val="0070C0"/>
                  <w:lang w:val="en-US" w:eastAsia="zh-CN"/>
                </w:rPr>
                <w:t>consider</w:t>
              </w:r>
            </w:ins>
            <w:ins w:id="501" w:author="Li, Hua" w:date="2020-08-18T09:09:00Z">
              <w:r>
                <w:rPr>
                  <w:rFonts w:eastAsiaTheme="minorEastAsia"/>
                  <w:color w:val="0070C0"/>
                  <w:lang w:val="en-US" w:eastAsia="zh-CN"/>
                </w:rPr>
                <w:t xml:space="preserve"> the w</w:t>
              </w:r>
            </w:ins>
            <w:ins w:id="502" w:author="Li, Hua" w:date="2020-08-18T09:10:00Z">
              <w:r>
                <w:rPr>
                  <w:rFonts w:eastAsiaTheme="minorEastAsia"/>
                  <w:color w:val="0070C0"/>
                  <w:lang w:val="en-US" w:eastAsia="zh-CN"/>
                </w:rPr>
                <w:t>orst case with single FFT assumption. If</w:t>
              </w:r>
            </w:ins>
            <w:ins w:id="503" w:author="Li, Hua" w:date="2020-08-18T09:11:00Z">
              <w:r>
                <w:rPr>
                  <w:rFonts w:eastAsiaTheme="minorEastAsia"/>
                  <w:color w:val="0070C0"/>
                  <w:lang w:val="en-US" w:eastAsia="zh-CN"/>
                </w:rPr>
                <w:t xml:space="preserve"> UE </w:t>
              </w:r>
            </w:ins>
            <w:ins w:id="504" w:author="Li, Hua" w:date="2020-08-18T09:14:00Z">
              <w:r w:rsidR="00F153EC">
                <w:rPr>
                  <w:rFonts w:eastAsiaTheme="minorEastAsia"/>
                  <w:color w:val="0070C0"/>
                  <w:lang w:val="en-US" w:eastAsia="zh-CN"/>
                </w:rPr>
                <w:t xml:space="preserve">is capable </w:t>
              </w:r>
            </w:ins>
            <w:ins w:id="505" w:author="Li, Hua" w:date="2020-08-18T09:15:00Z">
              <w:r w:rsidR="00F153EC">
                <w:rPr>
                  <w:rFonts w:eastAsiaTheme="minorEastAsia"/>
                  <w:color w:val="0070C0"/>
                  <w:lang w:val="en-US" w:eastAsia="zh-CN"/>
                </w:rPr>
                <w:t>to</w:t>
              </w:r>
            </w:ins>
            <w:ins w:id="506" w:author="Li, Hua" w:date="2020-08-18T09:14:00Z">
              <w:r w:rsidR="00F153EC">
                <w:rPr>
                  <w:rFonts w:eastAsiaTheme="minorEastAsia"/>
                  <w:color w:val="0070C0"/>
                  <w:lang w:val="en-US" w:eastAsia="zh-CN"/>
                </w:rPr>
                <w:t xml:space="preserve"> appl</w:t>
              </w:r>
            </w:ins>
            <w:ins w:id="507" w:author="Li, Hua" w:date="2020-08-18T09:15:00Z">
              <w:r w:rsidR="00F153EC">
                <w:rPr>
                  <w:rFonts w:eastAsiaTheme="minorEastAsia"/>
                  <w:color w:val="0070C0"/>
                  <w:lang w:val="en-US" w:eastAsia="zh-CN"/>
                </w:rPr>
                <w:t>y</w:t>
              </w:r>
            </w:ins>
            <w:ins w:id="508" w:author="Li, Hua" w:date="2020-08-18T09:11:00Z">
              <w:r>
                <w:rPr>
                  <w:rFonts w:eastAsiaTheme="minorEastAsia"/>
                  <w:color w:val="0070C0"/>
                  <w:lang w:val="en-US" w:eastAsia="zh-CN"/>
                </w:rPr>
                <w:t xml:space="preserve"> multiple FFT windows, it can certainly satisfy the requirement </w:t>
              </w:r>
            </w:ins>
            <w:ins w:id="509" w:author="Li, Hua" w:date="2020-08-18T09:15:00Z">
              <w:r w:rsidR="00F153EC">
                <w:rPr>
                  <w:rFonts w:eastAsiaTheme="minorEastAsia"/>
                  <w:color w:val="0070C0"/>
                  <w:lang w:val="en-US" w:eastAsia="zh-CN"/>
                </w:rPr>
                <w:t xml:space="preserve">based on single FFT window </w:t>
              </w:r>
            </w:ins>
            <w:ins w:id="510" w:author="Li, Hua" w:date="2020-08-18T09:11:00Z">
              <w:r>
                <w:rPr>
                  <w:rFonts w:eastAsiaTheme="minorEastAsia"/>
                  <w:color w:val="0070C0"/>
                  <w:lang w:val="en-US" w:eastAsia="zh-CN"/>
                </w:rPr>
                <w:t>as well.</w:t>
              </w:r>
            </w:ins>
          </w:p>
        </w:tc>
      </w:tr>
      <w:tr w:rsidR="00813B6B" w14:paraId="1B3E2612" w14:textId="77777777" w:rsidTr="00335461">
        <w:trPr>
          <w:ins w:id="511" w:author="Yang Tang" w:date="2020-08-18T21:19:00Z"/>
        </w:trPr>
        <w:tc>
          <w:tcPr>
            <w:tcW w:w="1238" w:type="dxa"/>
          </w:tcPr>
          <w:p w14:paraId="7E2A0914" w14:textId="38E74F01" w:rsidR="00813B6B" w:rsidRDefault="00813B6B" w:rsidP="001C37B1">
            <w:pPr>
              <w:spacing w:after="120"/>
              <w:rPr>
                <w:ins w:id="512" w:author="Yang Tang" w:date="2020-08-18T21:19:00Z"/>
                <w:rFonts w:eastAsiaTheme="minorEastAsia"/>
                <w:color w:val="0070C0"/>
                <w:lang w:val="en-US" w:eastAsia="zh-CN"/>
              </w:rPr>
            </w:pPr>
            <w:ins w:id="513" w:author="Yang Tang" w:date="2020-08-18T21:19:00Z">
              <w:r>
                <w:rPr>
                  <w:rFonts w:eastAsiaTheme="minorEastAsia"/>
                  <w:color w:val="0070C0"/>
                  <w:lang w:val="en-US" w:eastAsia="zh-CN"/>
                </w:rPr>
                <w:t>Apple</w:t>
              </w:r>
            </w:ins>
          </w:p>
        </w:tc>
        <w:tc>
          <w:tcPr>
            <w:tcW w:w="8393" w:type="dxa"/>
          </w:tcPr>
          <w:p w14:paraId="2DAB2F31" w14:textId="2FA189B7" w:rsidR="00813B6B" w:rsidRDefault="00813B6B">
            <w:pPr>
              <w:spacing w:after="120"/>
              <w:rPr>
                <w:ins w:id="514" w:author="Yang Tang" w:date="2020-08-18T21:19:00Z"/>
                <w:rFonts w:eastAsiaTheme="minorEastAsia"/>
                <w:color w:val="0070C0"/>
                <w:lang w:val="en-US" w:eastAsia="zh-CN"/>
              </w:rPr>
            </w:pPr>
            <w:ins w:id="515" w:author="Yang Tang" w:date="2020-08-18T21:19:00Z">
              <w:r>
                <w:rPr>
                  <w:rFonts w:eastAsiaTheme="minorEastAsia"/>
                  <w:color w:val="0070C0"/>
                  <w:lang w:val="en-US" w:eastAsia="zh-CN"/>
                </w:rPr>
                <w:t>As discussed in GTW, we should confirm</w:t>
              </w:r>
            </w:ins>
            <w:ins w:id="516" w:author="Yang Tang" w:date="2020-08-18T21:20:00Z">
              <w:r>
                <w:rPr>
                  <w:rFonts w:eastAsiaTheme="minorEastAsia"/>
                  <w:color w:val="0070C0"/>
                  <w:lang w:val="en-US" w:eastAsia="zh-CN"/>
                </w:rPr>
                <w:t xml:space="preserve"> option 2</w:t>
              </w:r>
            </w:ins>
            <w:ins w:id="517" w:author="Yang Tang" w:date="2020-08-18T21:19:00Z">
              <w:r>
                <w:rPr>
                  <w:rFonts w:eastAsiaTheme="minorEastAsia"/>
                  <w:color w:val="0070C0"/>
                  <w:lang w:val="en-US" w:eastAsia="zh-CN"/>
                </w:rPr>
                <w:t xml:space="preserve"> from CSI-RS timing pers</w:t>
              </w:r>
            </w:ins>
            <w:ins w:id="518" w:author="Yang Tang" w:date="2020-08-18T21:20:00Z">
              <w:r>
                <w:rPr>
                  <w:rFonts w:eastAsiaTheme="minorEastAsia"/>
                  <w:color w:val="0070C0"/>
                  <w:lang w:val="en-US" w:eastAsia="zh-CN"/>
                </w:rPr>
                <w:t xml:space="preserve">pective. Single FFT or multiple FFT can be discussed in performance part. </w:t>
              </w:r>
            </w:ins>
          </w:p>
        </w:tc>
      </w:tr>
    </w:tbl>
    <w:p w14:paraId="5B757F47" w14:textId="7D24B44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Pr="009A396D" w:rsidRDefault="00F93FA0" w:rsidP="000603AB">
      <w:pPr>
        <w:rPr>
          <w:color w:val="0070C0"/>
          <w:lang w:val="en-US" w:eastAsia="zh-CN"/>
        </w:rPr>
      </w:pPr>
    </w:p>
    <w:p w14:paraId="45A0BAC8" w14:textId="77777777" w:rsidR="000603AB" w:rsidRPr="00805BE8" w:rsidRDefault="000603AB" w:rsidP="000603AB">
      <w:pPr>
        <w:pStyle w:val="Heading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0603AB" w:rsidRPr="00571777" w14:paraId="379E3CD0" w14:textId="77777777" w:rsidTr="00323BD0">
        <w:tc>
          <w:tcPr>
            <w:tcW w:w="1242" w:type="dxa"/>
          </w:tcPr>
          <w:p w14:paraId="7066A1E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C5E458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323BD0">
        <w:tc>
          <w:tcPr>
            <w:tcW w:w="1242" w:type="dxa"/>
            <w:vMerge w:val="restart"/>
          </w:tcPr>
          <w:p w14:paraId="4C8FB933" w14:textId="41968CD9" w:rsidR="000603AB" w:rsidRPr="003418CB" w:rsidRDefault="005A2593" w:rsidP="00323BD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B790DC5" w14:textId="77777777" w:rsidR="000603AB" w:rsidRDefault="000603AB" w:rsidP="00323BD0">
            <w:pPr>
              <w:spacing w:after="120"/>
              <w:rPr>
                <w:ins w:id="519" w:author="NSB" w:date="2020-08-17T16:23:00Z"/>
                <w:rFonts w:eastAsiaTheme="minorEastAsia"/>
                <w:color w:val="0070C0"/>
                <w:lang w:val="en-US" w:eastAsia="zh-CN"/>
              </w:rPr>
            </w:pPr>
            <w:del w:id="520" w:author="NSB" w:date="2020-08-17T16:23:00Z">
              <w:r w:rsidDel="00454A16">
                <w:rPr>
                  <w:rFonts w:eastAsiaTheme="minorEastAsia" w:hint="eastAsia"/>
                  <w:color w:val="0070C0"/>
                  <w:lang w:val="en-US" w:eastAsia="zh-CN"/>
                </w:rPr>
                <w:delText>Company A</w:delText>
              </w:r>
            </w:del>
          </w:p>
          <w:p w14:paraId="40C0B7DD" w14:textId="7E121E79" w:rsidR="00454A16" w:rsidRPr="003418CB" w:rsidRDefault="00454A16" w:rsidP="00323BD0">
            <w:pPr>
              <w:spacing w:after="120"/>
              <w:rPr>
                <w:rFonts w:eastAsiaTheme="minorEastAsia"/>
                <w:color w:val="0070C0"/>
                <w:lang w:val="en-US" w:eastAsia="zh-CN"/>
              </w:rPr>
            </w:pPr>
            <w:ins w:id="521" w:author="NSB" w:date="2020-08-17T16:23:00Z">
              <w:r>
                <w:rPr>
                  <w:rFonts w:eastAsiaTheme="minorEastAsia"/>
                  <w:color w:val="0070C0"/>
                  <w:lang w:val="en-US" w:eastAsia="zh-CN"/>
                </w:rPr>
                <w:t>Nokia: This depends on whether the UE supports additional number of reporting criteria for CSI-RS based measurement, and how big the value is. Need to discuss it in RAN4.</w:t>
              </w:r>
            </w:ins>
          </w:p>
        </w:tc>
      </w:tr>
      <w:tr w:rsidR="000603AB" w:rsidRPr="00571777" w14:paraId="7E440A94" w14:textId="77777777" w:rsidTr="00323BD0">
        <w:tc>
          <w:tcPr>
            <w:tcW w:w="1242" w:type="dxa"/>
            <w:vMerge/>
          </w:tcPr>
          <w:p w14:paraId="7330991E" w14:textId="77777777" w:rsidR="000603AB" w:rsidRDefault="000603AB" w:rsidP="00323BD0">
            <w:pPr>
              <w:spacing w:after="120"/>
              <w:rPr>
                <w:rFonts w:eastAsiaTheme="minorEastAsia"/>
                <w:color w:val="0070C0"/>
                <w:lang w:val="en-US" w:eastAsia="zh-CN"/>
              </w:rPr>
            </w:pPr>
          </w:p>
        </w:tc>
        <w:tc>
          <w:tcPr>
            <w:tcW w:w="8615" w:type="dxa"/>
          </w:tcPr>
          <w:p w14:paraId="2A6EF89B" w14:textId="3586CEEA" w:rsidR="000603AB" w:rsidRDefault="000603AB" w:rsidP="00323BD0">
            <w:pPr>
              <w:spacing w:after="120"/>
              <w:rPr>
                <w:rFonts w:eastAsiaTheme="minorEastAsia"/>
                <w:color w:val="0070C0"/>
                <w:lang w:val="en-US" w:eastAsia="zh-CN"/>
              </w:rPr>
            </w:pPr>
            <w:del w:id="522" w:author="Huawei" w:date="2020-08-17T19:26:00Z">
              <w:r w:rsidDel="001C37B1">
                <w:rPr>
                  <w:rFonts w:eastAsiaTheme="minorEastAsia" w:hint="eastAsia"/>
                  <w:color w:val="0070C0"/>
                  <w:lang w:val="en-US" w:eastAsia="zh-CN"/>
                </w:rPr>
                <w:delText>Company</w:delText>
              </w:r>
              <w:r w:rsidDel="001C37B1">
                <w:rPr>
                  <w:rFonts w:eastAsiaTheme="minorEastAsia"/>
                  <w:color w:val="0070C0"/>
                  <w:lang w:val="en-US" w:eastAsia="zh-CN"/>
                </w:rPr>
                <w:delText xml:space="preserve"> B</w:delText>
              </w:r>
            </w:del>
            <w:ins w:id="523" w:author="Huawei" w:date="2020-08-17T19:26:00Z">
              <w:r w:rsidR="001C37B1">
                <w:rPr>
                  <w:rFonts w:eastAsiaTheme="minorEastAsia"/>
                  <w:color w:val="0070C0"/>
                  <w:lang w:val="en-US" w:eastAsia="zh-CN"/>
                </w:rPr>
                <w:t xml:space="preserve"> Huawei: We proposed a different approach in </w:t>
              </w:r>
              <w:r w:rsidR="001C37B1" w:rsidRPr="00872EFB">
                <w:rPr>
                  <w:rFonts w:eastAsiaTheme="minorEastAsia"/>
                  <w:color w:val="0070C0"/>
                  <w:lang w:val="en-US" w:eastAsia="zh-CN"/>
                </w:rPr>
                <w:t>R4-2011174</w:t>
              </w:r>
              <w:r w:rsidR="001C37B1">
                <w:rPr>
                  <w:rFonts w:eastAsiaTheme="minorEastAsia"/>
                  <w:color w:val="0070C0"/>
                  <w:lang w:val="en-US" w:eastAsia="zh-CN"/>
                </w:rPr>
                <w:t xml:space="preserve">. In our understanding, reporting criteria should be shared between SSB and CSI-RS measurement, considering that in typical cases they are configured in the same MO. According to RAN2, a single report configuration can be used to trigger SSB and/or CSI-RS based reporting, depending on configuration of </w:t>
              </w:r>
              <w:r w:rsidR="001C37B1" w:rsidRPr="0006231F">
                <w:rPr>
                  <w:rFonts w:eastAsiaTheme="minorEastAsia"/>
                  <w:i/>
                  <w:color w:val="0070C0"/>
                  <w:lang w:val="en-US" w:eastAsia="zh-CN"/>
                </w:rPr>
                <w:t>rsType</w:t>
              </w:r>
              <w:r w:rsidR="001C37B1">
                <w:rPr>
                  <w:rFonts w:eastAsiaTheme="minorEastAsia"/>
                  <w:color w:val="0070C0"/>
                  <w:lang w:val="en-US" w:eastAsia="zh-CN"/>
                </w:rPr>
                <w:t xml:space="preserve"> in </w:t>
              </w:r>
              <w:r w:rsidR="001C37B1" w:rsidRPr="0006231F">
                <w:rPr>
                  <w:rFonts w:eastAsiaTheme="minorEastAsia"/>
                  <w:i/>
                  <w:color w:val="0070C0"/>
                  <w:lang w:eastAsia="zh-CN"/>
                </w:rPr>
                <w:t>ReportConfigNR</w:t>
              </w:r>
              <w:r w:rsidR="001C37B1">
                <w:rPr>
                  <w:rFonts w:eastAsiaTheme="minorEastAsia"/>
                  <w:color w:val="0070C0"/>
                  <w:lang w:val="en-US" w:eastAsia="zh-CN"/>
                </w:rPr>
                <w:t>, so we do not see the need to define additional reporting criteria due to CSI-RS measurement.</w:t>
              </w:r>
            </w:ins>
          </w:p>
        </w:tc>
      </w:tr>
      <w:tr w:rsidR="000603AB" w:rsidRPr="00571777" w14:paraId="75C56D80" w14:textId="77777777" w:rsidTr="00323BD0">
        <w:tc>
          <w:tcPr>
            <w:tcW w:w="1242" w:type="dxa"/>
            <w:vMerge/>
          </w:tcPr>
          <w:p w14:paraId="1356B96B" w14:textId="77777777" w:rsidR="000603AB" w:rsidRDefault="000603AB" w:rsidP="00323BD0">
            <w:pPr>
              <w:spacing w:after="120"/>
              <w:rPr>
                <w:rFonts w:eastAsiaTheme="minorEastAsia"/>
                <w:color w:val="0070C0"/>
                <w:lang w:val="en-US" w:eastAsia="zh-CN"/>
              </w:rPr>
            </w:pPr>
          </w:p>
        </w:tc>
        <w:tc>
          <w:tcPr>
            <w:tcW w:w="8615" w:type="dxa"/>
          </w:tcPr>
          <w:p w14:paraId="0113F5B2" w14:textId="77777777" w:rsidR="000603AB" w:rsidRDefault="000603AB" w:rsidP="00323BD0">
            <w:pPr>
              <w:spacing w:after="120"/>
              <w:rPr>
                <w:rFonts w:eastAsiaTheme="minorEastAsia"/>
                <w:color w:val="0070C0"/>
                <w:lang w:val="en-US" w:eastAsia="zh-CN"/>
              </w:rPr>
            </w:pPr>
          </w:p>
        </w:tc>
      </w:tr>
      <w:tr w:rsidR="000603AB" w:rsidRPr="00571777" w14:paraId="397FBEF9" w14:textId="77777777" w:rsidTr="00323BD0">
        <w:tc>
          <w:tcPr>
            <w:tcW w:w="1242" w:type="dxa"/>
            <w:vMerge w:val="restart"/>
          </w:tcPr>
          <w:p w14:paraId="47A77D35" w14:textId="77777777" w:rsidR="000603AB" w:rsidRDefault="00414535" w:rsidP="00323BD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323BD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3465EC65" w14:textId="11C278EB" w:rsidR="000603AB" w:rsidRDefault="000603AB" w:rsidP="00323BD0">
            <w:pPr>
              <w:spacing w:after="120"/>
              <w:rPr>
                <w:ins w:id="524" w:author="Ato-MediaTek" w:date="2020-08-17T11:03:00Z"/>
                <w:rFonts w:eastAsiaTheme="minorEastAsia"/>
                <w:color w:val="0070C0"/>
                <w:lang w:val="en-US" w:eastAsia="zh-CN"/>
              </w:rPr>
            </w:pPr>
            <w:del w:id="525" w:author="Ato-MediaTek" w:date="2020-08-17T11:03:00Z">
              <w:r w:rsidDel="00357485">
                <w:rPr>
                  <w:rFonts w:eastAsiaTheme="minorEastAsia" w:hint="eastAsia"/>
                  <w:color w:val="0070C0"/>
                  <w:lang w:val="en-US" w:eastAsia="zh-CN"/>
                </w:rPr>
                <w:delText>Company A</w:delText>
              </w:r>
            </w:del>
            <w:ins w:id="526" w:author="Ato-MediaTek" w:date="2020-08-17T11:03:00Z">
              <w:r w:rsidR="00357485">
                <w:rPr>
                  <w:rFonts w:eastAsiaTheme="minorEastAsia"/>
                  <w:color w:val="0070C0"/>
                  <w:lang w:val="en-US" w:eastAsia="zh-CN"/>
                </w:rPr>
                <w:t>MTK:</w:t>
              </w:r>
            </w:ins>
          </w:p>
          <w:p w14:paraId="11FB9810" w14:textId="3422F650" w:rsidR="0095423A" w:rsidRDefault="0095423A">
            <w:pPr>
              <w:pStyle w:val="ListParagraph"/>
              <w:numPr>
                <w:ilvl w:val="0"/>
                <w:numId w:val="19"/>
              </w:numPr>
              <w:spacing w:after="120"/>
              <w:ind w:firstLineChars="0"/>
              <w:rPr>
                <w:ins w:id="527" w:author="Ato-MediaTek" w:date="2020-08-17T11:07:00Z"/>
                <w:rFonts w:eastAsiaTheme="minorEastAsia"/>
                <w:b/>
                <w:color w:val="0070C0"/>
                <w:sz w:val="24"/>
                <w:lang w:val="en-US" w:eastAsia="zh-CN"/>
              </w:rPr>
              <w:pPrChange w:id="528"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29" w:author="Ato-MediaTek" w:date="2020-08-17T11:07:00Z">
              <w:r>
                <w:rPr>
                  <w:rFonts w:eastAsiaTheme="minorEastAsia"/>
                  <w:color w:val="0070C0"/>
                  <w:lang w:val="en-US" w:eastAsia="zh-CN"/>
                </w:rPr>
                <w:t>This CR should be treated in [225</w:t>
              </w:r>
            </w:ins>
            <w:ins w:id="530"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pPr>
              <w:pStyle w:val="ListParagraph"/>
              <w:numPr>
                <w:ilvl w:val="0"/>
                <w:numId w:val="19"/>
              </w:numPr>
              <w:spacing w:after="120"/>
              <w:ind w:firstLineChars="0"/>
              <w:rPr>
                <w:ins w:id="531" w:author="Ato-MediaTek" w:date="2020-08-17T11:03:00Z"/>
                <w:rFonts w:eastAsiaTheme="minorEastAsia"/>
                <w:color w:val="0070C0"/>
                <w:lang w:val="en-US" w:eastAsia="zh-CN"/>
                <w:rPrChange w:id="532" w:author="Ato-MediaTek" w:date="2020-08-17T11:03:00Z">
                  <w:rPr>
                    <w:ins w:id="533" w:author="Ato-MediaTek" w:date="2020-08-17T11:03:00Z"/>
                    <w:rFonts w:eastAsia="宋体"/>
                    <w:b/>
                    <w:sz w:val="24"/>
                    <w:lang w:val="en-US" w:eastAsia="zh-CN"/>
                  </w:rPr>
                </w:rPrChange>
              </w:rPr>
              <w:pPrChange w:id="534"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35"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536" w:author="Ato-MediaTek" w:date="2020-08-17T11:03:00Z">
              <w:r w:rsidRPr="00357485">
                <w:rPr>
                  <w:rFonts w:eastAsiaTheme="minorEastAsia"/>
                  <w:color w:val="0070C0"/>
                  <w:lang w:val="en-US" w:eastAsia="zh-CN"/>
                  <w:rPrChange w:id="537" w:author="Ato-MediaTek" w:date="2020-08-17T11:03:00Z">
                    <w:rPr>
                      <w:rFonts w:eastAsia="宋体"/>
                      <w:lang w:val="en-US" w:eastAsia="zh-CN"/>
                    </w:rPr>
                  </w:rPrChange>
                </w:rPr>
                <w:t>FFT # is UE implementation issue, we can address this in the accuracy, but not in core part.</w:t>
              </w:r>
            </w:ins>
          </w:p>
          <w:p w14:paraId="661D2F3A" w14:textId="19FBF1D8" w:rsidR="00357485" w:rsidRPr="00357485" w:rsidRDefault="0095423A">
            <w:pPr>
              <w:pStyle w:val="ListParagraph"/>
              <w:numPr>
                <w:ilvl w:val="0"/>
                <w:numId w:val="19"/>
              </w:numPr>
              <w:spacing w:after="120"/>
              <w:ind w:firstLineChars="0"/>
              <w:rPr>
                <w:ins w:id="538" w:author="Ato-MediaTek" w:date="2020-08-17T11:03:00Z"/>
                <w:rFonts w:eastAsiaTheme="minorEastAsia"/>
                <w:color w:val="0070C0"/>
                <w:lang w:val="en-US" w:eastAsia="zh-CN"/>
                <w:rPrChange w:id="539" w:author="Ato-MediaTek" w:date="2020-08-17T11:03:00Z">
                  <w:rPr>
                    <w:ins w:id="540" w:author="Ato-MediaTek" w:date="2020-08-17T11:03:00Z"/>
                    <w:rFonts w:eastAsia="宋体"/>
                    <w:lang w:val="en-US" w:eastAsia="zh-CN"/>
                  </w:rPr>
                </w:rPrChange>
              </w:rPr>
              <w:pPrChange w:id="541" w:author="CATT" w:date="2020-08-17T11:03:00Z">
                <w:pPr>
                  <w:overflowPunct/>
                  <w:autoSpaceDE/>
                  <w:autoSpaceDN/>
                  <w:adjustRightInd/>
                  <w:spacing w:after="120"/>
                  <w:textAlignment w:val="auto"/>
                </w:pPr>
              </w:pPrChange>
            </w:pPr>
            <w:ins w:id="542"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543" w:author="Ato-MediaTek" w:date="2020-08-17T11:03:00Z">
              <w:r w:rsidR="00357485" w:rsidRPr="00357485">
                <w:rPr>
                  <w:rFonts w:eastAsiaTheme="minorEastAsia"/>
                  <w:color w:val="0070C0"/>
                  <w:lang w:val="en-US" w:eastAsia="zh-CN"/>
                  <w:rPrChange w:id="544" w:author="Ato-MediaTek" w:date="2020-08-17T11:03:00Z">
                    <w:rPr>
                      <w:rFonts w:eastAsia="宋体"/>
                      <w:lang w:val="en-US" w:eastAsia="zh-CN"/>
                    </w:rPr>
                  </w:rPrChange>
                </w:rPr>
                <w:t>Do not need transition requirement for CSI-RS</w:t>
              </w:r>
            </w:ins>
            <w:ins w:id="545" w:author="Ato-MediaTek" w:date="2020-08-17T11:04:00Z">
              <w:r w:rsidR="00357485">
                <w:rPr>
                  <w:rFonts w:eastAsiaTheme="minorEastAsia"/>
                  <w:color w:val="0070C0"/>
                  <w:lang w:val="en-US" w:eastAsia="zh-CN"/>
                </w:rPr>
                <w:t xml:space="preserve"> because int</w:t>
              </w:r>
            </w:ins>
            <w:ins w:id="546" w:author="Ato-MediaTek" w:date="2020-08-17T11:05:00Z">
              <w:r w:rsidR="00357485">
                <w:rPr>
                  <w:rFonts w:eastAsiaTheme="minorEastAsia"/>
                  <w:color w:val="0070C0"/>
                  <w:lang w:val="en-US" w:eastAsia="zh-CN"/>
                </w:rPr>
                <w:t>ra-freq measurement is always gap-less and inter-freq measurement is always gap-assisted. There is no transition between outside gap and within gap.</w:t>
              </w:r>
            </w:ins>
          </w:p>
          <w:p w14:paraId="7285727D" w14:textId="792816B2" w:rsidR="00357485" w:rsidRPr="00357485" w:rsidRDefault="0095423A">
            <w:pPr>
              <w:pStyle w:val="ListParagraph"/>
              <w:numPr>
                <w:ilvl w:val="0"/>
                <w:numId w:val="19"/>
              </w:numPr>
              <w:spacing w:after="120"/>
              <w:ind w:firstLineChars="0"/>
              <w:rPr>
                <w:ins w:id="547" w:author="Ato-MediaTek" w:date="2020-08-17T11:03:00Z"/>
                <w:rFonts w:eastAsiaTheme="minorEastAsia"/>
                <w:color w:val="0070C0"/>
                <w:lang w:val="en-US" w:eastAsia="zh-CN"/>
                <w:rPrChange w:id="548" w:author="Ato-MediaTek" w:date="2020-08-17T11:03:00Z">
                  <w:rPr>
                    <w:ins w:id="549" w:author="Ato-MediaTek" w:date="2020-08-17T11:03:00Z"/>
                    <w:rFonts w:eastAsia="宋体"/>
                    <w:lang w:val="en-US" w:eastAsia="zh-CN"/>
                  </w:rPr>
                </w:rPrChange>
              </w:rPr>
              <w:pPrChange w:id="550" w:author="CATT" w:date="2020-08-17T11:03:00Z">
                <w:pPr>
                  <w:overflowPunct/>
                  <w:autoSpaceDE/>
                  <w:autoSpaceDN/>
                  <w:adjustRightInd/>
                  <w:spacing w:after="120"/>
                  <w:textAlignment w:val="auto"/>
                </w:pPr>
              </w:pPrChange>
            </w:pPr>
            <w:ins w:id="551" w:author="Ato-MediaTek" w:date="2020-08-17T11:07:00Z">
              <w:r>
                <w:rPr>
                  <w:rFonts w:eastAsiaTheme="minorEastAsia"/>
                  <w:color w:val="0070C0"/>
                  <w:lang w:val="en-US" w:eastAsia="zh-CN"/>
                </w:rPr>
                <w:t>(</w:t>
              </w:r>
              <w:r w:rsidRPr="0095423A">
                <w:rPr>
                  <w:rFonts w:eastAsiaTheme="minorEastAsia"/>
                  <w:color w:val="0070C0"/>
                  <w:lang w:val="en-US" w:eastAsia="zh-CN"/>
                  <w:rPrChange w:id="552" w:author="Ato-MediaTek" w:date="2020-08-17T11:08:00Z">
                    <w:rPr>
                      <w:rFonts w:eastAsia="宋体"/>
                    </w:rPr>
                  </w:rPrChange>
                </w:rPr>
                <w:t>9.x.2.1</w:t>
              </w:r>
              <w:r>
                <w:rPr>
                  <w:rFonts w:eastAsiaTheme="minorEastAsia"/>
                  <w:color w:val="0070C0"/>
                  <w:lang w:val="en-US" w:eastAsia="zh-CN"/>
                </w:rPr>
                <w:t xml:space="preserve">) </w:t>
              </w:r>
            </w:ins>
            <w:ins w:id="553" w:author="Ato-MediaTek" w:date="2020-08-17T11:03:00Z">
              <w:r w:rsidR="00357485" w:rsidRPr="00357485">
                <w:rPr>
                  <w:rFonts w:eastAsiaTheme="minorEastAsia"/>
                  <w:color w:val="0070C0"/>
                  <w:lang w:val="en-US" w:eastAsia="zh-CN"/>
                  <w:rPrChange w:id="554" w:author="Ato-MediaTek" w:date="2020-08-17T11:03:00Z">
                    <w:rPr>
                      <w:rFonts w:eastAsia="宋体"/>
                      <w:lang w:val="en-US" w:eastAsia="zh-CN"/>
                    </w:rPr>
                  </w:rPrChange>
                </w:rPr>
                <w:t>"</w:t>
              </w:r>
              <w:r w:rsidR="00357485" w:rsidRPr="00357485">
                <w:rPr>
                  <w:rFonts w:eastAsiaTheme="minorEastAsia"/>
                  <w:lang w:val="en-US" w:eastAsia="zh-CN"/>
                  <w:rPrChange w:id="555" w:author="Ato-MediaTek" w:date="2020-08-17T11:06:00Z">
                    <w:rPr>
                      <w:rFonts w:eastAsia="宋体"/>
                      <w:lang w:val="en-US" w:eastAsia="zh-CN"/>
                    </w:rPr>
                  </w:rPrChange>
                </w:rPr>
                <w:t>even if no explicit neighbour list with physical layer cell identities is provided</w:t>
              </w:r>
              <w:r w:rsidR="00357485" w:rsidRPr="00357485">
                <w:rPr>
                  <w:rFonts w:eastAsiaTheme="minorEastAsia"/>
                  <w:color w:val="0070C0"/>
                  <w:lang w:val="en-US" w:eastAsia="zh-CN"/>
                  <w:rPrChange w:id="556" w:author="Ato-MediaTek" w:date="2020-08-17T11:03:00Z">
                    <w:rPr>
                      <w:rFonts w:eastAsia="宋体"/>
                      <w:lang w:val="en-US" w:eastAsia="zh-CN"/>
                    </w:rPr>
                  </w:rPrChange>
                </w:rPr>
                <w:t xml:space="preserve">" should be removed. CSI-RS </w:t>
              </w:r>
            </w:ins>
            <w:ins w:id="557" w:author="Ato-MediaTek" w:date="2020-08-17T11:06:00Z">
              <w:r w:rsidR="00357485">
                <w:rPr>
                  <w:rFonts w:eastAsiaTheme="minorEastAsia"/>
                  <w:color w:val="0070C0"/>
                  <w:lang w:val="en-US" w:eastAsia="zh-CN"/>
                </w:rPr>
                <w:t xml:space="preserve">measurement </w:t>
              </w:r>
            </w:ins>
            <w:ins w:id="558" w:author="Ato-MediaTek" w:date="2020-08-17T11:03:00Z">
              <w:r w:rsidR="00357485" w:rsidRPr="00357485">
                <w:rPr>
                  <w:rFonts w:eastAsiaTheme="minorEastAsia"/>
                  <w:color w:val="0070C0"/>
                  <w:lang w:val="en-US" w:eastAsia="zh-CN"/>
                  <w:rPrChange w:id="559" w:author="Ato-MediaTek" w:date="2020-08-17T11:03:00Z">
                    <w:rPr>
                      <w:rFonts w:eastAsia="宋体"/>
                      <w:lang w:val="en-US" w:eastAsia="zh-CN"/>
                    </w:rPr>
                  </w:rPrChange>
                </w:rPr>
                <w:t>always need</w:t>
              </w:r>
            </w:ins>
            <w:ins w:id="560" w:author="Ato-MediaTek" w:date="2020-08-17T11:06:00Z">
              <w:r w:rsidR="00357485">
                <w:rPr>
                  <w:rFonts w:eastAsiaTheme="minorEastAsia"/>
                  <w:color w:val="0070C0"/>
                  <w:lang w:val="en-US" w:eastAsia="zh-CN"/>
                </w:rPr>
                <w:t>s</w:t>
              </w:r>
            </w:ins>
            <w:ins w:id="561" w:author="Ato-MediaTek" w:date="2020-08-17T11:03:00Z">
              <w:r w:rsidR="00357485" w:rsidRPr="00357485">
                <w:rPr>
                  <w:rFonts w:eastAsiaTheme="minorEastAsia"/>
                  <w:color w:val="0070C0"/>
                  <w:lang w:val="en-US" w:eastAsia="zh-CN"/>
                  <w:rPrChange w:id="562" w:author="Ato-MediaTek" w:date="2020-08-17T11:03:00Z">
                    <w:rPr>
                      <w:rFonts w:eastAsia="宋体"/>
                      <w:lang w:val="en-US" w:eastAsia="zh-CN"/>
                    </w:rPr>
                  </w:rPrChange>
                </w:rPr>
                <w:t xml:space="preserve"> cell ID</w:t>
              </w:r>
            </w:ins>
            <w:ins w:id="563"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pPr>
              <w:pStyle w:val="ListParagraph"/>
              <w:numPr>
                <w:ilvl w:val="0"/>
                <w:numId w:val="19"/>
              </w:numPr>
              <w:spacing w:after="120"/>
              <w:ind w:firstLineChars="0"/>
              <w:rPr>
                <w:rFonts w:eastAsiaTheme="minorEastAsia"/>
                <w:color w:val="0070C0"/>
                <w:lang w:val="en-US" w:eastAsia="zh-CN"/>
                <w:rPrChange w:id="564" w:author="Ato-MediaTek" w:date="2020-08-17T11:03:00Z">
                  <w:rPr>
                    <w:rFonts w:eastAsia="宋体"/>
                    <w:lang w:val="en-US" w:eastAsia="zh-CN"/>
                  </w:rPr>
                </w:rPrChange>
              </w:rPr>
              <w:pPrChange w:id="565" w:author="CATT" w:date="2020-08-17T11:08:00Z">
                <w:pPr>
                  <w:overflowPunct/>
                  <w:autoSpaceDE/>
                  <w:autoSpaceDN/>
                  <w:adjustRightInd/>
                  <w:spacing w:after="120"/>
                  <w:textAlignment w:val="auto"/>
                </w:pPr>
              </w:pPrChange>
            </w:pPr>
            <w:ins w:id="566" w:author="Ato-MediaTek" w:date="2020-08-17T11:08:00Z">
              <w:r>
                <w:rPr>
                  <w:rFonts w:eastAsiaTheme="minorEastAsia"/>
                  <w:color w:val="0070C0"/>
                  <w:lang w:val="en-US" w:eastAsia="zh-CN"/>
                </w:rPr>
                <w:t>(</w:t>
              </w:r>
            </w:ins>
            <w:ins w:id="567" w:author="Ato-MediaTek" w:date="2020-08-17T11:03:00Z">
              <w:r w:rsidR="00357485" w:rsidRPr="00357485">
                <w:rPr>
                  <w:rFonts w:eastAsiaTheme="minorEastAsia"/>
                  <w:color w:val="0070C0"/>
                  <w:lang w:val="en-US" w:eastAsia="zh-CN"/>
                  <w:rPrChange w:id="568" w:author="Ato-MediaTek" w:date="2020-08-17T11:03:00Z">
                    <w:rPr>
                      <w:rFonts w:eastAsia="宋体"/>
                      <w:lang w:val="en-US" w:eastAsia="zh-CN"/>
                    </w:rPr>
                  </w:rPrChange>
                </w:rPr>
                <w:t>9.x.2.2</w:t>
              </w:r>
            </w:ins>
            <w:ins w:id="569" w:author="Ato-MediaTek" w:date="2020-08-17T11:08:00Z">
              <w:r>
                <w:rPr>
                  <w:rFonts w:eastAsiaTheme="minorEastAsia"/>
                  <w:color w:val="0070C0"/>
                  <w:lang w:val="en-US" w:eastAsia="zh-CN"/>
                </w:rPr>
                <w:t>)</w:t>
              </w:r>
            </w:ins>
            <w:ins w:id="570" w:author="Ato-MediaTek" w:date="2020-08-17T11:03:00Z">
              <w:r w:rsidR="00357485" w:rsidRPr="00357485">
                <w:rPr>
                  <w:rFonts w:eastAsiaTheme="minorEastAsia"/>
                  <w:color w:val="0070C0"/>
                  <w:lang w:val="en-US" w:eastAsia="zh-CN"/>
                  <w:rPrChange w:id="571" w:author="Ato-MediaTek" w:date="2020-08-17T11:03:00Z">
                    <w:rPr>
                      <w:rFonts w:eastAsia="宋体"/>
                      <w:lang w:val="en-US" w:eastAsia="zh-CN"/>
                    </w:rPr>
                  </w:rPrChange>
                </w:rPr>
                <w:t xml:space="preserve"> the associated SSB also needs to be detectable, not just the cell</w:t>
              </w:r>
            </w:ins>
          </w:p>
        </w:tc>
      </w:tr>
      <w:tr w:rsidR="000603AB" w:rsidRPr="00571777" w14:paraId="7D3B55B3" w14:textId="77777777" w:rsidTr="00323BD0">
        <w:tc>
          <w:tcPr>
            <w:tcW w:w="1242" w:type="dxa"/>
            <w:vMerge/>
          </w:tcPr>
          <w:p w14:paraId="74CE323E" w14:textId="452AB083" w:rsidR="000603AB" w:rsidRDefault="000603AB" w:rsidP="00323BD0">
            <w:pPr>
              <w:spacing w:after="120"/>
              <w:rPr>
                <w:rFonts w:eastAsiaTheme="minorEastAsia"/>
                <w:color w:val="0070C0"/>
                <w:lang w:val="en-US" w:eastAsia="zh-CN"/>
              </w:rPr>
            </w:pPr>
          </w:p>
        </w:tc>
        <w:tc>
          <w:tcPr>
            <w:tcW w:w="8615" w:type="dxa"/>
          </w:tcPr>
          <w:p w14:paraId="52079507" w14:textId="77777777" w:rsidR="000603AB" w:rsidRDefault="000603AB" w:rsidP="00323BD0">
            <w:pPr>
              <w:spacing w:after="120"/>
              <w:rPr>
                <w:ins w:id="572" w:author="NSB" w:date="2020-08-17T16:28:00Z"/>
                <w:rFonts w:eastAsiaTheme="minorEastAsia"/>
                <w:color w:val="0070C0"/>
                <w:lang w:val="en-US" w:eastAsia="zh-CN"/>
              </w:rPr>
            </w:pPr>
            <w:del w:id="573" w:author="NSB" w:date="2020-08-17T16:28:00Z">
              <w:r w:rsidDel="00454A16">
                <w:rPr>
                  <w:rFonts w:eastAsiaTheme="minorEastAsia" w:hint="eastAsia"/>
                  <w:color w:val="0070C0"/>
                  <w:lang w:val="en-US" w:eastAsia="zh-CN"/>
                </w:rPr>
                <w:delText>Company</w:delText>
              </w:r>
              <w:r w:rsidDel="00454A16">
                <w:rPr>
                  <w:rFonts w:eastAsiaTheme="minorEastAsia"/>
                  <w:color w:val="0070C0"/>
                  <w:lang w:val="en-US" w:eastAsia="zh-CN"/>
                </w:rPr>
                <w:delText xml:space="preserve"> B</w:delText>
              </w:r>
            </w:del>
          </w:p>
          <w:p w14:paraId="3B567ECF" w14:textId="77777777" w:rsidR="00454A16" w:rsidRDefault="00454A16" w:rsidP="00323BD0">
            <w:pPr>
              <w:spacing w:after="120"/>
              <w:rPr>
                <w:ins w:id="574" w:author="NSB" w:date="2020-08-17T16:30:00Z"/>
                <w:rFonts w:eastAsiaTheme="minorEastAsia"/>
                <w:color w:val="0070C0"/>
                <w:lang w:val="en-US" w:eastAsia="zh-CN"/>
              </w:rPr>
            </w:pPr>
            <w:ins w:id="575" w:author="NSB" w:date="2020-08-17T16:28:00Z">
              <w:r>
                <w:rPr>
                  <w:rFonts w:eastAsiaTheme="minorEastAsia"/>
                  <w:color w:val="0070C0"/>
                  <w:lang w:val="en-US" w:eastAsia="zh-CN"/>
                </w:rPr>
                <w:t xml:space="preserve">Nokia: Thanks MTK for the comments. </w:t>
              </w:r>
            </w:ins>
            <w:ins w:id="576" w:author="NSB" w:date="2020-08-17T16:29:00Z">
              <w:r>
                <w:rPr>
                  <w:rFonts w:eastAsiaTheme="minorEastAsia"/>
                  <w:color w:val="0070C0"/>
                  <w:lang w:val="en-US" w:eastAsia="zh-CN"/>
                </w:rPr>
                <w:t>This CR intends to capture the agreements from previous meetings inc. introduction, definition and applicability aspects. We understood [225] is</w:t>
              </w:r>
            </w:ins>
            <w:ins w:id="577" w:author="NSB" w:date="2020-08-17T16:30:00Z">
              <w:r>
                <w:rPr>
                  <w:rFonts w:eastAsiaTheme="minorEastAsia"/>
                  <w:color w:val="0070C0"/>
                  <w:lang w:val="en-US" w:eastAsia="zh-CN"/>
                </w:rPr>
                <w:t xml:space="preserve"> addressing the requirements details.</w:t>
              </w:r>
            </w:ins>
          </w:p>
          <w:p w14:paraId="6354F3C3" w14:textId="77777777" w:rsidR="00454A16" w:rsidRDefault="00454A16" w:rsidP="00323BD0">
            <w:pPr>
              <w:spacing w:after="120"/>
              <w:rPr>
                <w:ins w:id="578" w:author="NSB" w:date="2020-08-17T16:32:00Z"/>
                <w:rFonts w:eastAsiaTheme="minorEastAsia"/>
                <w:color w:val="0070C0"/>
                <w:lang w:val="en-US" w:eastAsia="zh-CN"/>
              </w:rPr>
            </w:pPr>
            <w:ins w:id="579" w:author="NSB" w:date="2020-08-17T16:30:00Z">
              <w:r>
                <w:rPr>
                  <w:rFonts w:eastAsiaTheme="minorEastAsia"/>
                  <w:color w:val="0070C0"/>
                  <w:lang w:val="en-US" w:eastAsia="zh-CN"/>
                </w:rPr>
                <w:t xml:space="preserve">About Single FFT, we understood this </w:t>
              </w:r>
            </w:ins>
            <w:ins w:id="580" w:author="NSB" w:date="2020-08-17T16:31:00Z">
              <w:r>
                <w:rPr>
                  <w:rFonts w:eastAsiaTheme="minorEastAsia"/>
                  <w:color w:val="0070C0"/>
                  <w:lang w:val="en-US" w:eastAsia="zh-CN"/>
                </w:rPr>
                <w:t>would impact the synchronization issues and hence the core requirements. We can wait for the discussion on 2.2.1 and adapt</w:t>
              </w:r>
            </w:ins>
            <w:ins w:id="581" w:author="NSB" w:date="2020-08-17T16:32:00Z">
              <w:r>
                <w:rPr>
                  <w:rFonts w:eastAsiaTheme="minorEastAsia"/>
                  <w:color w:val="0070C0"/>
                  <w:lang w:val="en-US" w:eastAsia="zh-CN"/>
                </w:rPr>
                <w:t xml:space="preserve"> this part accordingly. </w:t>
              </w:r>
            </w:ins>
          </w:p>
          <w:p w14:paraId="256A61EC" w14:textId="4AE2489F" w:rsidR="00454A16" w:rsidRDefault="00454A16" w:rsidP="00323BD0">
            <w:pPr>
              <w:spacing w:after="120"/>
              <w:rPr>
                <w:rFonts w:eastAsiaTheme="minorEastAsia"/>
                <w:color w:val="0070C0"/>
                <w:lang w:val="en-US" w:eastAsia="zh-CN"/>
              </w:rPr>
            </w:pPr>
            <w:ins w:id="582" w:author="NSB" w:date="2020-08-17T16:32:00Z">
              <w:r>
                <w:rPr>
                  <w:rFonts w:eastAsiaTheme="minorEastAsia"/>
                  <w:color w:val="0070C0"/>
                  <w:lang w:val="en-US" w:eastAsia="zh-CN"/>
                </w:rPr>
                <w:t xml:space="preserve">For other comments, we agree with your views and could update it. </w:t>
              </w:r>
            </w:ins>
            <w:ins w:id="583" w:author="NSB" w:date="2020-08-17T16:29:00Z">
              <w:r>
                <w:rPr>
                  <w:rFonts w:eastAsiaTheme="minorEastAsia"/>
                  <w:color w:val="0070C0"/>
                  <w:lang w:val="en-US" w:eastAsia="zh-CN"/>
                </w:rPr>
                <w:t xml:space="preserve"> </w:t>
              </w:r>
            </w:ins>
            <w:ins w:id="584" w:author="NSB" w:date="2020-08-17T16:28:00Z">
              <w:r>
                <w:rPr>
                  <w:rFonts w:eastAsiaTheme="minorEastAsia"/>
                  <w:color w:val="0070C0"/>
                  <w:lang w:val="en-US" w:eastAsia="zh-CN"/>
                </w:rPr>
                <w:t xml:space="preserve"> </w:t>
              </w:r>
            </w:ins>
          </w:p>
        </w:tc>
      </w:tr>
      <w:tr w:rsidR="000603AB" w:rsidRPr="00571777" w14:paraId="65C146EE" w14:textId="77777777" w:rsidTr="00323BD0">
        <w:tc>
          <w:tcPr>
            <w:tcW w:w="1242" w:type="dxa"/>
            <w:vMerge/>
          </w:tcPr>
          <w:p w14:paraId="6853B25B" w14:textId="77777777" w:rsidR="000603AB" w:rsidRDefault="000603AB" w:rsidP="00323BD0">
            <w:pPr>
              <w:spacing w:after="120"/>
              <w:rPr>
                <w:rFonts w:eastAsiaTheme="minorEastAsia"/>
                <w:color w:val="0070C0"/>
                <w:lang w:val="en-US" w:eastAsia="zh-CN"/>
              </w:rPr>
            </w:pPr>
          </w:p>
        </w:tc>
        <w:tc>
          <w:tcPr>
            <w:tcW w:w="8615" w:type="dxa"/>
          </w:tcPr>
          <w:p w14:paraId="7AE30EAC" w14:textId="77777777" w:rsidR="001C37B1" w:rsidRPr="003B19B4" w:rsidRDefault="001C37B1" w:rsidP="001C37B1">
            <w:pPr>
              <w:spacing w:after="120"/>
              <w:rPr>
                <w:ins w:id="585" w:author="Huawei" w:date="2020-08-17T19:26:00Z"/>
                <w:rFonts w:eastAsiaTheme="minorEastAsia"/>
                <w:color w:val="0070C0"/>
                <w:lang w:val="en-US" w:eastAsia="zh-CN"/>
              </w:rPr>
            </w:pPr>
            <w:ins w:id="586" w:author="Huawei" w:date="2020-08-17T19:26:00Z">
              <w:r w:rsidRPr="003B19B4">
                <w:rPr>
                  <w:rFonts w:eastAsiaTheme="minorEastAsia"/>
                  <w:color w:val="0070C0"/>
                  <w:lang w:val="en-US" w:eastAsia="zh-CN"/>
                </w:rPr>
                <w:t>Huawei: In addition to MTK’s comments above, the following bullet is not needed, since it has been agreed in RAN2 that ECP is not supported for CSI-RS L3 measurement.</w:t>
              </w:r>
            </w:ins>
          </w:p>
          <w:p w14:paraId="6DEE3056" w14:textId="73B6E574" w:rsidR="000603AB" w:rsidRDefault="001C37B1" w:rsidP="001C37B1">
            <w:pPr>
              <w:spacing w:after="120"/>
              <w:rPr>
                <w:rFonts w:eastAsiaTheme="minorEastAsia"/>
                <w:color w:val="0070C0"/>
                <w:lang w:val="en-US" w:eastAsia="zh-CN"/>
              </w:rPr>
            </w:pPr>
            <w:ins w:id="587" w:author="Huawei" w:date="2020-08-17T19:26:00Z">
              <w:r w:rsidRPr="003B19B4">
                <w:rPr>
                  <w:rFonts w:eastAsiaTheme="minorEastAsia" w:hint="eastAsia"/>
                  <w:color w:val="0070C0"/>
                  <w:lang w:val="en-US" w:eastAsia="zh-CN"/>
                </w:rPr>
                <w:t>•</w:t>
              </w:r>
              <w:r w:rsidRPr="003B19B4">
                <w:rPr>
                  <w:rFonts w:eastAsiaTheme="minorEastAsia"/>
                  <w:color w:val="0070C0"/>
                  <w:lang w:val="en-US" w:eastAsia="zh-CN"/>
                </w:rPr>
                <w:tab/>
                <w:t>the CP type of CSI-RS resources on neighbour cell configured for measurement is the same as the CP type of CSI-RS resources on the serving cell indicated for measurement, which is applied for SCS = 60kHz, and</w:t>
              </w:r>
            </w:ins>
          </w:p>
        </w:tc>
      </w:tr>
      <w:tr w:rsidR="00A54CB2" w:rsidRPr="00571777" w14:paraId="09C16B7A" w14:textId="77777777" w:rsidTr="00323BD0">
        <w:tc>
          <w:tcPr>
            <w:tcW w:w="1242" w:type="dxa"/>
            <w:vMerge w:val="restart"/>
          </w:tcPr>
          <w:p w14:paraId="3A5D68A6" w14:textId="00735DDD" w:rsidR="00A54CB2" w:rsidRDefault="00A54CB2" w:rsidP="00323BD0">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35047A4B" w:rsidR="00A54CB2" w:rsidRDefault="00A54CB2" w:rsidP="0095423A">
            <w:pPr>
              <w:spacing w:after="120"/>
              <w:rPr>
                <w:rFonts w:eastAsiaTheme="minorEastAsia"/>
                <w:color w:val="0070C0"/>
                <w:lang w:val="en-US" w:eastAsia="zh-CN"/>
              </w:rPr>
            </w:pPr>
            <w:del w:id="588" w:author="Ato-MediaTek" w:date="2020-08-17T11:08:00Z">
              <w:r w:rsidDel="0095423A">
                <w:rPr>
                  <w:rFonts w:eastAsiaTheme="minorEastAsia" w:hint="eastAsia"/>
                  <w:color w:val="0070C0"/>
                  <w:lang w:val="en-US" w:eastAsia="zh-CN"/>
                </w:rPr>
                <w:delText>Company A</w:delText>
              </w:r>
            </w:del>
            <w:ins w:id="589" w:author="Ato-MediaTek" w:date="2020-08-17T11:08:00Z">
              <w:r w:rsidR="0095423A">
                <w:rPr>
                  <w:rFonts w:eastAsiaTheme="minorEastAsia"/>
                  <w:color w:val="0070C0"/>
                  <w:lang w:val="en-US" w:eastAsia="zh-CN"/>
                </w:rPr>
                <w:t xml:space="preserve">MTK: This is </w:t>
              </w:r>
            </w:ins>
            <w:ins w:id="590" w:author="Ato-MediaTek" w:date="2020-08-17T11:09:00Z">
              <w:r w:rsidR="0095423A">
                <w:rPr>
                  <w:rFonts w:eastAsiaTheme="minorEastAsia"/>
                  <w:color w:val="0070C0"/>
                  <w:lang w:val="en-US" w:eastAsia="zh-CN"/>
                </w:rPr>
                <w:t xml:space="preserve">a </w:t>
              </w:r>
            </w:ins>
            <w:ins w:id="591" w:author="Ato-MediaTek" w:date="2020-08-17T11:08:00Z">
              <w:r w:rsidR="0095423A">
                <w:rPr>
                  <w:rFonts w:eastAsiaTheme="minorEastAsia"/>
                  <w:color w:val="0070C0"/>
                  <w:lang w:val="en-US" w:eastAsia="zh-CN"/>
                </w:rPr>
                <w:t>performance part</w:t>
              </w:r>
            </w:ins>
            <w:ins w:id="592" w:author="Ato-MediaTek" w:date="2020-08-17T11:09:00Z">
              <w:r w:rsidR="0095423A">
                <w:rPr>
                  <w:rFonts w:eastAsiaTheme="minorEastAsia"/>
                  <w:color w:val="0070C0"/>
                  <w:lang w:val="en-US" w:eastAsia="zh-CN"/>
                </w:rPr>
                <w:t xml:space="preserve"> requirement</w:t>
              </w:r>
            </w:ins>
            <w:ins w:id="593" w:author="Ato-MediaTek" w:date="2020-08-17T11:08:00Z">
              <w:r w:rsidR="0095423A">
                <w:rPr>
                  <w:rFonts w:eastAsiaTheme="minorEastAsia"/>
                  <w:color w:val="0070C0"/>
                  <w:lang w:val="en-US" w:eastAsia="zh-CN"/>
                </w:rPr>
                <w:t xml:space="preserve">. </w:t>
              </w:r>
            </w:ins>
            <w:ins w:id="594" w:author="Ato-MediaTek" w:date="2020-08-17T11:09:00Z">
              <w:r w:rsidR="0095423A">
                <w:rPr>
                  <w:rFonts w:eastAsiaTheme="minorEastAsia"/>
                  <w:color w:val="0070C0"/>
                  <w:lang w:val="en-US" w:eastAsia="zh-CN"/>
                </w:rPr>
                <w:t>Suggest to postpone this to performance part.</w:t>
              </w:r>
            </w:ins>
          </w:p>
        </w:tc>
      </w:tr>
      <w:tr w:rsidR="00A54CB2" w:rsidRPr="00571777" w14:paraId="1A292BA8" w14:textId="77777777" w:rsidTr="00323BD0">
        <w:tc>
          <w:tcPr>
            <w:tcW w:w="1242" w:type="dxa"/>
            <w:vMerge/>
          </w:tcPr>
          <w:p w14:paraId="5F4C5A3F" w14:textId="77777777" w:rsidR="00A54CB2" w:rsidRPr="00414535" w:rsidRDefault="00A54CB2" w:rsidP="00323BD0">
            <w:pPr>
              <w:spacing w:after="120"/>
              <w:rPr>
                <w:rFonts w:eastAsiaTheme="minorEastAsia"/>
                <w:color w:val="0070C0"/>
                <w:lang w:val="en-US" w:eastAsia="zh-CN"/>
              </w:rPr>
            </w:pPr>
          </w:p>
        </w:tc>
        <w:tc>
          <w:tcPr>
            <w:tcW w:w="8615" w:type="dxa"/>
          </w:tcPr>
          <w:p w14:paraId="0F2F06EB" w14:textId="387C8E0B"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323BD0">
        <w:tc>
          <w:tcPr>
            <w:tcW w:w="1242" w:type="dxa"/>
            <w:vMerge/>
          </w:tcPr>
          <w:p w14:paraId="64341079" w14:textId="77777777" w:rsidR="00A54CB2" w:rsidRPr="00414535" w:rsidRDefault="00A54CB2" w:rsidP="00323BD0">
            <w:pPr>
              <w:spacing w:after="120"/>
              <w:rPr>
                <w:rFonts w:eastAsiaTheme="minorEastAsia"/>
                <w:color w:val="0070C0"/>
                <w:lang w:val="en-US" w:eastAsia="zh-CN"/>
              </w:rPr>
            </w:pPr>
          </w:p>
        </w:tc>
        <w:tc>
          <w:tcPr>
            <w:tcW w:w="8615" w:type="dxa"/>
          </w:tcPr>
          <w:p w14:paraId="3C68EB6B" w14:textId="77777777" w:rsidR="00A54CB2" w:rsidRDefault="00A54CB2" w:rsidP="00323BD0">
            <w:pPr>
              <w:spacing w:after="120"/>
              <w:rPr>
                <w:rFonts w:eastAsiaTheme="minorEastAsia"/>
                <w:color w:val="0070C0"/>
                <w:lang w:val="en-US" w:eastAsia="zh-CN"/>
              </w:rPr>
            </w:pPr>
          </w:p>
        </w:tc>
      </w:tr>
      <w:tr w:rsidR="00872EFB" w:rsidRPr="00571777" w14:paraId="4C4C4EED" w14:textId="77777777" w:rsidTr="00323BD0">
        <w:tc>
          <w:tcPr>
            <w:tcW w:w="1242" w:type="dxa"/>
            <w:vMerge w:val="restart"/>
          </w:tcPr>
          <w:p w14:paraId="69C14A59" w14:textId="1ED572E4" w:rsidR="00872EFB" w:rsidRPr="00414535" w:rsidRDefault="00872EFB" w:rsidP="00323BD0">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0A5C373A" w14:textId="77777777" w:rsidR="00872EFB" w:rsidRDefault="00872EFB" w:rsidP="00323BD0">
            <w:pPr>
              <w:spacing w:after="120"/>
              <w:rPr>
                <w:ins w:id="595" w:author="NSB" w:date="2020-08-17T16:24:00Z"/>
                <w:rFonts w:eastAsiaTheme="minorEastAsia"/>
                <w:color w:val="0070C0"/>
                <w:lang w:val="en-US" w:eastAsia="zh-CN"/>
              </w:rPr>
            </w:pPr>
            <w:del w:id="596" w:author="NSB" w:date="2020-08-17T16:24:00Z">
              <w:r w:rsidDel="00454A16">
                <w:rPr>
                  <w:rFonts w:eastAsiaTheme="minorEastAsia" w:hint="eastAsia"/>
                  <w:color w:val="0070C0"/>
                  <w:lang w:val="en-US" w:eastAsia="zh-CN"/>
                </w:rPr>
                <w:delText>Company A</w:delText>
              </w:r>
            </w:del>
          </w:p>
          <w:p w14:paraId="374E2774" w14:textId="13A014F8" w:rsidR="00454A16" w:rsidRDefault="00454A16" w:rsidP="00323BD0">
            <w:pPr>
              <w:spacing w:after="120"/>
              <w:rPr>
                <w:rFonts w:eastAsiaTheme="minorEastAsia"/>
                <w:color w:val="0070C0"/>
                <w:lang w:val="en-US" w:eastAsia="zh-CN"/>
              </w:rPr>
            </w:pPr>
            <w:ins w:id="597" w:author="NSB" w:date="2020-08-17T16:24:00Z">
              <w:r>
                <w:rPr>
                  <w:rFonts w:eastAsiaTheme="minorEastAsia"/>
                  <w:color w:val="0070C0"/>
                  <w:lang w:val="en-US" w:eastAsia="zh-CN"/>
                </w:rPr>
                <w:t xml:space="preserve">Nokia: </w:t>
              </w:r>
            </w:ins>
            <w:ins w:id="598" w:author="NSB" w:date="2020-08-17T16:33:00Z">
              <w:r w:rsidR="00395AA6">
                <w:rPr>
                  <w:rFonts w:eastAsiaTheme="minorEastAsia"/>
                  <w:color w:val="0070C0"/>
                  <w:lang w:val="en-US" w:eastAsia="zh-CN"/>
                </w:rPr>
                <w:t>Agree</w:t>
              </w:r>
            </w:ins>
            <w:ins w:id="599" w:author="NSB" w:date="2020-08-17T16:24:00Z">
              <w:r>
                <w:rPr>
                  <w:rFonts w:eastAsiaTheme="minorEastAsia"/>
                  <w:color w:val="0070C0"/>
                  <w:lang w:val="en-US" w:eastAsia="zh-CN"/>
                </w:rPr>
                <w:t xml:space="preserve"> to share the number of reporting criteria with SSB-based measurement.  </w:t>
              </w:r>
            </w:ins>
          </w:p>
        </w:tc>
      </w:tr>
      <w:tr w:rsidR="00872EFB" w:rsidRPr="00571777" w14:paraId="53853DC5" w14:textId="77777777" w:rsidTr="00323BD0">
        <w:tc>
          <w:tcPr>
            <w:tcW w:w="1242" w:type="dxa"/>
            <w:vMerge/>
          </w:tcPr>
          <w:p w14:paraId="293B93C7" w14:textId="77777777" w:rsidR="00872EFB" w:rsidRPr="00414535" w:rsidRDefault="00872EFB" w:rsidP="00323BD0">
            <w:pPr>
              <w:spacing w:after="120"/>
              <w:rPr>
                <w:rFonts w:eastAsiaTheme="minorEastAsia"/>
                <w:color w:val="0070C0"/>
                <w:lang w:val="en-US" w:eastAsia="zh-CN"/>
              </w:rPr>
            </w:pPr>
          </w:p>
        </w:tc>
        <w:tc>
          <w:tcPr>
            <w:tcW w:w="8615" w:type="dxa"/>
          </w:tcPr>
          <w:p w14:paraId="6DA0F934" w14:textId="399F8E67" w:rsidR="00872EFB" w:rsidRDefault="00872EFB"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323BD0">
        <w:tc>
          <w:tcPr>
            <w:tcW w:w="1242" w:type="dxa"/>
            <w:vMerge/>
          </w:tcPr>
          <w:p w14:paraId="6E6D35DA" w14:textId="77777777" w:rsidR="00872EFB" w:rsidRPr="00414535" w:rsidRDefault="00872EFB" w:rsidP="00323BD0">
            <w:pPr>
              <w:spacing w:after="120"/>
              <w:rPr>
                <w:rFonts w:eastAsiaTheme="minorEastAsia"/>
                <w:color w:val="0070C0"/>
                <w:lang w:val="en-US" w:eastAsia="zh-CN"/>
              </w:rPr>
            </w:pPr>
          </w:p>
        </w:tc>
        <w:tc>
          <w:tcPr>
            <w:tcW w:w="8615" w:type="dxa"/>
          </w:tcPr>
          <w:p w14:paraId="6EB7D11F" w14:textId="77777777" w:rsidR="00872EFB" w:rsidRDefault="00872EFB" w:rsidP="00323BD0">
            <w:pPr>
              <w:spacing w:after="120"/>
              <w:rPr>
                <w:rFonts w:eastAsiaTheme="minorEastAsia"/>
                <w:color w:val="0070C0"/>
                <w:lang w:val="en-US" w:eastAsia="zh-CN"/>
              </w:rPr>
            </w:pPr>
          </w:p>
        </w:tc>
      </w:tr>
      <w:tr w:rsidR="0011082F" w:rsidRPr="00571777" w14:paraId="7180131F" w14:textId="77777777" w:rsidTr="00323BD0">
        <w:tc>
          <w:tcPr>
            <w:tcW w:w="1242" w:type="dxa"/>
            <w:vMerge w:val="restart"/>
          </w:tcPr>
          <w:p w14:paraId="71559D4E" w14:textId="2B4B0EFC" w:rsidR="0011082F" w:rsidRPr="00414535" w:rsidRDefault="0011082F" w:rsidP="00323BD0">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323BD0">
            <w:pPr>
              <w:spacing w:after="120"/>
              <w:rPr>
                <w:ins w:id="600" w:author="Ato-MediaTek" w:date="2020-08-17T11:13:00Z"/>
                <w:rFonts w:eastAsiaTheme="minorEastAsia"/>
                <w:color w:val="0070C0"/>
                <w:lang w:val="en-US" w:eastAsia="zh-CN"/>
              </w:rPr>
            </w:pPr>
            <w:del w:id="601" w:author="Ato-MediaTek" w:date="2020-08-17T11:12:00Z">
              <w:r w:rsidDel="0095423A">
                <w:rPr>
                  <w:rFonts w:eastAsiaTheme="minorEastAsia" w:hint="eastAsia"/>
                  <w:color w:val="0070C0"/>
                  <w:lang w:val="en-US" w:eastAsia="zh-CN"/>
                </w:rPr>
                <w:delText>Company A</w:delText>
              </w:r>
            </w:del>
            <w:ins w:id="602" w:author="Ato-MediaTek" w:date="2020-08-17T11:12:00Z">
              <w:r w:rsidR="0095423A">
                <w:rPr>
                  <w:rFonts w:eastAsiaTheme="minorEastAsia"/>
                  <w:color w:val="0070C0"/>
                  <w:lang w:val="en-US" w:eastAsia="zh-CN"/>
                </w:rPr>
                <w:t xml:space="preserve">MTK: </w:t>
              </w:r>
            </w:ins>
          </w:p>
          <w:p w14:paraId="090A9010" w14:textId="209829C1" w:rsidR="0095423A" w:rsidRDefault="0095423A">
            <w:pPr>
              <w:pStyle w:val="ListParagraph"/>
              <w:numPr>
                <w:ilvl w:val="0"/>
                <w:numId w:val="20"/>
              </w:numPr>
              <w:spacing w:after="120"/>
              <w:ind w:firstLineChars="0"/>
              <w:rPr>
                <w:ins w:id="603" w:author="Ato-MediaTek" w:date="2020-08-17T11:13:00Z"/>
                <w:rFonts w:eastAsiaTheme="minorEastAsia"/>
                <w:b/>
                <w:color w:val="0070C0"/>
                <w:sz w:val="24"/>
                <w:lang w:val="en-US" w:eastAsia="zh-CN"/>
              </w:rPr>
              <w:pPrChange w:id="604"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05"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pPr>
              <w:pStyle w:val="ListParagraph"/>
              <w:numPr>
                <w:ilvl w:val="0"/>
                <w:numId w:val="20"/>
              </w:numPr>
              <w:spacing w:after="120"/>
              <w:ind w:firstLineChars="0"/>
              <w:rPr>
                <w:ins w:id="606" w:author="Ato-MediaTek" w:date="2020-08-17T11:14:00Z"/>
                <w:rFonts w:eastAsiaTheme="minorEastAsia"/>
                <w:b/>
                <w:color w:val="0070C0"/>
                <w:sz w:val="24"/>
                <w:lang w:val="en-US" w:eastAsia="zh-CN"/>
              </w:rPr>
              <w:pPrChange w:id="607"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08" w:author="Ato-MediaTek" w:date="2020-08-17T11:12:00Z">
              <w:r w:rsidRPr="0095423A">
                <w:rPr>
                  <w:rFonts w:eastAsiaTheme="minorEastAsia"/>
                  <w:color w:val="0070C0"/>
                  <w:lang w:val="en-US" w:eastAsia="zh-CN"/>
                  <w:rPrChange w:id="609" w:author="Ato-MediaTek" w:date="2020-08-17T11:13:00Z">
                    <w:rPr>
                      <w:rFonts w:eastAsia="宋体"/>
                      <w:lang w:val="en-US" w:eastAsia="zh-CN"/>
                    </w:rPr>
                  </w:rPrChange>
                </w:rPr>
                <w:lastRenderedPageBreak/>
                <w:t>There is no track change.</w:t>
              </w:r>
            </w:ins>
            <w:ins w:id="610" w:author="Ato-MediaTek" w:date="2020-08-17T11:14:00Z">
              <w:r>
                <w:rPr>
                  <w:rFonts w:eastAsiaTheme="minorEastAsia"/>
                  <w:color w:val="0070C0"/>
                  <w:lang w:val="en-US" w:eastAsia="zh-CN"/>
                </w:rPr>
                <w:t xml:space="preserve"> </w:t>
              </w:r>
            </w:ins>
          </w:p>
          <w:p w14:paraId="65D733F3" w14:textId="77777777" w:rsidR="0095423A" w:rsidRDefault="0095423A">
            <w:pPr>
              <w:pStyle w:val="ListParagraph"/>
              <w:numPr>
                <w:ilvl w:val="0"/>
                <w:numId w:val="20"/>
              </w:numPr>
              <w:spacing w:after="120"/>
              <w:ind w:firstLineChars="0"/>
              <w:rPr>
                <w:ins w:id="611" w:author="Ato-MediaTek" w:date="2020-08-17T11:14:00Z"/>
                <w:rFonts w:eastAsiaTheme="minorEastAsia"/>
                <w:color w:val="0070C0"/>
                <w:lang w:val="en-US" w:eastAsia="zh-CN"/>
              </w:rPr>
              <w:pPrChange w:id="612" w:author="CATT" w:date="2020-08-17T11:13:00Z">
                <w:pPr>
                  <w:overflowPunct/>
                  <w:autoSpaceDE/>
                  <w:autoSpaceDN/>
                  <w:adjustRightInd/>
                  <w:spacing w:after="120"/>
                  <w:textAlignment w:val="auto"/>
                </w:pPr>
              </w:pPrChange>
            </w:pPr>
            <w:ins w:id="613"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pPr>
              <w:pStyle w:val="ListParagraph"/>
              <w:numPr>
                <w:ilvl w:val="0"/>
                <w:numId w:val="20"/>
              </w:numPr>
              <w:spacing w:after="120"/>
              <w:ind w:firstLineChars="0"/>
              <w:rPr>
                <w:ins w:id="614" w:author="Ato-MediaTek" w:date="2020-08-17T11:16:00Z"/>
                <w:rFonts w:eastAsiaTheme="minorEastAsia"/>
                <w:color w:val="0070C0"/>
                <w:lang w:val="en-US" w:eastAsia="zh-CN"/>
              </w:rPr>
              <w:pPrChange w:id="615" w:author="CATT" w:date="2020-08-17T11:16:00Z">
                <w:pPr>
                  <w:overflowPunct/>
                  <w:autoSpaceDE/>
                  <w:autoSpaceDN/>
                  <w:adjustRightInd/>
                  <w:spacing w:after="120"/>
                  <w:textAlignment w:val="auto"/>
                </w:pPr>
              </w:pPrChange>
            </w:pPr>
            <w:ins w:id="616" w:author="Ato-MediaTek" w:date="2020-08-17T11:16:00Z">
              <w:r>
                <w:rPr>
                  <w:rFonts w:eastAsiaTheme="minorEastAsia"/>
                  <w:color w:val="0070C0"/>
                  <w:lang w:val="en-US" w:eastAsia="zh-CN"/>
                </w:rPr>
                <w:t>Maybe typo? “</w:t>
              </w:r>
              <w:r w:rsidRPr="005953E0">
                <w:rPr>
                  <w:rFonts w:eastAsia="宋体"/>
                  <w:lang w:eastAsia="zh-CN"/>
                </w:rPr>
                <w:t xml:space="preserve">UE shall be capable of measuring without measurement </w:t>
              </w:r>
              <w:r w:rsidRPr="0095423A">
                <w:rPr>
                  <w:rFonts w:eastAsia="宋体"/>
                  <w:color w:val="FF0000"/>
                  <w:u w:val="single"/>
                  <w:lang w:eastAsia="zh-CN"/>
                  <w:rPrChange w:id="617" w:author="Ato-MediaTek" w:date="2020-08-17T11:16:00Z">
                    <w:rPr>
                      <w:rFonts w:eastAsia="宋体"/>
                      <w:lang w:eastAsia="zh-CN"/>
                    </w:rPr>
                  </w:rPrChange>
                </w:rPr>
                <w:t>gap</w:t>
              </w:r>
              <w:r>
                <w:rPr>
                  <w:rFonts w:eastAsia="宋体"/>
                  <w:lang w:eastAsia="zh-CN"/>
                </w:rPr>
                <w:t xml:space="preserve"> for the intra-frequency measurements based on</w:t>
              </w:r>
              <w:r>
                <w:rPr>
                  <w:rFonts w:eastAsiaTheme="minorEastAsia"/>
                  <w:color w:val="0070C0"/>
                  <w:lang w:val="en-US" w:eastAsia="zh-CN"/>
                </w:rPr>
                <w:t>”</w:t>
              </w:r>
            </w:ins>
          </w:p>
          <w:p w14:paraId="7C80BA82" w14:textId="4D5794CE" w:rsidR="0095423A" w:rsidRPr="0095423A" w:rsidRDefault="0095423A">
            <w:pPr>
              <w:pStyle w:val="ListParagraph"/>
              <w:numPr>
                <w:ilvl w:val="0"/>
                <w:numId w:val="20"/>
              </w:numPr>
              <w:spacing w:after="120"/>
              <w:ind w:firstLineChars="0"/>
              <w:rPr>
                <w:rFonts w:eastAsiaTheme="minorEastAsia"/>
                <w:color w:val="0070C0"/>
                <w:lang w:val="en-US" w:eastAsia="zh-CN"/>
                <w:rPrChange w:id="618" w:author="Ato-MediaTek" w:date="2020-08-17T11:16:00Z">
                  <w:rPr>
                    <w:rFonts w:eastAsia="宋体"/>
                    <w:lang w:val="en-US" w:eastAsia="zh-CN"/>
                  </w:rPr>
                </w:rPrChange>
              </w:rPr>
              <w:pPrChange w:id="619" w:author="CATT" w:date="2020-08-17T11:16:00Z">
                <w:pPr>
                  <w:overflowPunct/>
                  <w:autoSpaceDE/>
                  <w:autoSpaceDN/>
                  <w:adjustRightInd/>
                  <w:spacing w:after="120"/>
                  <w:textAlignment w:val="auto"/>
                </w:pPr>
              </w:pPrChange>
            </w:pPr>
            <w:ins w:id="620" w:author="Ato-MediaTek" w:date="2020-08-17T11:16:00Z">
              <w:r>
                <w:rPr>
                  <w:rFonts w:eastAsiaTheme="minorEastAsia"/>
                  <w:color w:val="0070C0"/>
                  <w:lang w:val="en-US" w:eastAsia="zh-CN"/>
                </w:rPr>
                <w:t>The last sentence “</w:t>
              </w:r>
            </w:ins>
            <w:ins w:id="621" w:author="Ato-MediaTek" w:date="2020-08-17T11:17:00Z">
              <w:r>
                <w:rPr>
                  <w:iCs/>
                </w:rPr>
                <w:t>If the associated SSB is not configured, above restriction is not needed</w:t>
              </w:r>
            </w:ins>
            <w:ins w:id="622" w:author="Ato-MediaTek" w:date="2020-08-17T11:16:00Z">
              <w:r>
                <w:rPr>
                  <w:rFonts w:eastAsiaTheme="minorEastAsia"/>
                  <w:color w:val="0070C0"/>
                  <w:lang w:val="en-US" w:eastAsia="zh-CN"/>
                </w:rPr>
                <w:t>”</w:t>
              </w:r>
            </w:ins>
            <w:ins w:id="623"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p>
        </w:tc>
      </w:tr>
      <w:tr w:rsidR="0011082F" w:rsidRPr="00571777" w14:paraId="633694F8" w14:textId="77777777" w:rsidTr="00323BD0">
        <w:tc>
          <w:tcPr>
            <w:tcW w:w="1242" w:type="dxa"/>
            <w:vMerge/>
          </w:tcPr>
          <w:p w14:paraId="6C1EC809" w14:textId="0BF0D456" w:rsidR="0011082F" w:rsidRPr="00872EFB" w:rsidRDefault="0011082F" w:rsidP="00323BD0">
            <w:pPr>
              <w:spacing w:after="120"/>
              <w:rPr>
                <w:rFonts w:eastAsiaTheme="minorEastAsia"/>
                <w:color w:val="0070C0"/>
                <w:lang w:val="en-US" w:eastAsia="zh-CN"/>
              </w:rPr>
            </w:pPr>
          </w:p>
        </w:tc>
        <w:tc>
          <w:tcPr>
            <w:tcW w:w="8615" w:type="dxa"/>
          </w:tcPr>
          <w:p w14:paraId="73ECEC6A" w14:textId="6EFF26C7" w:rsidR="0011082F" w:rsidRDefault="0011082F" w:rsidP="00323BD0">
            <w:pPr>
              <w:spacing w:after="120"/>
              <w:rPr>
                <w:rFonts w:eastAsiaTheme="minorEastAsia"/>
                <w:color w:val="0070C0"/>
                <w:lang w:val="en-US" w:eastAsia="zh-CN"/>
              </w:rPr>
            </w:pPr>
            <w:del w:id="624" w:author="Qualcomm" w:date="2020-08-16T21:42:00Z">
              <w:r w:rsidDel="00B975D3">
                <w:rPr>
                  <w:rFonts w:eastAsiaTheme="minorEastAsia" w:hint="eastAsia"/>
                  <w:color w:val="0070C0"/>
                  <w:lang w:val="en-US" w:eastAsia="zh-CN"/>
                </w:rPr>
                <w:delText>Company</w:delText>
              </w:r>
              <w:r w:rsidDel="00B975D3">
                <w:rPr>
                  <w:rFonts w:eastAsiaTheme="minorEastAsia"/>
                  <w:color w:val="0070C0"/>
                  <w:lang w:val="en-US" w:eastAsia="zh-CN"/>
                </w:rPr>
                <w:delText xml:space="preserve"> B</w:delText>
              </w:r>
            </w:del>
            <w:ins w:id="625" w:author="Qualcomm" w:date="2020-08-16T21:42:00Z">
              <w:r w:rsidR="00B975D3">
                <w:rPr>
                  <w:rFonts w:eastAsiaTheme="minorEastAsia"/>
                  <w:color w:val="0070C0"/>
                  <w:lang w:val="en-US" w:eastAsia="zh-CN"/>
                </w:rPr>
                <w:t xml:space="preserve">Qualcomm: Thanks MTK for comments. Sure, let’s wait </w:t>
              </w:r>
              <w:r w:rsidR="008F52A7">
                <w:rPr>
                  <w:rFonts w:eastAsiaTheme="minorEastAsia"/>
                  <w:color w:val="0070C0"/>
                  <w:lang w:val="en-US" w:eastAsia="zh-CN"/>
                </w:rPr>
                <w:t>agreements in [225] and we can update accordingly.</w:t>
              </w:r>
            </w:ins>
          </w:p>
        </w:tc>
      </w:tr>
      <w:tr w:rsidR="0011082F" w:rsidRPr="00571777" w14:paraId="018716DA" w14:textId="77777777" w:rsidTr="00323BD0">
        <w:tc>
          <w:tcPr>
            <w:tcW w:w="1242" w:type="dxa"/>
            <w:vMerge/>
          </w:tcPr>
          <w:p w14:paraId="01260D85" w14:textId="77777777" w:rsidR="0011082F" w:rsidRPr="00872EFB" w:rsidRDefault="0011082F" w:rsidP="00323BD0">
            <w:pPr>
              <w:spacing w:after="120"/>
              <w:rPr>
                <w:rFonts w:eastAsiaTheme="minorEastAsia"/>
                <w:color w:val="0070C0"/>
                <w:lang w:val="en-US" w:eastAsia="zh-CN"/>
              </w:rPr>
            </w:pPr>
          </w:p>
        </w:tc>
        <w:tc>
          <w:tcPr>
            <w:tcW w:w="8615" w:type="dxa"/>
          </w:tcPr>
          <w:p w14:paraId="2BE16908" w14:textId="77777777" w:rsidR="0011082F" w:rsidRDefault="0011082F" w:rsidP="00323BD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Heading2"/>
      </w:pPr>
      <w:r w:rsidRPr="00035C50">
        <w:t>Summary</w:t>
      </w:r>
      <w:r w:rsidRPr="00035C50">
        <w:rPr>
          <w:rFonts w:hint="eastAsia"/>
        </w:rPr>
        <w:t xml:space="preserve"> for 1st round </w:t>
      </w:r>
    </w:p>
    <w:p w14:paraId="54529AF7" w14:textId="77777777" w:rsidR="000603AB" w:rsidRPr="00805BE8" w:rsidRDefault="000603AB" w:rsidP="000603AB">
      <w:pPr>
        <w:pStyle w:val="Heading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603AB" w:rsidRPr="00004165" w14:paraId="4767BC95" w14:textId="77777777" w:rsidTr="00323BD0">
        <w:tc>
          <w:tcPr>
            <w:tcW w:w="1242" w:type="dxa"/>
          </w:tcPr>
          <w:p w14:paraId="796453A1" w14:textId="77777777" w:rsidR="000603AB" w:rsidRPr="00045592" w:rsidRDefault="000603AB" w:rsidP="00323BD0">
            <w:pPr>
              <w:rPr>
                <w:rFonts w:eastAsiaTheme="minorEastAsia"/>
                <w:b/>
                <w:bCs/>
                <w:color w:val="0070C0"/>
                <w:lang w:val="en-US" w:eastAsia="zh-CN"/>
              </w:rPr>
            </w:pPr>
          </w:p>
        </w:tc>
        <w:tc>
          <w:tcPr>
            <w:tcW w:w="8615" w:type="dxa"/>
          </w:tcPr>
          <w:p w14:paraId="18E940CD" w14:textId="77777777" w:rsidR="000603AB" w:rsidRPr="00045592" w:rsidRDefault="000603AB" w:rsidP="00323BD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323BD0">
        <w:tc>
          <w:tcPr>
            <w:tcW w:w="1242" w:type="dxa"/>
          </w:tcPr>
          <w:p w14:paraId="71BA7E3C" w14:textId="77777777" w:rsidR="000603AB" w:rsidRPr="003418CB" w:rsidRDefault="000603AB" w:rsidP="00323B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323B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323BD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323B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ns w:id="626" w:author="CATT" w:date="2020-08-20T01:03:00Z"/>
          <w:i/>
          <w:color w:val="0070C0"/>
          <w:lang w:val="en-US" w:eastAsia="zh-CN"/>
        </w:rPr>
      </w:pPr>
    </w:p>
    <w:p w14:paraId="10621F2B" w14:textId="2779B0A0" w:rsidR="000124A2" w:rsidRPr="000124A2" w:rsidRDefault="000124A2" w:rsidP="000603AB">
      <w:pPr>
        <w:rPr>
          <w:ins w:id="627" w:author="CATT" w:date="2020-08-20T00:30:00Z"/>
          <w:b/>
          <w:color w:val="0070C0"/>
          <w:u w:val="single"/>
          <w:lang w:eastAsia="zh-CN"/>
          <w:rPrChange w:id="628" w:author="CATT" w:date="2020-08-20T01:03:00Z">
            <w:rPr>
              <w:ins w:id="629" w:author="CATT" w:date="2020-08-20T00:30:00Z"/>
              <w:i/>
              <w:color w:val="0070C0"/>
              <w:lang w:val="en-US" w:eastAsia="zh-CN"/>
            </w:rPr>
          </w:rPrChange>
        </w:rPr>
      </w:pPr>
      <w:ins w:id="630" w:author="CATT" w:date="2020-08-20T01:03: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tbl>
      <w:tblPr>
        <w:tblStyle w:val="TableGrid"/>
        <w:tblW w:w="0" w:type="auto"/>
        <w:tblLook w:val="04A0" w:firstRow="1" w:lastRow="0" w:firstColumn="1" w:lastColumn="0" w:noHBand="0" w:noVBand="1"/>
      </w:tblPr>
      <w:tblGrid>
        <w:gridCol w:w="1220"/>
        <w:gridCol w:w="8411"/>
      </w:tblGrid>
      <w:tr w:rsidR="00F0515A" w:rsidRPr="00004165" w14:paraId="333A34BD" w14:textId="77777777" w:rsidTr="00323BD0">
        <w:trPr>
          <w:ins w:id="631" w:author="CATT" w:date="2020-08-20T00:30:00Z"/>
        </w:trPr>
        <w:tc>
          <w:tcPr>
            <w:tcW w:w="1242" w:type="dxa"/>
          </w:tcPr>
          <w:p w14:paraId="5713AF81" w14:textId="77777777" w:rsidR="00F0515A" w:rsidRPr="00045592" w:rsidRDefault="00F0515A" w:rsidP="00323BD0">
            <w:pPr>
              <w:rPr>
                <w:ins w:id="632" w:author="CATT" w:date="2020-08-20T00:30:00Z"/>
                <w:rFonts w:eastAsiaTheme="minorEastAsia"/>
                <w:b/>
                <w:bCs/>
                <w:color w:val="0070C0"/>
                <w:lang w:val="en-US" w:eastAsia="zh-CN"/>
              </w:rPr>
            </w:pPr>
          </w:p>
        </w:tc>
        <w:tc>
          <w:tcPr>
            <w:tcW w:w="8615" w:type="dxa"/>
          </w:tcPr>
          <w:p w14:paraId="2940BA5C" w14:textId="77777777" w:rsidR="00F0515A" w:rsidRPr="00045592" w:rsidRDefault="00F0515A" w:rsidP="00323BD0">
            <w:pPr>
              <w:rPr>
                <w:ins w:id="633" w:author="CATT" w:date="2020-08-20T00:30:00Z"/>
                <w:rFonts w:eastAsiaTheme="minorEastAsia"/>
                <w:b/>
                <w:bCs/>
                <w:color w:val="0070C0"/>
                <w:lang w:val="en-US" w:eastAsia="zh-CN"/>
              </w:rPr>
            </w:pPr>
            <w:ins w:id="634" w:author="CATT" w:date="2020-08-20T00:30:00Z">
              <w:r w:rsidRPr="00045592">
                <w:rPr>
                  <w:rFonts w:eastAsiaTheme="minorEastAsia"/>
                  <w:b/>
                  <w:bCs/>
                  <w:color w:val="0070C0"/>
                  <w:lang w:val="en-US" w:eastAsia="zh-CN"/>
                </w:rPr>
                <w:t xml:space="preserve">Status summary </w:t>
              </w:r>
            </w:ins>
          </w:p>
        </w:tc>
      </w:tr>
      <w:tr w:rsidR="00F0515A" w14:paraId="451AA3B0" w14:textId="77777777" w:rsidTr="00323BD0">
        <w:trPr>
          <w:ins w:id="635" w:author="CATT" w:date="2020-08-20T00:30:00Z"/>
        </w:trPr>
        <w:tc>
          <w:tcPr>
            <w:tcW w:w="1242" w:type="dxa"/>
          </w:tcPr>
          <w:p w14:paraId="5B05FDEA" w14:textId="4BCF1FF5" w:rsidR="00F0515A" w:rsidRPr="003418CB" w:rsidRDefault="00F0515A" w:rsidP="00323BD0">
            <w:pPr>
              <w:rPr>
                <w:ins w:id="636" w:author="CATT" w:date="2020-08-20T00:30:00Z"/>
                <w:rFonts w:eastAsiaTheme="minorEastAsia"/>
                <w:color w:val="0070C0"/>
                <w:lang w:val="en-US" w:eastAsia="zh-CN"/>
              </w:rPr>
            </w:pPr>
            <w:ins w:id="637" w:author="CATT" w:date="2020-08-20T00:30:00Z">
              <w:r>
                <w:rPr>
                  <w:rFonts w:eastAsiaTheme="minorEastAsia"/>
                  <w:b/>
                  <w:bCs/>
                  <w:color w:val="0070C0"/>
                  <w:lang w:val="en-US" w:eastAsia="zh-CN"/>
                </w:rPr>
                <w:t>I</w:t>
              </w:r>
              <w:r>
                <w:rPr>
                  <w:rFonts w:eastAsiaTheme="minorEastAsia" w:hint="eastAsia"/>
                  <w:b/>
                  <w:bCs/>
                  <w:color w:val="0070C0"/>
                  <w:lang w:val="en-US" w:eastAsia="zh-CN"/>
                </w:rPr>
                <w:t>ssue 2-1</w:t>
              </w:r>
            </w:ins>
          </w:p>
        </w:tc>
        <w:tc>
          <w:tcPr>
            <w:tcW w:w="8615" w:type="dxa"/>
          </w:tcPr>
          <w:p w14:paraId="3E508BF7" w14:textId="0EFCAA0D" w:rsidR="00440C55" w:rsidRDefault="00440C55" w:rsidP="00323BD0">
            <w:pPr>
              <w:rPr>
                <w:ins w:id="638" w:author="CATT" w:date="2020-08-20T00:39:00Z"/>
                <w:rFonts w:eastAsiaTheme="minorEastAsia"/>
                <w:i/>
                <w:color w:val="0070C0"/>
                <w:lang w:val="en-US" w:eastAsia="zh-CN"/>
              </w:rPr>
            </w:pPr>
            <w:ins w:id="639" w:author="CATT" w:date="2020-08-20T00:39:00Z">
              <w:r>
                <w:rPr>
                  <w:rFonts w:eastAsiaTheme="minorEastAsia"/>
                  <w:i/>
                  <w:color w:val="0070C0"/>
                  <w:lang w:val="en-US" w:eastAsia="zh-CN"/>
                </w:rPr>
                <w:t>S</w:t>
              </w:r>
              <w:r>
                <w:rPr>
                  <w:rFonts w:eastAsiaTheme="minorEastAsia" w:hint="eastAsia"/>
                  <w:i/>
                  <w:color w:val="0070C0"/>
                  <w:lang w:val="en-US" w:eastAsia="zh-CN"/>
                </w:rPr>
                <w:t xml:space="preserve">tatus: </w:t>
              </w:r>
            </w:ins>
          </w:p>
          <w:p w14:paraId="0E1465CE" w14:textId="7527E05D" w:rsidR="00440C55" w:rsidRDefault="00440C55" w:rsidP="00323BD0">
            <w:pPr>
              <w:rPr>
                <w:ins w:id="640" w:author="CATT" w:date="2020-08-20T00:46:00Z"/>
                <w:rFonts w:eastAsiaTheme="minorEastAsia"/>
                <w:i/>
                <w:color w:val="0070C0"/>
                <w:lang w:val="en-US" w:eastAsia="zh-CN"/>
              </w:rPr>
            </w:pPr>
            <w:ins w:id="641" w:author="CATT" w:date="2020-08-20T00:40:00Z">
              <w:r>
                <w:rPr>
                  <w:rFonts w:eastAsiaTheme="minorEastAsia"/>
                  <w:i/>
                  <w:color w:val="0070C0"/>
                  <w:lang w:val="en-US" w:eastAsia="zh-CN"/>
                </w:rPr>
                <w:t>T</w:t>
              </w:r>
              <w:r>
                <w:rPr>
                  <w:rFonts w:eastAsiaTheme="minorEastAsia" w:hint="eastAsia"/>
                  <w:i/>
                  <w:color w:val="0070C0"/>
                  <w:lang w:val="en-US" w:eastAsia="zh-CN"/>
                </w:rPr>
                <w:t>he</w:t>
              </w:r>
            </w:ins>
            <w:ins w:id="642" w:author="CATT" w:date="2020-08-20T00:45:00Z">
              <w:r>
                <w:rPr>
                  <w:rFonts w:eastAsiaTheme="minorEastAsia" w:hint="eastAsia"/>
                  <w:i/>
                  <w:color w:val="0070C0"/>
                  <w:lang w:val="en-US" w:eastAsia="zh-CN"/>
                </w:rPr>
                <w:t xml:space="preserve"> conclusion of GTW session</w:t>
              </w:r>
            </w:ins>
            <w:ins w:id="643" w:author="CATT" w:date="2020-08-20T00:46:00Z">
              <w:r>
                <w:rPr>
                  <w:rFonts w:eastAsiaTheme="minorEastAsia" w:hint="eastAsia"/>
                  <w:i/>
                  <w:color w:val="0070C0"/>
                  <w:lang w:val="en-US" w:eastAsia="zh-CN"/>
                </w:rPr>
                <w:t>:</w:t>
              </w:r>
            </w:ins>
          </w:p>
          <w:p w14:paraId="13291B37" w14:textId="77777777" w:rsidR="00440C55" w:rsidRDefault="00440C55">
            <w:pPr>
              <w:rPr>
                <w:ins w:id="644" w:author="CATT" w:date="2020-08-20T00:46:00Z"/>
                <w:rFonts w:eastAsia="宋体"/>
                <w:b/>
                <w:sz w:val="24"/>
                <w:highlight w:val="green"/>
                <w:lang w:val="en-US"/>
              </w:rPr>
              <w:pPrChange w:id="645" w:author="Unknown" w:date="2020-08-20T00:46:00Z">
                <w:pPr>
                  <w:keepLines/>
                  <w:tabs>
                    <w:tab w:val="left" w:pos="794"/>
                    <w:tab w:val="left" w:pos="1191"/>
                    <w:tab w:val="left" w:pos="1588"/>
                    <w:tab w:val="left" w:pos="1985"/>
                  </w:tabs>
                  <w:overflowPunct/>
                  <w:autoSpaceDE/>
                  <w:autoSpaceDN/>
                  <w:adjustRightInd/>
                  <w:spacing w:before="120"/>
                  <w:ind w:left="568"/>
                  <w:jc w:val="center"/>
                  <w:textAlignment w:val="auto"/>
                </w:pPr>
              </w:pPrChange>
            </w:pPr>
            <w:bookmarkStart w:id="646" w:name="OLE_LINK3"/>
            <w:bookmarkStart w:id="647" w:name="OLE_LINK4"/>
            <w:ins w:id="648" w:author="CATT" w:date="2020-08-20T00:46:00Z">
              <w:r>
                <w:rPr>
                  <w:highlight w:val="green"/>
                  <w:lang w:val="en-US"/>
                </w:rPr>
                <w:t xml:space="preserve">Agreement: </w:t>
              </w:r>
            </w:ins>
          </w:p>
          <w:p w14:paraId="15ACA614" w14:textId="7C2A7206" w:rsidR="00440C55" w:rsidRPr="00440C55" w:rsidRDefault="00440C55">
            <w:pPr>
              <w:ind w:leftChars="200" w:left="400"/>
              <w:rPr>
                <w:ins w:id="649" w:author="CATT" w:date="2020-08-20T00:46:00Z"/>
                <w:rFonts w:eastAsiaTheme="minorEastAsia"/>
                <w:lang w:val="en-US" w:eastAsia="zh-CN"/>
                <w:rPrChange w:id="650" w:author="CATT" w:date="2020-08-20T00:47:00Z">
                  <w:rPr>
                    <w:ins w:id="651" w:author="CATT" w:date="2020-08-20T00:46:00Z"/>
                    <w:rFonts w:eastAsia="宋体"/>
                    <w:b/>
                    <w:sz w:val="24"/>
                    <w:lang w:val="en-US"/>
                  </w:rPr>
                </w:rPrChange>
              </w:rPr>
              <w:pPrChange w:id="652"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653" w:author="CATT" w:date="2020-08-20T00:46:00Z">
              <w:r>
                <w:rPr>
                  <w:highlight w:val="green"/>
                  <w:lang w:val="en-US"/>
                </w:rPr>
                <w:t>Rel-16 CSI-RS based measurement requirements are based on Single FFT implementation</w:t>
              </w:r>
            </w:ins>
          </w:p>
          <w:p w14:paraId="1B6BFBCC" w14:textId="77777777" w:rsidR="00440C55" w:rsidRDefault="00440C55">
            <w:pPr>
              <w:rPr>
                <w:ins w:id="654" w:author="CATT" w:date="2020-08-20T00:46:00Z"/>
                <w:rFonts w:eastAsia="宋体"/>
                <w:b/>
                <w:sz w:val="24"/>
                <w:highlight w:val="yellow"/>
                <w:lang w:val="en-US"/>
              </w:rPr>
              <w:pPrChange w:id="655"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656" w:author="CATT" w:date="2020-08-20T00:46:00Z">
              <w:r>
                <w:rPr>
                  <w:highlight w:val="yellow"/>
                  <w:lang w:val="en-US"/>
                </w:rPr>
                <w:t>Chair: Further discuss</w:t>
              </w:r>
            </w:ins>
          </w:p>
          <w:p w14:paraId="3D4264C8" w14:textId="167EDFD9" w:rsidR="00400BEC" w:rsidRPr="00465C4B" w:rsidRDefault="00440C55">
            <w:pPr>
              <w:pStyle w:val="ListParagraph"/>
              <w:numPr>
                <w:ilvl w:val="0"/>
                <w:numId w:val="24"/>
              </w:numPr>
              <w:overflowPunct/>
              <w:autoSpaceDE/>
              <w:autoSpaceDN/>
              <w:adjustRightInd/>
              <w:spacing w:after="120"/>
              <w:ind w:leftChars="464" w:left="1288" w:firstLineChars="0"/>
              <w:textAlignment w:val="auto"/>
              <w:rPr>
                <w:ins w:id="657" w:author="CATT" w:date="2020-08-20T00:46:00Z"/>
                <w:b/>
                <w:sz w:val="24"/>
                <w:highlight w:val="yellow"/>
                <w:lang w:val="en-US"/>
              </w:rPr>
              <w:pPrChange w:id="658" w:author="Unknown" w:date="2020-08-20T16:31:00Z">
                <w:pPr>
                  <w:pStyle w:val="ListParagraph"/>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659" w:author="CATT" w:date="2020-08-20T00:46:00Z">
              <w:r>
                <w:rPr>
                  <w:highlight w:val="yellow"/>
                </w:rPr>
                <w:t>Impacts on the Core part requirements</w:t>
              </w:r>
            </w:ins>
          </w:p>
          <w:p w14:paraId="6FC81B44" w14:textId="77777777" w:rsidR="00440C55" w:rsidRDefault="00440C55">
            <w:pPr>
              <w:pStyle w:val="ListParagraph"/>
              <w:numPr>
                <w:ilvl w:val="0"/>
                <w:numId w:val="24"/>
              </w:numPr>
              <w:overflowPunct/>
              <w:autoSpaceDE/>
              <w:autoSpaceDN/>
              <w:adjustRightInd/>
              <w:spacing w:after="120"/>
              <w:ind w:leftChars="464" w:left="1288" w:firstLineChars="0"/>
              <w:textAlignment w:val="auto"/>
              <w:rPr>
                <w:ins w:id="660" w:author="CATT" w:date="2020-08-20T00:46:00Z"/>
                <w:b/>
                <w:sz w:val="24"/>
                <w:highlight w:val="yellow"/>
              </w:rPr>
              <w:pPrChange w:id="661" w:author="Unknown" w:date="2020-08-20T00:49:00Z">
                <w:pPr>
                  <w:pStyle w:val="ListParagraph"/>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662" w:author="CATT" w:date="2020-08-20T00:46:00Z">
              <w:r>
                <w:rPr>
                  <w:highlight w:val="yellow"/>
                </w:rPr>
                <w:t>UE time tracking assumptions for CSI-RS measurements</w:t>
              </w:r>
            </w:ins>
          </w:p>
          <w:p w14:paraId="6ACB01ED" w14:textId="77777777" w:rsidR="00440C55" w:rsidRDefault="00440C55">
            <w:pPr>
              <w:pStyle w:val="ListParagraph"/>
              <w:numPr>
                <w:ilvl w:val="1"/>
                <w:numId w:val="24"/>
              </w:numPr>
              <w:spacing w:after="120"/>
              <w:ind w:leftChars="824" w:left="2008" w:firstLineChars="0"/>
              <w:textAlignment w:val="auto"/>
              <w:rPr>
                <w:ins w:id="663" w:author="CATT" w:date="2020-08-20T00:46:00Z"/>
                <w:b/>
                <w:sz w:val="24"/>
                <w:highlight w:val="yellow"/>
              </w:rPr>
              <w:pPrChange w:id="664" w:author="Unknown" w:date="2020-08-20T00:49:00Z">
                <w:pPr>
                  <w:pStyle w:val="ListParagraph"/>
                  <w:keepLines/>
                  <w:numPr>
                    <w:ilvl w:val="1"/>
                    <w:numId w:val="24"/>
                  </w:numPr>
                  <w:tabs>
                    <w:tab w:val="left" w:pos="794"/>
                    <w:tab w:val="left" w:pos="1191"/>
                    <w:tab w:val="left" w:pos="1588"/>
                    <w:tab w:val="left" w:pos="1985"/>
                  </w:tabs>
                  <w:spacing w:before="120" w:after="120"/>
                  <w:ind w:left="1364" w:firstLineChars="0" w:hanging="360"/>
                  <w:jc w:val="center"/>
                  <w:textAlignment w:val="auto"/>
                </w:pPr>
              </w:pPrChange>
            </w:pPr>
            <w:ins w:id="665" w:author="CATT" w:date="2020-08-20T00:46:00Z">
              <w:r>
                <w:rPr>
                  <w:highlight w:val="yellow"/>
                </w:rPr>
                <w:t>Option 1: UE follows serving cell timing</w:t>
              </w:r>
            </w:ins>
          </w:p>
          <w:p w14:paraId="3F832054" w14:textId="109D4345" w:rsidR="00440C55" w:rsidRPr="00440C55" w:rsidRDefault="00440C55">
            <w:pPr>
              <w:pStyle w:val="ListParagraph"/>
              <w:numPr>
                <w:ilvl w:val="1"/>
                <w:numId w:val="24"/>
              </w:numPr>
              <w:spacing w:after="120"/>
              <w:ind w:leftChars="824" w:left="2008" w:firstLineChars="0"/>
              <w:textAlignment w:val="auto"/>
              <w:rPr>
                <w:ins w:id="666" w:author="CATT" w:date="2020-08-20T00:39:00Z"/>
                <w:highlight w:val="yellow"/>
                <w:rPrChange w:id="667" w:author="CATT" w:date="2020-08-20T00:46:00Z">
                  <w:rPr>
                    <w:ins w:id="668" w:author="CATT" w:date="2020-08-20T00:39:00Z"/>
                    <w:rFonts w:eastAsiaTheme="minorEastAsia"/>
                    <w:b/>
                    <w:i/>
                    <w:color w:val="0070C0"/>
                    <w:sz w:val="24"/>
                    <w:lang w:val="en-US" w:eastAsia="zh-CN"/>
                  </w:rPr>
                </w:rPrChange>
              </w:rPr>
              <w:pPrChange w:id="669" w:author="Unknown" w:date="2020-08-20T00:49:00Z">
                <w:pPr>
                  <w:keepLines/>
                  <w:tabs>
                    <w:tab w:val="left" w:pos="794"/>
                    <w:tab w:val="left" w:pos="1191"/>
                    <w:tab w:val="left" w:pos="1588"/>
                    <w:tab w:val="left" w:pos="1985"/>
                  </w:tabs>
                  <w:overflowPunct/>
                  <w:autoSpaceDE/>
                  <w:autoSpaceDN/>
                  <w:adjustRightInd/>
                  <w:spacing w:before="120"/>
                  <w:jc w:val="center"/>
                  <w:textAlignment w:val="auto"/>
                </w:pPr>
              </w:pPrChange>
            </w:pPr>
            <w:ins w:id="670" w:author="CATT" w:date="2020-08-20T00:46:00Z">
              <w:r>
                <w:rPr>
                  <w:highlight w:val="yellow"/>
                </w:rPr>
                <w:t>Option 2: UE follows associated neighbor cell SSBs</w:t>
              </w:r>
            </w:ins>
          </w:p>
          <w:bookmarkEnd w:id="646"/>
          <w:bookmarkEnd w:id="647"/>
          <w:p w14:paraId="0FEAF03F" w14:textId="77777777" w:rsidR="00F0515A" w:rsidRDefault="00F0515A" w:rsidP="00323BD0">
            <w:pPr>
              <w:rPr>
                <w:ins w:id="671" w:author="CATT" w:date="2020-08-20T16:52:00Z"/>
                <w:rFonts w:eastAsiaTheme="minorEastAsia"/>
                <w:i/>
                <w:color w:val="0070C0"/>
                <w:lang w:val="en-US" w:eastAsia="zh-CN"/>
              </w:rPr>
            </w:pPr>
            <w:ins w:id="672" w:author="CATT" w:date="2020-08-20T00:30:00Z">
              <w:r w:rsidRPr="00855107">
                <w:rPr>
                  <w:rFonts w:eastAsiaTheme="minorEastAsia" w:hint="eastAsia"/>
                  <w:i/>
                  <w:color w:val="0070C0"/>
                  <w:lang w:val="en-US" w:eastAsia="zh-CN"/>
                </w:rPr>
                <w:t>Tentative agreements:</w:t>
              </w:r>
            </w:ins>
          </w:p>
          <w:p w14:paraId="2CA3BE68" w14:textId="157E045E" w:rsidR="005A7DC0" w:rsidRPr="000B2385" w:rsidRDefault="005A7DC0">
            <w:pPr>
              <w:pStyle w:val="ListParagraph"/>
              <w:numPr>
                <w:ilvl w:val="0"/>
                <w:numId w:val="27"/>
              </w:numPr>
              <w:spacing w:after="120"/>
              <w:ind w:firstLineChars="0"/>
              <w:rPr>
                <w:ins w:id="673" w:author="CATT" w:date="2020-08-20T16:52:00Z"/>
                <w:color w:val="0070C0"/>
                <w:szCs w:val="24"/>
                <w:highlight w:val="yellow"/>
                <w:lang w:eastAsia="zh-CN"/>
                <w:rPrChange w:id="674" w:author="CATT" w:date="2020-08-20T17:23:00Z">
                  <w:rPr>
                    <w:ins w:id="675" w:author="CATT" w:date="2020-08-20T16:52:00Z"/>
                    <w:rFonts w:eastAsiaTheme="minorEastAsia"/>
                    <w:b/>
                    <w:color w:val="0070C0"/>
                    <w:sz w:val="24"/>
                    <w:szCs w:val="24"/>
                    <w:lang w:eastAsia="zh-CN"/>
                  </w:rPr>
                </w:rPrChange>
              </w:rPr>
              <w:pPrChange w:id="676" w:author="Unknown" w:date="2020-08-20T16:52:00Z">
                <w:pPr>
                  <w:pStyle w:val="ListParagraph"/>
                  <w:keepLines/>
                  <w:numPr>
                    <w:ilvl w:val="4"/>
                    <w:numId w:val="4"/>
                  </w:numPr>
                  <w:tabs>
                    <w:tab w:val="left" w:pos="794"/>
                    <w:tab w:val="left" w:pos="1191"/>
                    <w:tab w:val="left" w:pos="1588"/>
                    <w:tab w:val="left" w:pos="1985"/>
                  </w:tabs>
                  <w:spacing w:before="120" w:after="120"/>
                  <w:ind w:left="3816" w:firstLineChars="0" w:hanging="360"/>
                  <w:jc w:val="center"/>
                </w:pPr>
              </w:pPrChange>
            </w:pPr>
            <w:ins w:id="677" w:author="CATT" w:date="2020-08-20T16:53:00Z">
              <w:r w:rsidRPr="000B2385">
                <w:rPr>
                  <w:color w:val="0070C0"/>
                  <w:szCs w:val="24"/>
                  <w:highlight w:val="yellow"/>
                  <w:lang w:eastAsia="zh-CN"/>
                  <w:rPrChange w:id="678" w:author="CATT" w:date="2020-08-20T17:23:00Z">
                    <w:rPr>
                      <w:rFonts w:asciiTheme="minorEastAsia" w:eastAsiaTheme="minorEastAsia"/>
                      <w:color w:val="0070C0"/>
                      <w:szCs w:val="24"/>
                      <w:lang w:val="en-US" w:eastAsia="zh-CN"/>
                    </w:rPr>
                  </w:rPrChange>
                </w:rPr>
                <w:t>I</w:t>
              </w:r>
            </w:ins>
            <w:ins w:id="679" w:author="CATT" w:date="2020-08-20T16:52:00Z">
              <w:r w:rsidRPr="000B2385">
                <w:rPr>
                  <w:color w:val="0070C0"/>
                  <w:szCs w:val="24"/>
                  <w:highlight w:val="yellow"/>
                  <w:lang w:eastAsia="zh-CN"/>
                  <w:rPrChange w:id="680" w:author="CATT" w:date="2020-08-20T17:23:00Z">
                    <w:rPr>
                      <w:lang w:eastAsia="zh-CN"/>
                    </w:rPr>
                  </w:rPrChange>
                </w:rPr>
                <w:t>ntroduce the UE capability to differentiate the following 2 types of U</w:t>
              </w:r>
            </w:ins>
            <w:ins w:id="681" w:author="CATT" w:date="2020-08-20T17:17:00Z">
              <w:r w:rsidR="003A0738" w:rsidRPr="000B2385">
                <w:rPr>
                  <w:color w:val="0070C0"/>
                  <w:szCs w:val="24"/>
                  <w:highlight w:val="yellow"/>
                  <w:lang w:eastAsia="zh-CN"/>
                  <w:rPrChange w:id="682" w:author="CATT" w:date="2020-08-20T17:23:00Z">
                    <w:rPr>
                      <w:color w:val="0070C0"/>
                      <w:szCs w:val="24"/>
                      <w:lang w:eastAsia="zh-CN"/>
                    </w:rPr>
                  </w:rPrChange>
                </w:rPr>
                <w:t>E</w:t>
              </w:r>
            </w:ins>
            <w:ins w:id="683" w:author="CATT" w:date="2020-08-20T16:52:00Z">
              <w:r w:rsidRPr="000B2385">
                <w:rPr>
                  <w:color w:val="0070C0"/>
                  <w:szCs w:val="24"/>
                  <w:highlight w:val="yellow"/>
                  <w:lang w:eastAsia="zh-CN"/>
                  <w:rPrChange w:id="684" w:author="CATT" w:date="2020-08-20T17:23:00Z">
                    <w:rPr>
                      <w:lang w:eastAsia="zh-CN"/>
                    </w:rPr>
                  </w:rPrChange>
                </w:rPr>
                <w:t>s</w:t>
              </w:r>
            </w:ins>
            <w:ins w:id="685" w:author="CATT" w:date="2020-08-21T00:56:00Z">
              <w:r w:rsidR="003C404E">
                <w:rPr>
                  <w:rFonts w:hint="eastAsia"/>
                  <w:color w:val="0070C0"/>
                  <w:szCs w:val="24"/>
                  <w:highlight w:val="yellow"/>
                  <w:lang w:eastAsia="zh-CN"/>
                </w:rPr>
                <w:t xml:space="preserve"> </w:t>
              </w:r>
              <w:r w:rsidR="003C404E">
                <w:rPr>
                  <w:rFonts w:eastAsiaTheme="minorEastAsia" w:hint="eastAsia"/>
                  <w:color w:val="0070C0"/>
                  <w:szCs w:val="24"/>
                  <w:highlight w:val="yellow"/>
                  <w:lang w:eastAsia="zh-CN"/>
                </w:rPr>
                <w:t>for intra-frequency measurement</w:t>
              </w:r>
            </w:ins>
            <w:ins w:id="686" w:author="CATT" w:date="2020-08-20T16:52:00Z">
              <w:r w:rsidRPr="000B2385">
                <w:rPr>
                  <w:color w:val="0070C0"/>
                  <w:szCs w:val="24"/>
                  <w:highlight w:val="yellow"/>
                  <w:lang w:eastAsia="zh-CN"/>
                  <w:rPrChange w:id="687" w:author="CATT" w:date="2020-08-20T17:23:00Z">
                    <w:rPr>
                      <w:lang w:eastAsia="zh-CN"/>
                    </w:rPr>
                  </w:rPrChange>
                </w:rPr>
                <w:t xml:space="preserve">. </w:t>
              </w:r>
            </w:ins>
          </w:p>
          <w:p w14:paraId="7C7250C1" w14:textId="0FCC7E00" w:rsidR="005A7DC0" w:rsidRPr="000B2385" w:rsidRDefault="005A7DC0">
            <w:pPr>
              <w:pStyle w:val="ListParagraph"/>
              <w:numPr>
                <w:ilvl w:val="1"/>
                <w:numId w:val="27"/>
              </w:numPr>
              <w:spacing w:after="120"/>
              <w:ind w:firstLineChars="0"/>
              <w:rPr>
                <w:ins w:id="688" w:author="CATT" w:date="2020-08-20T16:52:00Z"/>
                <w:color w:val="0070C0"/>
                <w:szCs w:val="24"/>
                <w:highlight w:val="yellow"/>
                <w:lang w:eastAsia="zh-CN"/>
                <w:rPrChange w:id="689" w:author="CATT" w:date="2020-08-20T17:23:00Z">
                  <w:rPr>
                    <w:ins w:id="690" w:author="CATT" w:date="2020-08-20T16:52:00Z"/>
                    <w:rFonts w:eastAsiaTheme="minorEastAsia"/>
                    <w:color w:val="0070C0"/>
                    <w:szCs w:val="24"/>
                    <w:lang w:eastAsia="zh-CN"/>
                  </w:rPr>
                </w:rPrChange>
              </w:rPr>
              <w:pPrChange w:id="691" w:author="Unknown" w:date="2020-08-20T16:52:00Z">
                <w:pPr>
                  <w:overflowPunct/>
                  <w:autoSpaceDE/>
                  <w:autoSpaceDN/>
                  <w:adjustRightInd/>
                  <w:textAlignment w:val="auto"/>
                </w:pPr>
              </w:pPrChange>
            </w:pPr>
            <w:ins w:id="692" w:author="CATT" w:date="2020-08-20T16:52:00Z">
              <w:r w:rsidRPr="000B2385">
                <w:rPr>
                  <w:color w:val="0070C0"/>
                  <w:szCs w:val="24"/>
                  <w:highlight w:val="yellow"/>
                  <w:lang w:eastAsia="zh-CN"/>
                  <w:rPrChange w:id="693" w:author="CATT" w:date="2020-08-20T17:23:00Z">
                    <w:rPr>
                      <w:rFonts w:eastAsia="宋体"/>
                      <w:color w:val="0070C0"/>
                      <w:szCs w:val="24"/>
                      <w:lang w:eastAsia="zh-CN"/>
                    </w:rPr>
                  </w:rPrChange>
                </w:rPr>
                <w:t>Type1</w:t>
              </w:r>
            </w:ins>
            <w:ins w:id="694" w:author="CATT" w:date="2020-08-20T16:53:00Z">
              <w:r w:rsidRPr="000B2385">
                <w:rPr>
                  <w:color w:val="0070C0"/>
                  <w:szCs w:val="24"/>
                  <w:highlight w:val="yellow"/>
                  <w:lang w:eastAsia="zh-CN"/>
                  <w:rPrChange w:id="695" w:author="CATT" w:date="2020-08-20T17:23:00Z">
                    <w:rPr>
                      <w:rFonts w:eastAsia="宋体"/>
                      <w:color w:val="0070C0"/>
                      <w:szCs w:val="24"/>
                      <w:lang w:eastAsia="zh-CN"/>
                    </w:rPr>
                  </w:rPrChange>
                </w:rPr>
                <w:t xml:space="preserve">: </w:t>
              </w:r>
            </w:ins>
            <w:ins w:id="696" w:author="CATT" w:date="2020-08-20T16:52:00Z">
              <w:r w:rsidRPr="000B2385">
                <w:rPr>
                  <w:color w:val="0070C0"/>
                  <w:szCs w:val="24"/>
                  <w:highlight w:val="yellow"/>
                  <w:lang w:eastAsia="zh-CN"/>
                  <w:rPrChange w:id="697" w:author="CATT" w:date="2020-08-20T17:23:00Z">
                    <w:rPr>
                      <w:rFonts w:eastAsia="宋体"/>
                      <w:lang w:eastAsia="zh-CN"/>
                    </w:rPr>
                  </w:rPrChange>
                </w:rPr>
                <w:t>UE supporting using the serving cell timing</w:t>
              </w:r>
            </w:ins>
            <w:ins w:id="698" w:author="CATT" w:date="2020-08-20T16:56:00Z">
              <w:r w:rsidRPr="000B2385">
                <w:rPr>
                  <w:color w:val="0070C0"/>
                  <w:szCs w:val="24"/>
                  <w:highlight w:val="yellow"/>
                  <w:lang w:eastAsia="zh-CN"/>
                  <w:rPrChange w:id="699" w:author="CATT" w:date="2020-08-20T17:23:00Z">
                    <w:rPr>
                      <w:rFonts w:eastAsia="宋体"/>
                      <w:color w:val="0070C0"/>
                      <w:szCs w:val="24"/>
                      <w:lang w:eastAsia="zh-CN"/>
                    </w:rPr>
                  </w:rPrChange>
                </w:rPr>
                <w:t xml:space="preserve"> for CSI-RS based </w:t>
              </w:r>
            </w:ins>
            <w:ins w:id="700" w:author="CATT" w:date="2020-08-20T17:17:00Z">
              <w:r w:rsidR="003A0738" w:rsidRPr="000B2385">
                <w:rPr>
                  <w:color w:val="0070C0"/>
                  <w:szCs w:val="24"/>
                  <w:highlight w:val="yellow"/>
                  <w:lang w:eastAsia="zh-CN"/>
                  <w:rPrChange w:id="701" w:author="CATT" w:date="2020-08-20T17:23:00Z">
                    <w:rPr>
                      <w:rFonts w:eastAsia="宋体"/>
                      <w:color w:val="0070C0"/>
                      <w:szCs w:val="24"/>
                      <w:lang w:eastAsia="zh-CN"/>
                    </w:rPr>
                  </w:rPrChange>
                </w:rPr>
                <w:t xml:space="preserve">L3 </w:t>
              </w:r>
            </w:ins>
            <w:ins w:id="702" w:author="CATT" w:date="2020-08-20T16:56:00Z">
              <w:r w:rsidRPr="000B2385">
                <w:rPr>
                  <w:color w:val="0070C0"/>
                  <w:szCs w:val="24"/>
                  <w:highlight w:val="yellow"/>
                  <w:lang w:eastAsia="zh-CN"/>
                  <w:rPrChange w:id="703" w:author="CATT" w:date="2020-08-20T17:23:00Z">
                    <w:rPr>
                      <w:rFonts w:eastAsia="宋体"/>
                      <w:color w:val="0070C0"/>
                      <w:szCs w:val="24"/>
                      <w:lang w:eastAsia="zh-CN"/>
                    </w:rPr>
                  </w:rPrChange>
                </w:rPr>
                <w:t>measurement</w:t>
              </w:r>
            </w:ins>
          </w:p>
          <w:p w14:paraId="450192C3" w14:textId="238DFD32" w:rsidR="005A7DC0" w:rsidRPr="000B2385" w:rsidRDefault="005A7DC0">
            <w:pPr>
              <w:pStyle w:val="ListParagraph"/>
              <w:numPr>
                <w:ilvl w:val="1"/>
                <w:numId w:val="27"/>
              </w:numPr>
              <w:spacing w:after="120"/>
              <w:ind w:firstLineChars="0"/>
              <w:rPr>
                <w:ins w:id="704" w:author="CATT" w:date="2020-08-20T16:51:00Z"/>
                <w:color w:val="0070C0"/>
                <w:szCs w:val="24"/>
                <w:highlight w:val="yellow"/>
                <w:lang w:eastAsia="zh-CN"/>
                <w:rPrChange w:id="705" w:author="CATT" w:date="2020-08-20T17:23:00Z">
                  <w:rPr>
                    <w:ins w:id="706" w:author="CATT" w:date="2020-08-20T16:51:00Z"/>
                    <w:rFonts w:eastAsiaTheme="minorEastAsia"/>
                    <w:i/>
                    <w:lang w:val="en-US" w:eastAsia="zh-CN"/>
                  </w:rPr>
                </w:rPrChange>
              </w:rPr>
              <w:pPrChange w:id="707" w:author="Unknown" w:date="2020-08-20T16:52:00Z">
                <w:pPr>
                  <w:overflowPunct/>
                  <w:autoSpaceDE/>
                  <w:autoSpaceDN/>
                  <w:adjustRightInd/>
                  <w:textAlignment w:val="auto"/>
                </w:pPr>
              </w:pPrChange>
            </w:pPr>
            <w:ins w:id="708" w:author="CATT" w:date="2020-08-20T16:52:00Z">
              <w:r w:rsidRPr="000B2385">
                <w:rPr>
                  <w:color w:val="0070C0"/>
                  <w:szCs w:val="24"/>
                  <w:highlight w:val="yellow"/>
                  <w:lang w:eastAsia="zh-CN"/>
                  <w:rPrChange w:id="709" w:author="CATT" w:date="2020-08-20T17:23:00Z">
                    <w:rPr>
                      <w:rFonts w:eastAsia="宋体"/>
                      <w:lang w:eastAsia="zh-CN"/>
                    </w:rPr>
                  </w:rPrChange>
                </w:rPr>
                <w:t>Type</w:t>
              </w:r>
            </w:ins>
            <w:ins w:id="710" w:author="CATT" w:date="2020-08-20T16:53:00Z">
              <w:r w:rsidRPr="000B2385">
                <w:rPr>
                  <w:color w:val="0070C0"/>
                  <w:szCs w:val="24"/>
                  <w:highlight w:val="yellow"/>
                  <w:lang w:eastAsia="zh-CN"/>
                  <w:rPrChange w:id="711" w:author="CATT" w:date="2020-08-20T17:23:00Z">
                    <w:rPr>
                      <w:rFonts w:eastAsia="宋体"/>
                      <w:color w:val="0070C0"/>
                      <w:szCs w:val="24"/>
                      <w:lang w:eastAsia="zh-CN"/>
                    </w:rPr>
                  </w:rPrChange>
                </w:rPr>
                <w:t>2</w:t>
              </w:r>
            </w:ins>
            <w:ins w:id="712" w:author="CATT" w:date="2020-08-20T16:52:00Z">
              <w:r w:rsidRPr="000B2385">
                <w:rPr>
                  <w:color w:val="0070C0"/>
                  <w:szCs w:val="24"/>
                  <w:highlight w:val="yellow"/>
                  <w:lang w:eastAsia="zh-CN"/>
                  <w:rPrChange w:id="713" w:author="CATT" w:date="2020-08-20T17:23:00Z">
                    <w:rPr>
                      <w:rFonts w:eastAsia="宋体"/>
                      <w:lang w:eastAsia="zh-CN"/>
                    </w:rPr>
                  </w:rPrChange>
                </w:rPr>
                <w:t xml:space="preserve">: UE </w:t>
              </w:r>
            </w:ins>
            <w:ins w:id="714" w:author="CATT" w:date="2020-08-20T16:55:00Z">
              <w:r w:rsidRPr="000B2385">
                <w:rPr>
                  <w:color w:val="0070C0"/>
                  <w:szCs w:val="24"/>
                  <w:highlight w:val="yellow"/>
                  <w:lang w:eastAsia="zh-CN"/>
                  <w:rPrChange w:id="715" w:author="CATT" w:date="2020-08-20T17:23:00Z">
                    <w:rPr>
                      <w:rFonts w:eastAsia="宋体"/>
                      <w:color w:val="0070C0"/>
                      <w:szCs w:val="24"/>
                      <w:lang w:eastAsia="zh-CN"/>
                    </w:rPr>
                  </w:rPrChange>
                </w:rPr>
                <w:t xml:space="preserve">supporting using </w:t>
              </w:r>
            </w:ins>
            <w:ins w:id="716" w:author="CATT" w:date="2020-08-21T00:07:00Z">
              <w:r w:rsidR="00AB305D">
                <w:rPr>
                  <w:rFonts w:eastAsiaTheme="minorEastAsia" w:hint="eastAsia"/>
                  <w:color w:val="0070C0"/>
                  <w:szCs w:val="24"/>
                  <w:highlight w:val="yellow"/>
                  <w:lang w:eastAsia="zh-CN"/>
                </w:rPr>
                <w:t xml:space="preserve">only </w:t>
              </w:r>
            </w:ins>
            <w:ins w:id="717" w:author="CATT" w:date="2020-08-20T16:55:00Z">
              <w:r w:rsidRPr="000B2385">
                <w:rPr>
                  <w:color w:val="0070C0"/>
                  <w:szCs w:val="24"/>
                  <w:highlight w:val="yellow"/>
                  <w:lang w:eastAsia="zh-CN"/>
                  <w:rPrChange w:id="718" w:author="CATT" w:date="2020-08-20T17:23:00Z">
                    <w:rPr>
                      <w:rFonts w:eastAsia="宋体"/>
                      <w:color w:val="0070C0"/>
                      <w:szCs w:val="24"/>
                      <w:lang w:eastAsia="zh-CN"/>
                    </w:rPr>
                  </w:rPrChange>
                </w:rPr>
                <w:t xml:space="preserve">one of the associated </w:t>
              </w:r>
            </w:ins>
            <w:ins w:id="719" w:author="CATT" w:date="2020-08-20T16:56:00Z">
              <w:r w:rsidRPr="000B2385">
                <w:rPr>
                  <w:highlight w:val="yellow"/>
                  <w:lang w:eastAsia="zh-CN"/>
                  <w:rPrChange w:id="720" w:author="CATT" w:date="2020-08-20T17:23:00Z">
                    <w:rPr>
                      <w:rFonts w:eastAsia="宋体"/>
                      <w:lang w:eastAsia="zh-CN"/>
                    </w:rPr>
                  </w:rPrChange>
                </w:rPr>
                <w:t>n</w:t>
              </w:r>
            </w:ins>
            <w:ins w:id="721" w:author="CATT" w:date="2020-08-20T16:55:00Z">
              <w:r w:rsidRPr="000B2385">
                <w:rPr>
                  <w:color w:val="0070C0"/>
                  <w:szCs w:val="24"/>
                  <w:highlight w:val="yellow"/>
                  <w:lang w:eastAsia="zh-CN"/>
                  <w:rPrChange w:id="722" w:author="CATT" w:date="2020-08-20T17:23:00Z">
                    <w:rPr>
                      <w:rFonts w:eastAsia="宋体"/>
                      <w:color w:val="0070C0"/>
                      <w:szCs w:val="24"/>
                      <w:lang w:eastAsia="zh-CN"/>
                    </w:rPr>
                  </w:rPrChange>
                </w:rPr>
                <w:t>eighbour cell SSBs</w:t>
              </w:r>
            </w:ins>
            <w:ins w:id="723" w:author="CATT" w:date="2020-08-20T16:52:00Z">
              <w:r w:rsidRPr="000B2385">
                <w:rPr>
                  <w:color w:val="0070C0"/>
                  <w:szCs w:val="24"/>
                  <w:highlight w:val="yellow"/>
                  <w:lang w:eastAsia="zh-CN"/>
                  <w:rPrChange w:id="724" w:author="CATT" w:date="2020-08-20T17:23:00Z">
                    <w:rPr>
                      <w:rFonts w:eastAsia="宋体"/>
                      <w:lang w:eastAsia="zh-CN"/>
                    </w:rPr>
                  </w:rPrChange>
                </w:rPr>
                <w:t xml:space="preserve"> for CSI-RS </w:t>
              </w:r>
            </w:ins>
            <w:ins w:id="725" w:author="CATT" w:date="2020-08-20T16:56:00Z">
              <w:r w:rsidRPr="000B2385">
                <w:rPr>
                  <w:color w:val="0070C0"/>
                  <w:szCs w:val="24"/>
                  <w:highlight w:val="yellow"/>
                  <w:lang w:eastAsia="zh-CN"/>
                  <w:rPrChange w:id="726" w:author="CATT" w:date="2020-08-20T17:23:00Z">
                    <w:rPr>
                      <w:rFonts w:eastAsia="宋体"/>
                      <w:color w:val="0070C0"/>
                      <w:szCs w:val="24"/>
                      <w:lang w:eastAsia="zh-CN"/>
                    </w:rPr>
                  </w:rPrChange>
                </w:rPr>
                <w:t xml:space="preserve">based L3 </w:t>
              </w:r>
            </w:ins>
            <w:ins w:id="727" w:author="CATT" w:date="2020-08-20T16:52:00Z">
              <w:r w:rsidRPr="000B2385">
                <w:rPr>
                  <w:color w:val="0070C0"/>
                  <w:szCs w:val="24"/>
                  <w:highlight w:val="yellow"/>
                  <w:lang w:eastAsia="zh-CN"/>
                  <w:rPrChange w:id="728" w:author="CATT" w:date="2020-08-20T17:23:00Z">
                    <w:rPr>
                      <w:rFonts w:eastAsia="宋体"/>
                      <w:lang w:eastAsia="zh-CN"/>
                    </w:rPr>
                  </w:rPrChange>
                </w:rPr>
                <w:t>measurement</w:t>
              </w:r>
            </w:ins>
          </w:p>
          <w:p w14:paraId="05B31FF6" w14:textId="77777777" w:rsidR="00F0515A" w:rsidRDefault="00F0515A" w:rsidP="00323BD0">
            <w:pPr>
              <w:rPr>
                <w:ins w:id="729" w:author="CATT" w:date="2020-08-20T01:43:00Z"/>
                <w:rFonts w:eastAsiaTheme="minorEastAsia"/>
                <w:i/>
                <w:color w:val="0070C0"/>
                <w:lang w:val="en-US" w:eastAsia="zh-CN"/>
              </w:rPr>
            </w:pPr>
            <w:ins w:id="730" w:author="CATT" w:date="2020-08-20T00:3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1267D0E" w14:textId="22B658F1" w:rsidR="00B6340C" w:rsidRPr="002B22EC" w:rsidRDefault="00B6340C">
            <w:pPr>
              <w:pStyle w:val="ListParagraph"/>
              <w:numPr>
                <w:ilvl w:val="0"/>
                <w:numId w:val="26"/>
              </w:numPr>
              <w:ind w:firstLineChars="0"/>
              <w:rPr>
                <w:ins w:id="731" w:author="CATT" w:date="2020-08-20T00:49:00Z"/>
                <w:rFonts w:eastAsiaTheme="minorEastAsia"/>
                <w:i/>
                <w:color w:val="0070C0"/>
                <w:lang w:val="en-US" w:eastAsia="zh-CN"/>
                <w:rPrChange w:id="732" w:author="CATT" w:date="2020-08-20T01:44:00Z">
                  <w:rPr>
                    <w:ins w:id="733" w:author="CATT" w:date="2020-08-20T00:49:00Z"/>
                    <w:rFonts w:eastAsia="宋体"/>
                    <w:b/>
                    <w:sz w:val="24"/>
                    <w:lang w:val="en-US" w:eastAsia="zh-CN"/>
                  </w:rPr>
                </w:rPrChange>
              </w:rPr>
              <w:pPrChange w:id="734" w:author="Unknown" w:date="2020-08-20T01:44:00Z">
                <w:pPr>
                  <w:keepLines/>
                  <w:tabs>
                    <w:tab w:val="left" w:pos="794"/>
                    <w:tab w:val="left" w:pos="1191"/>
                    <w:tab w:val="left" w:pos="1588"/>
                    <w:tab w:val="left" w:pos="1985"/>
                  </w:tabs>
                  <w:overflowPunct/>
                  <w:autoSpaceDE/>
                  <w:autoSpaceDN/>
                  <w:adjustRightInd/>
                  <w:spacing w:before="120"/>
                  <w:jc w:val="center"/>
                  <w:textAlignment w:val="auto"/>
                </w:pPr>
              </w:pPrChange>
            </w:pPr>
            <w:ins w:id="735" w:author="CATT" w:date="2020-08-20T01:43:00Z">
              <w:r w:rsidRPr="002B22EC">
                <w:rPr>
                  <w:rFonts w:eastAsiaTheme="minorEastAsia"/>
                  <w:i/>
                  <w:color w:val="0070C0"/>
                  <w:lang w:val="en-US" w:eastAsia="zh-CN"/>
                  <w:rPrChange w:id="736" w:author="CATT" w:date="2020-08-20T01:44:00Z">
                    <w:rPr>
                      <w:rFonts w:eastAsia="宋体"/>
                      <w:lang w:val="en-US" w:eastAsia="zh-CN"/>
                    </w:rPr>
                  </w:rPrChange>
                </w:rPr>
                <w:t xml:space="preserve">Capture </w:t>
              </w:r>
            </w:ins>
            <w:ins w:id="737" w:author="CATT" w:date="2020-08-20T01:44:00Z">
              <w:r w:rsidRPr="002B22EC">
                <w:rPr>
                  <w:rFonts w:eastAsiaTheme="minorEastAsia"/>
                  <w:i/>
                  <w:color w:val="0070C0"/>
                  <w:lang w:val="en-US" w:eastAsia="zh-CN"/>
                  <w:rPrChange w:id="738" w:author="CATT" w:date="2020-08-20T01:44:00Z">
                    <w:rPr>
                      <w:rFonts w:eastAsia="宋体"/>
                      <w:lang w:val="en-US" w:eastAsia="zh-CN"/>
                    </w:rPr>
                  </w:rPrChange>
                </w:rPr>
                <w:t>the agreement in the WF.</w:t>
              </w:r>
            </w:ins>
          </w:p>
          <w:p w14:paraId="41C1DBD0" w14:textId="71E607E7" w:rsidR="00DD4E56" w:rsidRPr="002B22EC" w:rsidRDefault="002F0C0B">
            <w:pPr>
              <w:pStyle w:val="ListParagraph"/>
              <w:numPr>
                <w:ilvl w:val="0"/>
                <w:numId w:val="26"/>
              </w:numPr>
              <w:ind w:firstLineChars="0"/>
              <w:rPr>
                <w:ins w:id="739" w:author="CATT" w:date="2020-08-20T00:30:00Z"/>
                <w:rFonts w:eastAsiaTheme="minorEastAsia"/>
                <w:color w:val="0070C0"/>
                <w:lang w:val="en-US" w:eastAsia="zh-CN"/>
                <w:rPrChange w:id="740" w:author="CATT" w:date="2020-08-20T01:44:00Z">
                  <w:rPr>
                    <w:ins w:id="741" w:author="CATT" w:date="2020-08-20T00:30:00Z"/>
                    <w:rFonts w:eastAsia="宋体"/>
                    <w:lang w:val="en-US" w:eastAsia="zh-CN"/>
                  </w:rPr>
                </w:rPrChange>
              </w:rPr>
              <w:pPrChange w:id="742" w:author="Unknown" w:date="2020-08-20T17:23:00Z">
                <w:pPr>
                  <w:overflowPunct/>
                  <w:autoSpaceDE/>
                  <w:autoSpaceDN/>
                  <w:adjustRightInd/>
                  <w:textAlignment w:val="auto"/>
                </w:pPr>
              </w:pPrChange>
            </w:pPr>
            <w:ins w:id="743" w:author="CATT" w:date="2020-08-20T17:23:00Z">
              <w:r>
                <w:rPr>
                  <w:rFonts w:eastAsiaTheme="minorEastAsia"/>
                  <w:i/>
                  <w:color w:val="0070C0"/>
                  <w:lang w:val="en-US" w:eastAsia="zh-CN"/>
                </w:rPr>
                <w:t>C</w:t>
              </w:r>
              <w:r>
                <w:rPr>
                  <w:rFonts w:eastAsiaTheme="minorEastAsia" w:hint="eastAsia"/>
                  <w:i/>
                  <w:color w:val="0070C0"/>
                  <w:lang w:val="en-US" w:eastAsia="zh-CN"/>
                </w:rPr>
                <w:t>heck the tentative agreement.</w:t>
              </w:r>
              <w:r w:rsidR="00A06153">
                <w:rPr>
                  <w:rFonts w:eastAsiaTheme="minorEastAsia" w:hint="eastAsia"/>
                  <w:i/>
                  <w:color w:val="0070C0"/>
                  <w:lang w:val="en-US" w:eastAsia="zh-CN"/>
                </w:rPr>
                <w:t xml:space="preserve"> </w:t>
              </w:r>
            </w:ins>
          </w:p>
        </w:tc>
      </w:tr>
    </w:tbl>
    <w:p w14:paraId="443597F7" w14:textId="247C14ED" w:rsidR="00F0515A" w:rsidRPr="00F0515A" w:rsidRDefault="00F0515A" w:rsidP="000603AB">
      <w:pPr>
        <w:rPr>
          <w:i/>
          <w:color w:val="0070C0"/>
          <w:lang w:eastAsia="zh-CN"/>
          <w:rPrChange w:id="744" w:author="CATT" w:date="2020-08-20T00:30:00Z">
            <w:rPr>
              <w:i/>
              <w:color w:val="0070C0"/>
              <w:lang w:val="en-US" w:eastAsia="zh-CN"/>
            </w:rPr>
          </w:rPrChange>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603AB" w:rsidRPr="00004165" w14:paraId="7CC3EDA4" w14:textId="77777777" w:rsidTr="00323BD0">
        <w:trPr>
          <w:trHeight w:val="744"/>
        </w:trPr>
        <w:tc>
          <w:tcPr>
            <w:tcW w:w="1395" w:type="dxa"/>
          </w:tcPr>
          <w:p w14:paraId="6CC37A45" w14:textId="77777777" w:rsidR="000603AB" w:rsidRPr="000D530B" w:rsidRDefault="000603AB" w:rsidP="00323BD0">
            <w:pPr>
              <w:rPr>
                <w:rFonts w:eastAsiaTheme="minorEastAsia"/>
                <w:b/>
                <w:bCs/>
                <w:color w:val="0070C0"/>
                <w:lang w:val="en-US" w:eastAsia="zh-CN"/>
              </w:rPr>
            </w:pPr>
          </w:p>
        </w:tc>
        <w:tc>
          <w:tcPr>
            <w:tcW w:w="4554" w:type="dxa"/>
          </w:tcPr>
          <w:p w14:paraId="2236A407"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323BD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323BD0">
        <w:trPr>
          <w:trHeight w:val="358"/>
        </w:trPr>
        <w:tc>
          <w:tcPr>
            <w:tcW w:w="1395" w:type="dxa"/>
          </w:tcPr>
          <w:p w14:paraId="0380AF68"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6D46FF02" w:rsidR="000603AB" w:rsidRPr="003418CB" w:rsidRDefault="004A5A98" w:rsidP="004A5A98">
            <w:pPr>
              <w:rPr>
                <w:rFonts w:eastAsiaTheme="minorEastAsia"/>
                <w:color w:val="0070C0"/>
                <w:lang w:val="en-US" w:eastAsia="zh-CN"/>
              </w:rPr>
            </w:pPr>
            <w:ins w:id="745" w:author="CATT" w:date="2020-08-20T01:05:00Z">
              <w:r w:rsidRPr="004A5A98">
                <w:rPr>
                  <w:rFonts w:eastAsiaTheme="minorEastAsia"/>
                  <w:color w:val="0070C0"/>
                  <w:lang w:val="en-US" w:eastAsia="zh-CN"/>
                </w:rPr>
                <w:t xml:space="preserve">WF on CSI-RS configuration and </w:t>
              </w:r>
              <w:r>
                <w:rPr>
                  <w:rFonts w:eastAsiaTheme="minorEastAsia" w:hint="eastAsia"/>
                  <w:color w:val="0070C0"/>
                  <w:lang w:val="en-US" w:eastAsia="zh-CN"/>
                </w:rPr>
                <w:t>synchronization assumption</w:t>
              </w:r>
              <w:r w:rsidRPr="004A5A98">
                <w:rPr>
                  <w:rFonts w:eastAsiaTheme="minorEastAsia"/>
                  <w:color w:val="0070C0"/>
                  <w:lang w:val="en-US" w:eastAsia="zh-CN"/>
                </w:rPr>
                <w:t xml:space="preserve"> for CSI-RS based L3 measurement</w:t>
              </w:r>
            </w:ins>
          </w:p>
        </w:tc>
        <w:tc>
          <w:tcPr>
            <w:tcW w:w="2932" w:type="dxa"/>
          </w:tcPr>
          <w:p w14:paraId="7A445813" w14:textId="4810650F" w:rsidR="000603AB" w:rsidRDefault="00200E7B" w:rsidP="00323BD0">
            <w:pPr>
              <w:spacing w:after="0"/>
              <w:rPr>
                <w:rFonts w:eastAsiaTheme="minorEastAsia"/>
                <w:color w:val="0070C0"/>
                <w:lang w:val="en-US" w:eastAsia="zh-CN"/>
              </w:rPr>
            </w:pPr>
            <w:ins w:id="746" w:author="CATT" w:date="2020-08-20T01:06:00Z">
              <w:r>
                <w:rPr>
                  <w:rFonts w:eastAsiaTheme="minorEastAsia" w:hint="eastAsia"/>
                  <w:color w:val="0070C0"/>
                  <w:lang w:val="en-US" w:eastAsia="zh-CN"/>
                </w:rPr>
                <w:t>CATT</w:t>
              </w:r>
            </w:ins>
          </w:p>
          <w:p w14:paraId="2AF3D29B" w14:textId="77777777" w:rsidR="000603AB" w:rsidRDefault="000603AB" w:rsidP="00323BD0">
            <w:pPr>
              <w:spacing w:after="0"/>
              <w:rPr>
                <w:rFonts w:eastAsiaTheme="minorEastAsia"/>
                <w:color w:val="0070C0"/>
                <w:lang w:val="en-US" w:eastAsia="zh-CN"/>
              </w:rPr>
            </w:pPr>
          </w:p>
          <w:p w14:paraId="66E347F7" w14:textId="77777777" w:rsidR="000603AB" w:rsidRPr="00200E7B" w:rsidRDefault="000603AB" w:rsidP="00323BD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Heading3"/>
        <w:rPr>
          <w:sz w:val="24"/>
          <w:szCs w:val="16"/>
        </w:rPr>
      </w:pPr>
      <w:r w:rsidRPr="00805BE8">
        <w:rPr>
          <w:sz w:val="24"/>
          <w:szCs w:val="16"/>
        </w:rPr>
        <w:t>CRs/TPs</w:t>
      </w:r>
    </w:p>
    <w:p w14:paraId="5E0A2B58" w14:textId="60D40B57" w:rsidR="00892BE4" w:rsidRPr="00471FF4"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Change w:id="747" w:author="CATT" w:date="2020-08-20T01:08:00Z">
          <w:tblPr>
            <w:tblStyle w:val="TableGrid"/>
            <w:tblW w:w="0" w:type="auto"/>
            <w:tblLook w:val="04A0" w:firstRow="1" w:lastRow="0" w:firstColumn="1" w:lastColumn="0" w:noHBand="0" w:noVBand="1"/>
          </w:tblPr>
        </w:tblPrChange>
      </w:tblPr>
      <w:tblGrid>
        <w:gridCol w:w="1504"/>
        <w:gridCol w:w="6342"/>
        <w:gridCol w:w="1785"/>
        <w:tblGridChange w:id="748">
          <w:tblGrid>
            <w:gridCol w:w="113"/>
            <w:gridCol w:w="1129"/>
            <w:gridCol w:w="284"/>
            <w:gridCol w:w="91"/>
            <w:gridCol w:w="6342"/>
            <w:gridCol w:w="87"/>
            <w:gridCol w:w="1698"/>
            <w:gridCol w:w="113"/>
            <w:gridCol w:w="8615"/>
          </w:tblGrid>
        </w:tblGridChange>
      </w:tblGrid>
      <w:tr w:rsidR="00062380" w:rsidRPr="00004165" w14:paraId="5384AF49" w14:textId="7BA073C0" w:rsidTr="00062380">
        <w:tc>
          <w:tcPr>
            <w:tcW w:w="1526" w:type="dxa"/>
            <w:tcPrChange w:id="749" w:author="CATT" w:date="2020-08-20T01:08:00Z">
              <w:tcPr>
                <w:tcW w:w="1242" w:type="dxa"/>
                <w:gridSpan w:val="2"/>
              </w:tcPr>
            </w:tcPrChange>
          </w:tcPr>
          <w:p w14:paraId="0494A9E2" w14:textId="77777777" w:rsidR="00062380" w:rsidRPr="00045592" w:rsidRDefault="00062380" w:rsidP="00323BD0">
            <w:pPr>
              <w:rPr>
                <w:rFonts w:eastAsiaTheme="minorEastAsia"/>
                <w:b/>
                <w:bCs/>
                <w:color w:val="0070C0"/>
                <w:lang w:val="en-US" w:eastAsia="zh-CN"/>
              </w:rPr>
            </w:pPr>
            <w:bookmarkStart w:id="750" w:name="OLE_LINK5"/>
            <w:bookmarkStart w:id="751" w:name="OLE_LINK6"/>
            <w:bookmarkStart w:id="752" w:name="OLE_LINK7"/>
            <w:bookmarkStart w:id="753" w:name="OLE_LINK10"/>
            <w:r w:rsidRPr="00045592">
              <w:rPr>
                <w:rFonts w:eastAsiaTheme="minorEastAsia"/>
                <w:b/>
                <w:bCs/>
                <w:color w:val="0070C0"/>
                <w:lang w:val="en-US" w:eastAsia="zh-CN"/>
              </w:rPr>
              <w:t>CR/TP number</w:t>
            </w:r>
          </w:p>
        </w:tc>
        <w:tc>
          <w:tcPr>
            <w:tcW w:w="6520" w:type="dxa"/>
            <w:tcPrChange w:id="754" w:author="CATT" w:date="2020-08-20T01:08:00Z">
              <w:tcPr>
                <w:tcW w:w="8615" w:type="dxa"/>
                <w:gridSpan w:val="6"/>
              </w:tcPr>
            </w:tcPrChange>
          </w:tcPr>
          <w:p w14:paraId="5645EC3C" w14:textId="77777777" w:rsidR="00062380" w:rsidRPr="00045592" w:rsidRDefault="00062380" w:rsidP="00323BD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c>
          <w:tcPr>
            <w:tcW w:w="1811" w:type="dxa"/>
            <w:tcPrChange w:id="755" w:author="CATT" w:date="2020-08-20T01:08:00Z">
              <w:tcPr>
                <w:tcW w:w="8615" w:type="dxa"/>
              </w:tcPr>
            </w:tcPrChange>
          </w:tcPr>
          <w:p w14:paraId="5585980A" w14:textId="6E0E20BC" w:rsidR="00062380" w:rsidRPr="00062380" w:rsidRDefault="00062380" w:rsidP="00323BD0">
            <w:pPr>
              <w:overflowPunct/>
              <w:autoSpaceDE/>
              <w:autoSpaceDN/>
              <w:adjustRightInd/>
              <w:textAlignment w:val="auto"/>
              <w:rPr>
                <w:ins w:id="756" w:author="CATT" w:date="2020-08-20T01:08:00Z"/>
                <w:rFonts w:eastAsiaTheme="minorEastAsia"/>
                <w:b/>
                <w:bCs/>
                <w:color w:val="0070C0"/>
                <w:lang w:val="en-US" w:eastAsia="zh-CN"/>
                <w:rPrChange w:id="757" w:author="CATT" w:date="2020-08-20T01:08:00Z">
                  <w:rPr>
                    <w:ins w:id="758" w:author="CATT" w:date="2020-08-20T01:08:00Z"/>
                    <w:rFonts w:eastAsia="宋体"/>
                    <w:b/>
                    <w:bCs/>
                    <w:color w:val="0070C0"/>
                    <w:lang w:val="en-US" w:eastAsia="zh-CN"/>
                  </w:rPr>
                </w:rPrChange>
              </w:rPr>
            </w:pPr>
            <w:ins w:id="759" w:author="CATT" w:date="2020-08-20T01:08:00Z">
              <w:r>
                <w:rPr>
                  <w:rFonts w:eastAsiaTheme="minorEastAsia"/>
                  <w:b/>
                  <w:bCs/>
                  <w:color w:val="0070C0"/>
                  <w:lang w:val="en-US" w:eastAsia="zh-CN"/>
                </w:rPr>
                <w:t>A</w:t>
              </w:r>
              <w:r>
                <w:rPr>
                  <w:rFonts w:eastAsiaTheme="minorEastAsia" w:hint="eastAsia"/>
                  <w:b/>
                  <w:bCs/>
                  <w:color w:val="0070C0"/>
                  <w:lang w:val="en-US" w:eastAsia="zh-CN"/>
                </w:rPr>
                <w:t>ssigned company</w:t>
              </w:r>
            </w:ins>
          </w:p>
        </w:tc>
      </w:tr>
      <w:tr w:rsidR="00062380" w14:paraId="1F74109B" w14:textId="0126AB40" w:rsidTr="00062380">
        <w:tc>
          <w:tcPr>
            <w:tcW w:w="1526" w:type="dxa"/>
            <w:tcPrChange w:id="760" w:author="CATT" w:date="2020-08-20T01:08:00Z">
              <w:tcPr>
                <w:tcW w:w="1242" w:type="dxa"/>
                <w:gridSpan w:val="2"/>
              </w:tcPr>
            </w:tcPrChange>
          </w:tcPr>
          <w:p w14:paraId="2445562B" w14:textId="77777777" w:rsidR="00062380" w:rsidRPr="003418CB" w:rsidRDefault="00062380" w:rsidP="00323BD0">
            <w:pPr>
              <w:rPr>
                <w:rFonts w:eastAsiaTheme="minorEastAsia"/>
                <w:color w:val="0070C0"/>
                <w:lang w:val="en-US" w:eastAsia="zh-CN"/>
              </w:rPr>
            </w:pPr>
            <w:r>
              <w:rPr>
                <w:rFonts w:eastAsiaTheme="minorEastAsia" w:hint="eastAsia"/>
                <w:color w:val="0070C0"/>
                <w:lang w:val="en-US" w:eastAsia="zh-CN"/>
              </w:rPr>
              <w:t>XXX</w:t>
            </w:r>
          </w:p>
        </w:tc>
        <w:tc>
          <w:tcPr>
            <w:tcW w:w="6520" w:type="dxa"/>
            <w:tcPrChange w:id="761" w:author="CATT" w:date="2020-08-20T01:08:00Z">
              <w:tcPr>
                <w:tcW w:w="8615" w:type="dxa"/>
                <w:gridSpan w:val="6"/>
              </w:tcPr>
            </w:tcPrChange>
          </w:tcPr>
          <w:p w14:paraId="13077083" w14:textId="77777777" w:rsidR="00062380" w:rsidRPr="003418CB" w:rsidRDefault="00062380" w:rsidP="00323B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c>
          <w:tcPr>
            <w:tcW w:w="1811" w:type="dxa"/>
            <w:tcPrChange w:id="762" w:author="CATT" w:date="2020-08-20T01:08:00Z">
              <w:tcPr>
                <w:tcW w:w="8615" w:type="dxa"/>
              </w:tcPr>
            </w:tcPrChange>
          </w:tcPr>
          <w:p w14:paraId="43847424" w14:textId="77777777" w:rsidR="00062380" w:rsidRPr="00404831" w:rsidRDefault="00062380" w:rsidP="00323BD0">
            <w:pPr>
              <w:rPr>
                <w:ins w:id="763" w:author="CATT" w:date="2020-08-20T01:08:00Z"/>
                <w:rFonts w:eastAsiaTheme="minorEastAsia"/>
                <w:i/>
                <w:color w:val="0070C0"/>
                <w:lang w:val="en-US" w:eastAsia="zh-CN"/>
              </w:rPr>
            </w:pPr>
          </w:p>
        </w:tc>
      </w:tr>
      <w:bookmarkStart w:id="764" w:name="_Hlk48807822"/>
      <w:tr w:rsidR="00B87178" w14:paraId="3FCF68E4" w14:textId="77777777" w:rsidTr="00062380">
        <w:trPr>
          <w:ins w:id="765" w:author="CATT" w:date="2020-08-20T01:10:00Z"/>
        </w:trPr>
        <w:tc>
          <w:tcPr>
            <w:tcW w:w="1526" w:type="dxa"/>
          </w:tcPr>
          <w:p w14:paraId="65C026F3" w14:textId="235956E2" w:rsidR="00B87178" w:rsidRPr="0011082F" w:rsidRDefault="00B87178" w:rsidP="00E50027">
            <w:pPr>
              <w:spacing w:after="120"/>
              <w:rPr>
                <w:ins w:id="766" w:author="CATT" w:date="2020-08-20T01:10:00Z"/>
                <w:rFonts w:eastAsiaTheme="minorEastAsia"/>
                <w:color w:val="0070C0"/>
                <w:lang w:val="en-US" w:eastAsia="zh-CN"/>
              </w:rPr>
            </w:pPr>
            <w:ins w:id="767" w:author="CATT" w:date="2020-08-20T01:15:00Z">
              <w:r>
                <w:fldChar w:fldCharType="begin"/>
              </w:r>
              <w:r>
                <w:instrText xml:space="preserve"> HYPERLINK "http://www.3gpp.org/ftp/TSG_RAN/WG4_Radio/TSGR4_96_e/Docs/R4-2010073.zip" </w:instrText>
              </w:r>
              <w:r>
                <w:fldChar w:fldCharType="separate"/>
              </w:r>
              <w:r>
                <w:rPr>
                  <w:rStyle w:val="Hyperlink"/>
                  <w:rFonts w:eastAsiaTheme="minorEastAsia"/>
                  <w:lang w:val="en-US" w:eastAsia="zh-CN"/>
                </w:rPr>
                <w:t>R4-2010073</w:t>
              </w:r>
              <w:r>
                <w:fldChar w:fldCharType="end"/>
              </w:r>
            </w:ins>
          </w:p>
        </w:tc>
        <w:tc>
          <w:tcPr>
            <w:tcW w:w="6520" w:type="dxa"/>
          </w:tcPr>
          <w:p w14:paraId="17A320E1" w14:textId="583FA89D" w:rsidR="00B87178" w:rsidRPr="00404831" w:rsidRDefault="000C3473" w:rsidP="00922242">
            <w:pPr>
              <w:rPr>
                <w:ins w:id="768" w:author="CATT" w:date="2020-08-20T01:10:00Z"/>
                <w:rFonts w:eastAsiaTheme="minorEastAsia"/>
                <w:i/>
                <w:color w:val="0070C0"/>
                <w:lang w:val="en-US" w:eastAsia="zh-CN"/>
              </w:rPr>
            </w:pPr>
            <w:ins w:id="769" w:author="CATT" w:date="2020-08-20T08:51:00Z">
              <w:r>
                <w:rPr>
                  <w:rFonts w:eastAsiaTheme="minorEastAsia"/>
                  <w:lang w:val="en-US" w:eastAsia="zh-CN"/>
                </w:rPr>
                <w:t>T</w:t>
              </w:r>
              <w:r>
                <w:rPr>
                  <w:rFonts w:eastAsiaTheme="minorEastAsia" w:hint="eastAsia"/>
                  <w:lang w:val="en-US" w:eastAsia="zh-CN"/>
                </w:rPr>
                <w:t>o be revised</w:t>
              </w:r>
            </w:ins>
            <w:ins w:id="770" w:author="CATT" w:date="2020-08-20T08:59:00Z">
              <w:r w:rsidR="001F34E3">
                <w:rPr>
                  <w:rFonts w:eastAsiaTheme="minorEastAsia" w:hint="eastAsia"/>
                  <w:lang w:val="en-US" w:eastAsia="zh-CN"/>
                </w:rPr>
                <w:t xml:space="preserve">. To </w:t>
              </w:r>
            </w:ins>
            <w:ins w:id="771" w:author="CATT" w:date="2020-08-20T09:00:00Z">
              <w:r w:rsidR="001F34E3">
                <w:rPr>
                  <w:rFonts w:eastAsiaTheme="minorEastAsia" w:hint="eastAsia"/>
                  <w:lang w:val="en-US" w:eastAsia="zh-CN"/>
                </w:rPr>
                <w:t>resolve the concerns in 1</w:t>
              </w:r>
              <w:r w:rsidR="001F34E3" w:rsidRPr="001F34E3">
                <w:rPr>
                  <w:rFonts w:eastAsiaTheme="minorEastAsia"/>
                  <w:vertAlign w:val="superscript"/>
                  <w:lang w:val="en-US" w:eastAsia="zh-CN"/>
                  <w:rPrChange w:id="772" w:author="CATT" w:date="2020-08-20T09:00:00Z">
                    <w:rPr>
                      <w:rFonts w:eastAsiaTheme="minorEastAsia"/>
                      <w:lang w:val="en-US" w:eastAsia="zh-CN"/>
                    </w:rPr>
                  </w:rPrChange>
                </w:rPr>
                <w:t>st</w:t>
              </w:r>
              <w:r w:rsidR="001F34E3">
                <w:rPr>
                  <w:rFonts w:eastAsiaTheme="minorEastAsia" w:hint="eastAsia"/>
                  <w:lang w:val="en-US" w:eastAsia="zh-CN"/>
                </w:rPr>
                <w:t xml:space="preserve"> round </w:t>
              </w:r>
            </w:ins>
            <w:ins w:id="773" w:author="CATT" w:date="2020-08-20T09:01:00Z">
              <w:r w:rsidR="001F34E3">
                <w:rPr>
                  <w:rFonts w:eastAsiaTheme="minorEastAsia" w:hint="eastAsia"/>
                  <w:lang w:val="en-US" w:eastAsia="zh-CN"/>
                </w:rPr>
                <w:t>discussion and return to.</w:t>
              </w:r>
            </w:ins>
            <w:ins w:id="774" w:author="CATT" w:date="2020-08-20T08:59:00Z">
              <w:r w:rsidR="001F34E3">
                <w:rPr>
                  <w:rFonts w:eastAsiaTheme="minorEastAsia" w:hint="eastAsia"/>
                  <w:lang w:val="en-US" w:eastAsia="zh-CN"/>
                </w:rPr>
                <w:t xml:space="preserve"> </w:t>
              </w:r>
            </w:ins>
            <w:ins w:id="775" w:author="CATT" w:date="2020-08-20T08:51:00Z">
              <w:r>
                <w:rPr>
                  <w:rFonts w:eastAsiaTheme="minorEastAsia" w:hint="eastAsia"/>
                  <w:lang w:val="en-US" w:eastAsia="zh-CN"/>
                </w:rPr>
                <w:t xml:space="preserve"> </w:t>
              </w:r>
            </w:ins>
          </w:p>
        </w:tc>
        <w:tc>
          <w:tcPr>
            <w:tcW w:w="1811" w:type="dxa"/>
          </w:tcPr>
          <w:p w14:paraId="68312117" w14:textId="485802D8" w:rsidR="00B87178" w:rsidRPr="00404831" w:rsidRDefault="00B87178" w:rsidP="00323BD0">
            <w:pPr>
              <w:rPr>
                <w:ins w:id="776" w:author="CATT" w:date="2020-08-20T01:10:00Z"/>
                <w:rFonts w:eastAsiaTheme="minorEastAsia"/>
                <w:i/>
                <w:color w:val="0070C0"/>
                <w:lang w:val="en-US" w:eastAsia="zh-CN"/>
              </w:rPr>
            </w:pPr>
            <w:ins w:id="777" w:author="CATT" w:date="2020-08-20T01:15:00Z">
              <w:r>
                <w:rPr>
                  <w:rFonts w:eastAsiaTheme="minorEastAsia"/>
                  <w:lang w:val="en-US" w:eastAsia="zh-CN"/>
                </w:rPr>
                <w:t>CMCC</w:t>
              </w:r>
            </w:ins>
          </w:p>
        </w:tc>
      </w:tr>
      <w:tr w:rsidR="00B87178" w14:paraId="2F6E6DFC" w14:textId="77777777" w:rsidTr="00062380">
        <w:trPr>
          <w:ins w:id="778" w:author="CATT" w:date="2020-08-20T01:10:00Z"/>
        </w:trPr>
        <w:tc>
          <w:tcPr>
            <w:tcW w:w="1526" w:type="dxa"/>
          </w:tcPr>
          <w:p w14:paraId="02060B9B" w14:textId="737203D7" w:rsidR="00B87178" w:rsidRPr="0011082F" w:rsidRDefault="00B87178" w:rsidP="00E50027">
            <w:pPr>
              <w:spacing w:after="120"/>
              <w:rPr>
                <w:ins w:id="779" w:author="CATT" w:date="2020-08-20T01:10:00Z"/>
                <w:rFonts w:eastAsiaTheme="minorEastAsia"/>
                <w:color w:val="0070C0"/>
                <w:lang w:val="en-US" w:eastAsia="zh-CN"/>
              </w:rPr>
            </w:pPr>
            <w:ins w:id="780" w:author="CATT" w:date="2020-08-20T01:15:00Z">
              <w:r>
                <w:fldChar w:fldCharType="begin"/>
              </w:r>
              <w:r>
                <w:instrText xml:space="preserve"> HYPERLINK "http://www.3gpp.org/ftp/TSG_RAN/WG4_Radio/TSGR4_96_e/Docs/R4-2009844.zip" </w:instrText>
              </w:r>
              <w:r>
                <w:fldChar w:fldCharType="separate"/>
              </w:r>
              <w:r>
                <w:rPr>
                  <w:rStyle w:val="Hyperlink"/>
                  <w:rFonts w:eastAsiaTheme="minorEastAsia"/>
                  <w:lang w:val="en-US" w:eastAsia="zh-CN"/>
                </w:rPr>
                <w:t>R4-2009844</w:t>
              </w:r>
              <w:r>
                <w:fldChar w:fldCharType="end"/>
              </w:r>
            </w:ins>
          </w:p>
        </w:tc>
        <w:tc>
          <w:tcPr>
            <w:tcW w:w="6520" w:type="dxa"/>
          </w:tcPr>
          <w:p w14:paraId="3CF7FDB8" w14:textId="30348DB1" w:rsidR="00B87178" w:rsidRPr="00404831" w:rsidRDefault="00922242" w:rsidP="00323BD0">
            <w:pPr>
              <w:rPr>
                <w:ins w:id="781" w:author="CATT" w:date="2020-08-20T01:10:00Z"/>
                <w:rFonts w:eastAsiaTheme="minorEastAsia"/>
                <w:i/>
                <w:color w:val="0070C0"/>
                <w:lang w:val="en-US" w:eastAsia="zh-CN"/>
              </w:rPr>
            </w:pPr>
            <w:ins w:id="782" w:author="CATT" w:date="2020-08-20T08:57:00Z">
              <w:r>
                <w:rPr>
                  <w:rFonts w:eastAsiaTheme="minorEastAsia"/>
                  <w:lang w:val="en-US" w:eastAsia="zh-CN"/>
                </w:rPr>
                <w:t>T</w:t>
              </w:r>
              <w:r>
                <w:rPr>
                  <w:rFonts w:eastAsiaTheme="minorEastAsia" w:hint="eastAsia"/>
                  <w:lang w:val="en-US" w:eastAsia="zh-CN"/>
                </w:rPr>
                <w:t>o</w:t>
              </w:r>
              <w:r w:rsidR="001F34E3">
                <w:rPr>
                  <w:rFonts w:eastAsiaTheme="minorEastAsia" w:hint="eastAsia"/>
                  <w:lang w:val="en-US" w:eastAsia="zh-CN"/>
                </w:rPr>
                <w:t xml:space="preserve"> be revised</w:t>
              </w:r>
            </w:ins>
            <w:ins w:id="783" w:author="CATT" w:date="2020-08-20T08:59:00Z">
              <w:r w:rsidR="001F34E3">
                <w:rPr>
                  <w:rFonts w:eastAsiaTheme="minorEastAsia" w:hint="eastAsia"/>
                  <w:lang w:val="en-US" w:eastAsia="zh-CN"/>
                </w:rPr>
                <w:t>.</w:t>
              </w:r>
            </w:ins>
            <w:ins w:id="784" w:author="CATT" w:date="2020-08-20T08:57:00Z">
              <w:r>
                <w:rPr>
                  <w:rFonts w:eastAsiaTheme="minorEastAsia" w:hint="eastAsia"/>
                  <w:lang w:val="en-US" w:eastAsia="zh-CN"/>
                </w:rPr>
                <w:t xml:space="preserve"> </w:t>
              </w:r>
            </w:ins>
            <w:ins w:id="785" w:author="CATT" w:date="2020-08-20T09:01:00Z">
              <w:r w:rsidR="001F34E3">
                <w:rPr>
                  <w:rFonts w:eastAsiaTheme="minorEastAsia" w:hint="eastAsia"/>
                  <w:lang w:val="en-US" w:eastAsia="zh-CN"/>
                </w:rPr>
                <w:t>To resolve the concerns in 1</w:t>
              </w:r>
              <w:r w:rsidR="001F34E3" w:rsidRPr="008D206C">
                <w:rPr>
                  <w:rFonts w:eastAsiaTheme="minorEastAsia" w:hint="eastAsia"/>
                  <w:vertAlign w:val="superscript"/>
                  <w:lang w:val="en-US" w:eastAsia="zh-CN"/>
                </w:rPr>
                <w:t>st</w:t>
              </w:r>
              <w:r w:rsidR="001F34E3">
                <w:rPr>
                  <w:rFonts w:eastAsiaTheme="minorEastAsia" w:hint="eastAsia"/>
                  <w:lang w:val="en-US" w:eastAsia="zh-CN"/>
                </w:rPr>
                <w:t xml:space="preserve"> round discussion and return to.</w:t>
              </w:r>
            </w:ins>
          </w:p>
        </w:tc>
        <w:tc>
          <w:tcPr>
            <w:tcW w:w="1811" w:type="dxa"/>
          </w:tcPr>
          <w:p w14:paraId="10CD4F78" w14:textId="3A7DEA51" w:rsidR="00B87178" w:rsidRPr="00404831" w:rsidRDefault="00B87178" w:rsidP="00323BD0">
            <w:pPr>
              <w:rPr>
                <w:ins w:id="786" w:author="CATT" w:date="2020-08-20T01:10:00Z"/>
                <w:rFonts w:eastAsiaTheme="minorEastAsia"/>
                <w:i/>
                <w:color w:val="0070C0"/>
                <w:lang w:val="en-US" w:eastAsia="zh-CN"/>
              </w:rPr>
            </w:pPr>
            <w:ins w:id="787" w:author="CATT" w:date="2020-08-20T01:15:00Z">
              <w:r>
                <w:rPr>
                  <w:rFonts w:eastAsiaTheme="minorEastAsia"/>
                  <w:lang w:val="en-US" w:eastAsia="zh-CN"/>
                </w:rPr>
                <w:t>CATT</w:t>
              </w:r>
            </w:ins>
          </w:p>
        </w:tc>
      </w:tr>
      <w:tr w:rsidR="00B87178" w14:paraId="46204C7F" w14:textId="77777777" w:rsidTr="00062380">
        <w:trPr>
          <w:ins w:id="788" w:author="CATT" w:date="2020-08-20T01:15:00Z"/>
        </w:trPr>
        <w:tc>
          <w:tcPr>
            <w:tcW w:w="1526" w:type="dxa"/>
          </w:tcPr>
          <w:p w14:paraId="7AC225EE" w14:textId="0B92FEAB" w:rsidR="00B87178" w:rsidRPr="0011082F" w:rsidRDefault="00B87178" w:rsidP="00E50027">
            <w:pPr>
              <w:spacing w:after="120"/>
              <w:rPr>
                <w:ins w:id="789" w:author="CATT" w:date="2020-08-20T01:15:00Z"/>
                <w:rFonts w:eastAsiaTheme="minorEastAsia"/>
                <w:color w:val="0070C0"/>
                <w:lang w:val="en-US" w:eastAsia="zh-CN"/>
              </w:rPr>
            </w:pPr>
            <w:ins w:id="790" w:author="CATT" w:date="2020-08-20T01:15:00Z">
              <w:r>
                <w:fldChar w:fldCharType="begin"/>
              </w:r>
              <w:r>
                <w:instrText xml:space="preserve"> HYPERLINK "http://www.3gpp.org/ftp/TSG_RAN/WG4_Radio/TSGR4_96_e/Docs/R4-2010335.zip" </w:instrText>
              </w:r>
              <w:r>
                <w:fldChar w:fldCharType="separate"/>
              </w:r>
              <w:r>
                <w:rPr>
                  <w:rStyle w:val="Hyperlink"/>
                  <w:rFonts w:eastAsiaTheme="minorEastAsia"/>
                  <w:lang w:val="en-US" w:eastAsia="zh-CN"/>
                </w:rPr>
                <w:t>R4-2010335</w:t>
              </w:r>
              <w:r>
                <w:fldChar w:fldCharType="end"/>
              </w:r>
            </w:ins>
          </w:p>
        </w:tc>
        <w:tc>
          <w:tcPr>
            <w:tcW w:w="6520" w:type="dxa"/>
          </w:tcPr>
          <w:p w14:paraId="05360FD4" w14:textId="7F411289" w:rsidR="00B87178" w:rsidRPr="00404831" w:rsidRDefault="001F34E3" w:rsidP="00323BD0">
            <w:pPr>
              <w:rPr>
                <w:ins w:id="791" w:author="CATT" w:date="2020-08-20T01:15:00Z"/>
                <w:rFonts w:eastAsiaTheme="minorEastAsia"/>
                <w:i/>
                <w:color w:val="0070C0"/>
                <w:lang w:val="en-US" w:eastAsia="zh-CN"/>
              </w:rPr>
            </w:pPr>
            <w:ins w:id="792" w:author="CATT" w:date="2020-08-20T08:59:00Z">
              <w:r>
                <w:rPr>
                  <w:rFonts w:eastAsiaTheme="minorEastAsia"/>
                  <w:lang w:val="en-US" w:eastAsia="zh-CN"/>
                </w:rPr>
                <w:t>T</w:t>
              </w:r>
              <w:r>
                <w:rPr>
                  <w:rFonts w:eastAsiaTheme="minorEastAsia" w:hint="eastAsia"/>
                  <w:lang w:val="en-US" w:eastAsia="zh-CN"/>
                </w:rPr>
                <w:t>o be revised.</w:t>
              </w:r>
            </w:ins>
            <w:ins w:id="793" w:author="CATT" w:date="2020-08-20T09:01:00Z">
              <w:r>
                <w:rPr>
                  <w:rFonts w:eastAsiaTheme="minorEastAsia" w:hint="eastAsia"/>
                  <w:lang w:val="en-US" w:eastAsia="zh-CN"/>
                </w:rPr>
                <w:t xml:space="preserve"> To resolve the concerns in 1</w:t>
              </w:r>
              <w:r w:rsidRPr="008D206C">
                <w:rPr>
                  <w:rFonts w:eastAsiaTheme="minorEastAsia" w:hint="eastAsia"/>
                  <w:vertAlign w:val="superscript"/>
                  <w:lang w:val="en-US" w:eastAsia="zh-CN"/>
                </w:rPr>
                <w:t>st</w:t>
              </w:r>
              <w:r>
                <w:rPr>
                  <w:rFonts w:eastAsiaTheme="minorEastAsia" w:hint="eastAsia"/>
                  <w:lang w:val="en-US" w:eastAsia="zh-CN"/>
                </w:rPr>
                <w:t xml:space="preserve"> round discussion and return to. </w:t>
              </w:r>
            </w:ins>
          </w:p>
        </w:tc>
        <w:tc>
          <w:tcPr>
            <w:tcW w:w="1811" w:type="dxa"/>
          </w:tcPr>
          <w:p w14:paraId="0609EEF1" w14:textId="483CDE24" w:rsidR="00B87178" w:rsidRPr="00404831" w:rsidRDefault="00B87178" w:rsidP="00323BD0">
            <w:pPr>
              <w:rPr>
                <w:ins w:id="794" w:author="CATT" w:date="2020-08-20T01:15:00Z"/>
                <w:rFonts w:eastAsiaTheme="minorEastAsia"/>
                <w:i/>
                <w:color w:val="0070C0"/>
                <w:lang w:val="en-US" w:eastAsia="zh-CN"/>
              </w:rPr>
            </w:pPr>
            <w:ins w:id="795" w:author="CATT" w:date="2020-08-20T01:15:00Z">
              <w:r>
                <w:rPr>
                  <w:rFonts w:eastAsiaTheme="minorEastAsia"/>
                  <w:lang w:val="en-US" w:eastAsia="zh-CN"/>
                </w:rPr>
                <w:t>vivo</w:t>
              </w:r>
            </w:ins>
          </w:p>
        </w:tc>
      </w:tr>
      <w:bookmarkStart w:id="796" w:name="OLE_LINK12"/>
      <w:bookmarkStart w:id="797" w:name="OLE_LINK13"/>
      <w:tr w:rsidR="00B87178" w14:paraId="1E45F597" w14:textId="77777777" w:rsidTr="00B87178">
        <w:trPr>
          <w:ins w:id="798" w:author="CATT" w:date="2020-08-20T01:18:00Z"/>
        </w:trPr>
        <w:tc>
          <w:tcPr>
            <w:tcW w:w="1526" w:type="dxa"/>
            <w:vAlign w:val="center"/>
          </w:tcPr>
          <w:p w14:paraId="419A9C20" w14:textId="62E2C50D" w:rsidR="00B87178" w:rsidRPr="00B87178" w:rsidRDefault="00B87178" w:rsidP="00E50027">
            <w:pPr>
              <w:spacing w:after="120"/>
              <w:rPr>
                <w:ins w:id="799" w:author="CATT" w:date="2020-08-20T01:18:00Z"/>
              </w:rPr>
            </w:pPr>
            <w:ins w:id="800" w:author="CATT" w:date="2020-08-20T01:19:00Z">
              <w:r w:rsidRPr="00B87178">
                <w:fldChar w:fldCharType="begin"/>
              </w:r>
              <w:r w:rsidRPr="00B87178">
                <w:instrText xml:space="preserve"> HYPERLINK "http://www.3gpp.org/ftp/TSG_RAN/WG4_Radio/TSGR4_96_e/Docs/R4-2011116.zip" </w:instrText>
              </w:r>
              <w:r w:rsidRPr="00B87178">
                <w:rPr>
                  <w:rFonts w:eastAsia="宋体"/>
                  <w:rPrChange w:id="801" w:author="CATT" w:date="2020-08-20T01:19:00Z">
                    <w:rPr/>
                  </w:rPrChange>
                </w:rPr>
                <w:fldChar w:fldCharType="separate"/>
              </w:r>
              <w:r w:rsidRPr="00B87178">
                <w:rPr>
                  <w:rStyle w:val="Hyperlink"/>
                  <w:color w:val="000000"/>
                  <w:lang w:val="en-US" w:eastAsia="zh-CN"/>
                </w:rPr>
                <w:t>R4-2011116</w:t>
              </w:r>
              <w:r w:rsidRPr="00B87178">
                <w:fldChar w:fldCharType="end"/>
              </w:r>
            </w:ins>
            <w:bookmarkEnd w:id="796"/>
            <w:bookmarkEnd w:id="797"/>
          </w:p>
        </w:tc>
        <w:tc>
          <w:tcPr>
            <w:tcW w:w="6520" w:type="dxa"/>
            <w:vAlign w:val="center"/>
          </w:tcPr>
          <w:p w14:paraId="63644F37" w14:textId="0BE054B1" w:rsidR="00B87178" w:rsidRPr="00B87178" w:rsidRDefault="001F34E3" w:rsidP="00323BD0">
            <w:pPr>
              <w:rPr>
                <w:ins w:id="802" w:author="CATT" w:date="2020-08-20T01:18:00Z"/>
                <w:rFonts w:eastAsiaTheme="minorEastAsia"/>
                <w:lang w:val="en-US" w:eastAsia="zh-CN"/>
              </w:rPr>
            </w:pPr>
            <w:ins w:id="803"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A3FD7C9" w14:textId="2F788A42" w:rsidR="00B87178" w:rsidRPr="00B87178" w:rsidRDefault="00B87178" w:rsidP="00323BD0">
            <w:pPr>
              <w:rPr>
                <w:ins w:id="804" w:author="CATT" w:date="2020-08-20T01:18:00Z"/>
                <w:rFonts w:eastAsiaTheme="minorEastAsia"/>
                <w:lang w:val="en-US" w:eastAsia="zh-CN"/>
              </w:rPr>
            </w:pPr>
            <w:bookmarkStart w:id="805" w:name="OLE_LINK1"/>
            <w:bookmarkStart w:id="806" w:name="OLE_LINK2"/>
            <w:ins w:id="807" w:author="CATT" w:date="2020-08-20T01:19:00Z">
              <w:r w:rsidRPr="00B87178">
                <w:rPr>
                  <w:color w:val="000000"/>
                  <w:lang w:val="en-US" w:eastAsia="zh-CN"/>
                </w:rPr>
                <w:t>Huawei, Hisilicon</w:t>
              </w:r>
            </w:ins>
            <w:bookmarkEnd w:id="805"/>
            <w:bookmarkEnd w:id="806"/>
          </w:p>
        </w:tc>
      </w:tr>
      <w:tr w:rsidR="00B87178" w14:paraId="68E4AD14" w14:textId="77777777" w:rsidTr="00B87178">
        <w:trPr>
          <w:ins w:id="808" w:author="CATT" w:date="2020-08-20T01:18:00Z"/>
        </w:trPr>
        <w:tc>
          <w:tcPr>
            <w:tcW w:w="1526" w:type="dxa"/>
            <w:vAlign w:val="center"/>
          </w:tcPr>
          <w:p w14:paraId="41946648" w14:textId="28C6EA84" w:rsidR="00B87178" w:rsidRPr="00B87178" w:rsidRDefault="00B87178" w:rsidP="00E50027">
            <w:pPr>
              <w:spacing w:after="120"/>
              <w:rPr>
                <w:ins w:id="809" w:author="CATT" w:date="2020-08-20T01:18:00Z"/>
              </w:rPr>
            </w:pPr>
            <w:ins w:id="810" w:author="CATT" w:date="2020-08-20T01:19:00Z">
              <w:r w:rsidRPr="00B87178">
                <w:fldChar w:fldCharType="begin"/>
              </w:r>
              <w:r w:rsidRPr="00B87178">
                <w:instrText xml:space="preserve"> HYPERLINK "http://www.3gpp.org/ftp/TSG_RAN/WG4_Radio/TSGR4_96_e/Docs/R4-2010715.zip" </w:instrText>
              </w:r>
              <w:r w:rsidRPr="00B87178">
                <w:rPr>
                  <w:rFonts w:eastAsia="宋体"/>
                  <w:rPrChange w:id="811" w:author="CATT" w:date="2020-08-20T01:19:00Z">
                    <w:rPr/>
                  </w:rPrChange>
                </w:rPr>
                <w:fldChar w:fldCharType="separate"/>
              </w:r>
              <w:r w:rsidRPr="00B87178">
                <w:rPr>
                  <w:rStyle w:val="Hyperlink"/>
                  <w:color w:val="000000"/>
                  <w:lang w:val="en-US" w:eastAsia="zh-CN"/>
                  <w:rPrChange w:id="812" w:author="CATT" w:date="2020-08-20T01:19:00Z">
                    <w:rPr>
                      <w:rStyle w:val="Hyperlink"/>
                      <w:rFonts w:ascii="Arial" w:hAnsi="Arial" w:cs="Arial"/>
                      <w:color w:val="000000"/>
                      <w:sz w:val="16"/>
                      <w:szCs w:val="16"/>
                      <w:lang w:val="en-US" w:eastAsia="zh-CN"/>
                    </w:rPr>
                  </w:rPrChange>
                </w:rPr>
                <w:t>R4-2010715</w:t>
              </w:r>
              <w:r w:rsidRPr="00B87178">
                <w:fldChar w:fldCharType="end"/>
              </w:r>
            </w:ins>
          </w:p>
        </w:tc>
        <w:tc>
          <w:tcPr>
            <w:tcW w:w="6520" w:type="dxa"/>
            <w:vAlign w:val="center"/>
          </w:tcPr>
          <w:p w14:paraId="75249ED0" w14:textId="116CAE9A" w:rsidR="00B87178" w:rsidRPr="00B87178" w:rsidRDefault="001F34E3" w:rsidP="00323BD0">
            <w:pPr>
              <w:rPr>
                <w:ins w:id="813" w:author="CATT" w:date="2020-08-20T01:18:00Z"/>
                <w:rFonts w:eastAsiaTheme="minorEastAsia"/>
                <w:lang w:val="en-US" w:eastAsia="zh-CN"/>
              </w:rPr>
            </w:pPr>
            <w:ins w:id="814"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8ED766B" w14:textId="4300D2BD" w:rsidR="00B87178" w:rsidRPr="00B87178" w:rsidRDefault="00B87178" w:rsidP="00323BD0">
            <w:pPr>
              <w:rPr>
                <w:ins w:id="815" w:author="CATT" w:date="2020-08-20T01:18:00Z"/>
                <w:rFonts w:eastAsiaTheme="minorEastAsia"/>
                <w:lang w:val="en-US" w:eastAsia="zh-CN"/>
              </w:rPr>
            </w:pPr>
            <w:ins w:id="816" w:author="CATT" w:date="2020-08-20T01:19:00Z">
              <w:r w:rsidRPr="00B87178">
                <w:rPr>
                  <w:color w:val="000000"/>
                  <w:lang w:val="en-US" w:eastAsia="zh-CN"/>
                </w:rPr>
                <w:t>OPPO</w:t>
              </w:r>
            </w:ins>
          </w:p>
        </w:tc>
      </w:tr>
      <w:tr w:rsidR="00CA536F" w14:paraId="4C77E346" w14:textId="77777777" w:rsidTr="0084207F">
        <w:trPr>
          <w:ins w:id="817" w:author="CATT" w:date="2020-08-20T01:31:00Z"/>
        </w:trPr>
        <w:tc>
          <w:tcPr>
            <w:tcW w:w="1526" w:type="dxa"/>
          </w:tcPr>
          <w:p w14:paraId="122AEE75" w14:textId="5722FA26" w:rsidR="00CA536F" w:rsidRPr="00B87178" w:rsidRDefault="00CA536F" w:rsidP="00E50027">
            <w:pPr>
              <w:spacing w:after="120"/>
              <w:rPr>
                <w:ins w:id="818" w:author="CATT" w:date="2020-08-20T01:31:00Z"/>
              </w:rPr>
            </w:pPr>
            <w:ins w:id="819" w:author="CATT" w:date="2020-08-20T01:31:00Z">
              <w:r>
                <w:fldChar w:fldCharType="begin"/>
              </w:r>
              <w:r>
                <w:instrText xml:space="preserve"> HYPERLINK "http://www.3gpp.org/ftp/TSG_RAN/WG4_Radio/TSGR4_96_e/Docs/R4-2009842.zip" </w:instrText>
              </w:r>
              <w:r>
                <w:fldChar w:fldCharType="separate"/>
              </w:r>
              <w:r>
                <w:rPr>
                  <w:rStyle w:val="Hyperlink"/>
                  <w:color w:val="000000"/>
                  <w:lang w:val="en-US" w:eastAsia="zh-CN"/>
                </w:rPr>
                <w:t>R4-2010314</w:t>
              </w:r>
              <w:r>
                <w:fldChar w:fldCharType="end"/>
              </w:r>
            </w:ins>
          </w:p>
        </w:tc>
        <w:tc>
          <w:tcPr>
            <w:tcW w:w="6520" w:type="dxa"/>
            <w:vMerge w:val="restart"/>
          </w:tcPr>
          <w:p w14:paraId="140AACF6" w14:textId="0F6B3194" w:rsidR="00CA536F" w:rsidRPr="00CA536F" w:rsidRDefault="00CA536F">
            <w:pPr>
              <w:keepLines/>
              <w:tabs>
                <w:tab w:val="left" w:pos="794"/>
                <w:tab w:val="left" w:pos="1191"/>
                <w:tab w:val="left" w:pos="1588"/>
                <w:tab w:val="left" w:pos="1985"/>
              </w:tabs>
              <w:overflowPunct/>
              <w:autoSpaceDE/>
              <w:autoSpaceDN/>
              <w:adjustRightInd/>
              <w:spacing w:before="120"/>
              <w:textAlignment w:val="auto"/>
              <w:rPr>
                <w:ins w:id="820" w:author="CATT" w:date="2020-08-20T01:31:00Z"/>
                <w:rFonts w:eastAsiaTheme="minorEastAsia"/>
                <w:color w:val="000000"/>
                <w:lang w:val="en-US" w:eastAsia="zh-CN"/>
                <w:rPrChange w:id="821" w:author="CATT" w:date="2020-08-20T20:50:00Z">
                  <w:rPr>
                    <w:ins w:id="822" w:author="CATT" w:date="2020-08-20T01:31:00Z"/>
                    <w:rFonts w:eastAsia="宋体"/>
                    <w:b/>
                    <w:color w:val="000000"/>
                    <w:sz w:val="24"/>
                    <w:lang w:val="en-US" w:eastAsia="zh-CN"/>
                  </w:rPr>
                </w:rPrChange>
              </w:rPr>
              <w:pPrChange w:id="823" w:author="Unknown" w:date="2020-08-20T21:04:00Z">
                <w:pPr>
                  <w:keepLines/>
                  <w:tabs>
                    <w:tab w:val="left" w:pos="794"/>
                    <w:tab w:val="left" w:pos="1191"/>
                    <w:tab w:val="left" w:pos="1588"/>
                    <w:tab w:val="left" w:pos="1985"/>
                  </w:tabs>
                  <w:overflowPunct/>
                  <w:autoSpaceDE/>
                  <w:autoSpaceDN/>
                  <w:adjustRightInd/>
                  <w:spacing w:before="120"/>
                  <w:jc w:val="center"/>
                  <w:textAlignment w:val="auto"/>
                </w:pPr>
              </w:pPrChange>
            </w:pPr>
            <w:ins w:id="824" w:author="CATT" w:date="2020-08-20T08:59:00Z">
              <w:r>
                <w:rPr>
                  <w:rFonts w:eastAsiaTheme="minorEastAsia"/>
                  <w:lang w:val="en-US" w:eastAsia="zh-CN"/>
                </w:rPr>
                <w:t>T</w:t>
              </w:r>
              <w:r>
                <w:rPr>
                  <w:rFonts w:eastAsiaTheme="minorEastAsia" w:hint="eastAsia"/>
                  <w:lang w:val="en-US" w:eastAsia="zh-CN"/>
                </w:rPr>
                <w:t xml:space="preserve">o be </w:t>
              </w:r>
            </w:ins>
            <w:ins w:id="825" w:author="CATT" w:date="2020-08-20T20:50:00Z">
              <w:r>
                <w:rPr>
                  <w:rFonts w:eastAsiaTheme="minorEastAsia" w:hint="eastAsia"/>
                  <w:lang w:val="en-US" w:eastAsia="zh-CN"/>
                </w:rPr>
                <w:t>merged.</w:t>
              </w:r>
            </w:ins>
            <w:ins w:id="826" w:author="CATT" w:date="2020-08-20T20:51:00Z">
              <w:r w:rsidR="00C04E7C">
                <w:rPr>
                  <w:rFonts w:eastAsiaTheme="minorEastAsia" w:hint="eastAsia"/>
                  <w:lang w:val="en-US" w:eastAsia="zh-CN"/>
                </w:rPr>
                <w:t xml:space="preserve"> </w:t>
              </w:r>
            </w:ins>
          </w:p>
        </w:tc>
        <w:tc>
          <w:tcPr>
            <w:tcW w:w="1811" w:type="dxa"/>
          </w:tcPr>
          <w:p w14:paraId="789A2484" w14:textId="7386C061" w:rsidR="00CA536F" w:rsidRPr="00B87178" w:rsidRDefault="00CA536F" w:rsidP="00323BD0">
            <w:pPr>
              <w:rPr>
                <w:ins w:id="827" w:author="CATT" w:date="2020-08-20T01:31:00Z"/>
                <w:color w:val="000000"/>
                <w:lang w:val="en-US" w:eastAsia="zh-CN"/>
              </w:rPr>
            </w:pPr>
            <w:ins w:id="828" w:author="CATT" w:date="2020-08-20T01:31:00Z">
              <w:r>
                <w:rPr>
                  <w:noProof/>
                </w:rPr>
                <w:t>MediaTek inc.</w:t>
              </w:r>
            </w:ins>
          </w:p>
        </w:tc>
      </w:tr>
      <w:tr w:rsidR="00CA536F" w14:paraId="6A6859F1" w14:textId="77777777" w:rsidTr="00E50027">
        <w:trPr>
          <w:ins w:id="829" w:author="CATT" w:date="2020-08-20T20:50:00Z"/>
        </w:trPr>
        <w:tc>
          <w:tcPr>
            <w:tcW w:w="1526" w:type="dxa"/>
          </w:tcPr>
          <w:p w14:paraId="51C85C27" w14:textId="47B47B66" w:rsidR="00CA536F" w:rsidRDefault="00CA536F" w:rsidP="00E50027">
            <w:pPr>
              <w:spacing w:after="120"/>
              <w:rPr>
                <w:ins w:id="830" w:author="CATT" w:date="2020-08-20T20:50:00Z"/>
              </w:rPr>
            </w:pPr>
            <w:ins w:id="831" w:author="CATT" w:date="2020-08-20T20:50:00Z">
              <w:r>
                <w:fldChar w:fldCharType="begin"/>
              </w:r>
              <w:r>
                <w:instrText xml:space="preserve"> HYPERLINK "http://www.3gpp.org/ftp/TSG_RAN/WG4_Radio/TSGR4_96_e/Docs/R4-2010057.zip" </w:instrText>
              </w:r>
              <w:r>
                <w:fldChar w:fldCharType="separate"/>
              </w:r>
              <w:r>
                <w:rPr>
                  <w:rStyle w:val="Hyperlink"/>
                  <w:rFonts w:eastAsia="宋体"/>
                  <w:color w:val="000000"/>
                  <w:lang w:val="en-US" w:eastAsia="zh-CN"/>
                </w:rPr>
                <w:t>R4-2010057</w:t>
              </w:r>
              <w:r>
                <w:fldChar w:fldCharType="end"/>
              </w:r>
            </w:ins>
          </w:p>
        </w:tc>
        <w:tc>
          <w:tcPr>
            <w:tcW w:w="6520" w:type="dxa"/>
            <w:vMerge/>
          </w:tcPr>
          <w:p w14:paraId="0E841B9D" w14:textId="3BDD1EFF" w:rsidR="00CA536F" w:rsidRDefault="00CA536F" w:rsidP="00323BD0">
            <w:pPr>
              <w:rPr>
                <w:ins w:id="832" w:author="CATT" w:date="2020-08-20T20:50:00Z"/>
                <w:rFonts w:eastAsiaTheme="minorEastAsia"/>
                <w:lang w:val="en-US" w:eastAsia="zh-CN"/>
              </w:rPr>
            </w:pPr>
          </w:p>
        </w:tc>
        <w:tc>
          <w:tcPr>
            <w:tcW w:w="1811" w:type="dxa"/>
          </w:tcPr>
          <w:p w14:paraId="7D240889" w14:textId="73A35C97" w:rsidR="00CA536F" w:rsidRDefault="00CA536F" w:rsidP="00323BD0">
            <w:pPr>
              <w:rPr>
                <w:ins w:id="833" w:author="CATT" w:date="2020-08-20T20:50:00Z"/>
                <w:noProof/>
              </w:rPr>
            </w:pPr>
            <w:ins w:id="834" w:author="CATT" w:date="2020-08-20T20:50:00Z">
              <w:r>
                <w:t>Apple Inc.</w:t>
              </w:r>
            </w:ins>
          </w:p>
        </w:tc>
      </w:tr>
      <w:tr w:rsidR="00CA536F" w14:paraId="4ADE34A7" w14:textId="77777777" w:rsidTr="00E50027">
        <w:trPr>
          <w:ins w:id="835" w:author="CATT" w:date="2020-08-20T01:31:00Z"/>
          <w:trPrChange w:id="836" w:author="CATT" w:date="2020-08-20T01:31:00Z">
            <w:trPr>
              <w:gridAfter w:val="0"/>
            </w:trPr>
          </w:trPrChange>
        </w:trPr>
        <w:tc>
          <w:tcPr>
            <w:tcW w:w="1526" w:type="dxa"/>
            <w:vAlign w:val="center"/>
            <w:tcPrChange w:id="837" w:author="CATT" w:date="2020-08-20T01:31:00Z">
              <w:tcPr>
                <w:tcW w:w="1526" w:type="dxa"/>
                <w:gridSpan w:val="3"/>
              </w:tcPr>
            </w:tcPrChange>
          </w:tcPr>
          <w:p w14:paraId="5FFDC45D" w14:textId="58D6E0DE" w:rsidR="00CA536F" w:rsidRDefault="00CA536F" w:rsidP="00E50027">
            <w:pPr>
              <w:spacing w:after="120"/>
              <w:rPr>
                <w:ins w:id="838" w:author="CATT" w:date="2020-08-20T01:31:00Z"/>
              </w:rPr>
            </w:pPr>
            <w:ins w:id="839" w:author="CATT" w:date="2020-08-20T01:31:00Z">
              <w:r w:rsidRPr="00B87178">
                <w:fldChar w:fldCharType="begin"/>
              </w:r>
              <w:r w:rsidRPr="008D206C">
                <w:instrText xml:space="preserve"> HYPERLINK "http://www.3gpp.org/ftp/TSG_RAN/WG4_Radio/TSGR4_96_e/Docs/R4-2011416.zip" </w:instrText>
              </w:r>
              <w:r w:rsidRPr="00B87178">
                <w:fldChar w:fldCharType="separate"/>
              </w:r>
              <w:r w:rsidRPr="008D206C">
                <w:rPr>
                  <w:rStyle w:val="Hyperlink"/>
                  <w:color w:val="000000"/>
                  <w:lang w:val="en-US" w:eastAsia="zh-CN"/>
                </w:rPr>
                <w:t>R4-2011416</w:t>
              </w:r>
              <w:r w:rsidRPr="00B87178">
                <w:fldChar w:fldCharType="end"/>
              </w:r>
            </w:ins>
          </w:p>
        </w:tc>
        <w:tc>
          <w:tcPr>
            <w:tcW w:w="6520" w:type="dxa"/>
            <w:vAlign w:val="center"/>
            <w:tcPrChange w:id="840" w:author="CATT" w:date="2020-08-20T01:31:00Z">
              <w:tcPr>
                <w:tcW w:w="6520" w:type="dxa"/>
                <w:gridSpan w:val="3"/>
              </w:tcPr>
            </w:tcPrChange>
          </w:tcPr>
          <w:p w14:paraId="256316E1" w14:textId="0801E081" w:rsidR="00CA536F" w:rsidRPr="001B623E" w:rsidRDefault="00CA536F" w:rsidP="00323BD0">
            <w:pPr>
              <w:rPr>
                <w:ins w:id="841" w:author="CATT" w:date="2020-08-20T01:31:00Z"/>
                <w:noProof/>
              </w:rPr>
            </w:pPr>
            <w:ins w:id="842"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Change w:id="843" w:author="CATT" w:date="2020-08-20T01:31:00Z">
              <w:tcPr>
                <w:tcW w:w="1811" w:type="dxa"/>
                <w:gridSpan w:val="2"/>
              </w:tcPr>
            </w:tcPrChange>
          </w:tcPr>
          <w:p w14:paraId="65716936" w14:textId="5AA90DB5" w:rsidR="00CA536F" w:rsidRDefault="00CA536F" w:rsidP="00323BD0">
            <w:pPr>
              <w:rPr>
                <w:ins w:id="844" w:author="CATT" w:date="2020-08-20T01:31:00Z"/>
                <w:noProof/>
              </w:rPr>
            </w:pPr>
            <w:ins w:id="845" w:author="CATT" w:date="2020-08-20T01:31:00Z">
              <w:r w:rsidRPr="008D206C">
                <w:rPr>
                  <w:color w:val="000000"/>
                  <w:lang w:val="en-US" w:eastAsia="zh-CN"/>
                </w:rPr>
                <w:t>Qualcomm</w:t>
              </w:r>
            </w:ins>
          </w:p>
        </w:tc>
      </w:tr>
      <w:tr w:rsidR="00CA536F" w14:paraId="3B212C7C" w14:textId="77777777" w:rsidTr="00B87178">
        <w:trPr>
          <w:ins w:id="846" w:author="CATT" w:date="2020-08-20T01:19:00Z"/>
        </w:trPr>
        <w:tc>
          <w:tcPr>
            <w:tcW w:w="1526" w:type="dxa"/>
            <w:vAlign w:val="center"/>
          </w:tcPr>
          <w:p w14:paraId="05C2729C" w14:textId="11A166EB" w:rsidR="00CA536F" w:rsidRPr="00B87178" w:rsidRDefault="00CA536F" w:rsidP="00E50027">
            <w:pPr>
              <w:spacing w:after="120"/>
              <w:rPr>
                <w:ins w:id="847" w:author="CATT" w:date="2020-08-20T01:19:00Z"/>
              </w:rPr>
            </w:pPr>
            <w:ins w:id="848" w:author="CATT" w:date="2020-08-20T01:19:00Z">
              <w:r w:rsidRPr="00B87178">
                <w:fldChar w:fldCharType="begin"/>
              </w:r>
              <w:r w:rsidRPr="00B87178">
                <w:instrText xml:space="preserve"> HYPERLINK "http://www.3gpp.org/ftp/TSG_RAN/WG4_Radio/TSGR4_96_e/Docs/R4-2009763.zip" </w:instrText>
              </w:r>
              <w:r w:rsidRPr="00B87178">
                <w:rPr>
                  <w:rFonts w:eastAsia="宋体"/>
                  <w:rPrChange w:id="849" w:author="CATT" w:date="2020-08-20T01:19:00Z">
                    <w:rPr/>
                  </w:rPrChange>
                </w:rPr>
                <w:fldChar w:fldCharType="separate"/>
              </w:r>
              <w:r w:rsidRPr="00B87178">
                <w:rPr>
                  <w:rStyle w:val="Hyperlink"/>
                  <w:color w:val="000000"/>
                  <w:lang w:val="en-US" w:eastAsia="zh-CN"/>
                  <w:rPrChange w:id="850" w:author="CATT" w:date="2020-08-20T01:19:00Z">
                    <w:rPr>
                      <w:rStyle w:val="Hyperlink"/>
                      <w:rFonts w:ascii="Arial" w:hAnsi="Arial" w:cs="Arial"/>
                      <w:color w:val="000000"/>
                      <w:sz w:val="16"/>
                      <w:szCs w:val="16"/>
                      <w:lang w:val="en-US" w:eastAsia="zh-CN"/>
                    </w:rPr>
                  </w:rPrChange>
                </w:rPr>
                <w:t>R4-2009763</w:t>
              </w:r>
              <w:r w:rsidRPr="00B87178">
                <w:fldChar w:fldCharType="end"/>
              </w:r>
            </w:ins>
          </w:p>
        </w:tc>
        <w:tc>
          <w:tcPr>
            <w:tcW w:w="6520" w:type="dxa"/>
            <w:vAlign w:val="center"/>
          </w:tcPr>
          <w:p w14:paraId="0FB38C03" w14:textId="70003480" w:rsidR="00CA536F" w:rsidRPr="00FA0005" w:rsidRDefault="00CA536F">
            <w:pPr>
              <w:keepLines/>
              <w:tabs>
                <w:tab w:val="left" w:pos="794"/>
                <w:tab w:val="left" w:pos="1191"/>
                <w:tab w:val="left" w:pos="1588"/>
                <w:tab w:val="left" w:pos="1985"/>
              </w:tabs>
              <w:overflowPunct/>
              <w:autoSpaceDE/>
              <w:autoSpaceDN/>
              <w:adjustRightInd/>
              <w:spacing w:before="120"/>
              <w:textAlignment w:val="auto"/>
              <w:rPr>
                <w:ins w:id="851" w:author="CATT" w:date="2020-08-20T01:19:00Z"/>
                <w:rFonts w:eastAsiaTheme="minorEastAsia"/>
                <w:color w:val="000000"/>
                <w:lang w:val="en-US" w:eastAsia="zh-CN"/>
                <w:rPrChange w:id="852" w:author="CATT" w:date="2020-08-20T17:32:00Z">
                  <w:rPr>
                    <w:ins w:id="853" w:author="CATT" w:date="2020-08-20T01:19:00Z"/>
                    <w:rFonts w:eastAsiaTheme="minorEastAsia"/>
                    <w:b/>
                    <w:sz w:val="24"/>
                    <w:lang w:val="en-US" w:eastAsia="zh-CN"/>
                  </w:rPr>
                </w:rPrChange>
              </w:rPr>
              <w:pPrChange w:id="854"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855" w:author="CATT" w:date="2020-08-20T17:30:00Z">
              <w:r>
                <w:rPr>
                  <w:rFonts w:hint="eastAsia"/>
                  <w:color w:val="000000"/>
                  <w:lang w:val="en-US"/>
                </w:rPr>
                <w:t xml:space="preserve">To be revised </w:t>
              </w:r>
            </w:ins>
          </w:p>
        </w:tc>
        <w:tc>
          <w:tcPr>
            <w:tcW w:w="1811" w:type="dxa"/>
            <w:vAlign w:val="center"/>
          </w:tcPr>
          <w:p w14:paraId="760F118C" w14:textId="32610E1E" w:rsidR="00CA536F" w:rsidRPr="00B87178" w:rsidRDefault="00CA536F" w:rsidP="00323BD0">
            <w:pPr>
              <w:rPr>
                <w:ins w:id="856" w:author="CATT" w:date="2020-08-20T01:19:00Z"/>
                <w:rFonts w:eastAsiaTheme="minorEastAsia"/>
                <w:lang w:val="en-US" w:eastAsia="zh-CN"/>
              </w:rPr>
            </w:pPr>
            <w:ins w:id="857" w:author="CATT" w:date="2020-08-20T01:19:00Z">
              <w:r w:rsidRPr="00B87178">
                <w:rPr>
                  <w:color w:val="000000"/>
                  <w:lang w:val="en-US" w:eastAsia="zh-CN"/>
                  <w:rPrChange w:id="858" w:author="CATT" w:date="2020-08-20T01:19:00Z">
                    <w:rPr>
                      <w:rFonts w:ascii="Arial" w:hAnsi="Arial" w:cs="Arial"/>
                      <w:color w:val="000000"/>
                      <w:sz w:val="16"/>
                      <w:szCs w:val="16"/>
                      <w:lang w:val="en-US" w:eastAsia="zh-CN"/>
                    </w:rPr>
                  </w:rPrChange>
                </w:rPr>
                <w:t>Xiaomi</w:t>
              </w:r>
            </w:ins>
          </w:p>
        </w:tc>
      </w:tr>
      <w:tr w:rsidR="00CA536F" w14:paraId="366CD953" w14:textId="77777777" w:rsidTr="00B87178">
        <w:trPr>
          <w:ins w:id="859" w:author="CATT" w:date="2020-08-20T01:19:00Z"/>
        </w:trPr>
        <w:tc>
          <w:tcPr>
            <w:tcW w:w="1526" w:type="dxa"/>
            <w:vAlign w:val="center"/>
          </w:tcPr>
          <w:p w14:paraId="4E962D89" w14:textId="50676200" w:rsidR="00CA536F" w:rsidRPr="00B87178" w:rsidRDefault="00CA536F" w:rsidP="00E50027">
            <w:pPr>
              <w:spacing w:after="120"/>
              <w:rPr>
                <w:ins w:id="860" w:author="CATT" w:date="2020-08-20T01:19:00Z"/>
              </w:rPr>
            </w:pPr>
            <w:ins w:id="861" w:author="CATT" w:date="2020-08-20T01:19:00Z">
              <w:r w:rsidRPr="00B87178">
                <w:fldChar w:fldCharType="begin"/>
              </w:r>
              <w:r w:rsidRPr="00B87178">
                <w:instrText xml:space="preserve"> HYPERLINK "http://www.3gpp.org/ftp/TSG_RAN/WG4_Radio/TSGR4_96_e/Docs/R4-2011174.zip" </w:instrText>
              </w:r>
              <w:r w:rsidRPr="00B87178">
                <w:rPr>
                  <w:rFonts w:eastAsia="宋体"/>
                  <w:rPrChange w:id="862" w:author="CATT" w:date="2020-08-20T01:19:00Z">
                    <w:rPr/>
                  </w:rPrChange>
                </w:rPr>
                <w:fldChar w:fldCharType="separate"/>
              </w:r>
              <w:r w:rsidRPr="00B87178">
                <w:rPr>
                  <w:rStyle w:val="Hyperlink"/>
                  <w:color w:val="000000"/>
                  <w:lang w:val="en-US" w:eastAsia="zh-CN"/>
                  <w:rPrChange w:id="863" w:author="CATT" w:date="2020-08-20T01:19:00Z">
                    <w:rPr>
                      <w:rStyle w:val="Hyperlink"/>
                      <w:rFonts w:ascii="Arial" w:hAnsi="Arial" w:cs="Arial"/>
                      <w:color w:val="000000"/>
                      <w:sz w:val="16"/>
                      <w:szCs w:val="16"/>
                      <w:lang w:val="en-US" w:eastAsia="zh-CN"/>
                    </w:rPr>
                  </w:rPrChange>
                </w:rPr>
                <w:t>R4-2011174</w:t>
              </w:r>
              <w:r w:rsidRPr="00B87178">
                <w:fldChar w:fldCharType="end"/>
              </w:r>
            </w:ins>
          </w:p>
        </w:tc>
        <w:tc>
          <w:tcPr>
            <w:tcW w:w="6520" w:type="dxa"/>
            <w:vAlign w:val="center"/>
          </w:tcPr>
          <w:p w14:paraId="4ABBF26A" w14:textId="77D92635" w:rsidR="00CA536F" w:rsidRPr="00C567EE" w:rsidRDefault="00CA536F">
            <w:pPr>
              <w:keepLines/>
              <w:tabs>
                <w:tab w:val="left" w:pos="794"/>
                <w:tab w:val="left" w:pos="1191"/>
                <w:tab w:val="left" w:pos="1588"/>
                <w:tab w:val="left" w:pos="1985"/>
              </w:tabs>
              <w:overflowPunct/>
              <w:autoSpaceDE/>
              <w:autoSpaceDN/>
              <w:adjustRightInd/>
              <w:spacing w:before="120"/>
              <w:textAlignment w:val="auto"/>
              <w:rPr>
                <w:ins w:id="864" w:author="CATT" w:date="2020-08-20T17:28:00Z"/>
                <w:color w:val="000000"/>
                <w:lang w:val="en-US"/>
                <w:rPrChange w:id="865" w:author="CATT" w:date="2020-08-20T17:30:00Z">
                  <w:rPr>
                    <w:ins w:id="866" w:author="CATT" w:date="2020-08-20T17:28:00Z"/>
                    <w:rFonts w:eastAsiaTheme="minorEastAsia"/>
                    <w:b/>
                    <w:color w:val="000000"/>
                    <w:sz w:val="24"/>
                    <w:lang w:val="en-US" w:eastAsia="zh-CN"/>
                  </w:rPr>
                </w:rPrChange>
              </w:rPr>
              <w:pPrChange w:id="867"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868" w:author="CATT" w:date="2020-08-20T17:30:00Z">
              <w:r w:rsidRPr="00C567EE">
                <w:rPr>
                  <w:rFonts w:eastAsia="宋体"/>
                  <w:color w:val="000000"/>
                  <w:lang w:val="en-US"/>
                  <w:rPrChange w:id="869" w:author="CATT" w:date="2020-08-20T17:30:00Z">
                    <w:rPr>
                      <w:rFonts w:asciiTheme="minorEastAsia" w:eastAsiaTheme="minorEastAsia"/>
                      <w:color w:val="000000"/>
                      <w:lang w:val="en-US" w:eastAsia="zh-CN"/>
                    </w:rPr>
                  </w:rPrChange>
                </w:rPr>
                <w:t>Noted</w:t>
              </w:r>
            </w:ins>
          </w:p>
          <w:p w14:paraId="725DAFAB" w14:textId="1C3673B5" w:rsidR="00CA536F" w:rsidRPr="00CE21DF" w:rsidRDefault="00CA536F" w:rsidP="00FA0005">
            <w:pPr>
              <w:rPr>
                <w:ins w:id="870" w:author="CATT" w:date="2020-08-20T01:19:00Z"/>
                <w:rFonts w:eastAsiaTheme="minorEastAsia"/>
                <w:lang w:val="en-US" w:eastAsia="zh-CN"/>
              </w:rPr>
            </w:pPr>
            <w:ins w:id="871" w:author="CATT" w:date="2020-08-20T17:28:00Z">
              <w:r>
                <w:rPr>
                  <w:rFonts w:eastAsiaTheme="minorEastAsia" w:hint="eastAsia"/>
                  <w:color w:val="000000"/>
                  <w:lang w:val="en-US"/>
                </w:rPr>
                <w:t xml:space="preserve">[Moderator: </w:t>
              </w:r>
            </w:ins>
            <w:ins w:id="872" w:author="CATT" w:date="2020-08-20T17:32:00Z">
              <w:r>
                <w:rPr>
                  <w:rFonts w:eastAsiaTheme="minorEastAsia" w:hint="eastAsia"/>
                  <w:color w:val="000000"/>
                  <w:lang w:val="en-US" w:eastAsia="zh-CN"/>
                </w:rPr>
                <w:t xml:space="preserve">Merged into </w:t>
              </w:r>
            </w:ins>
            <w:ins w:id="873" w:author="CATT" w:date="2020-08-20T17:28:00Z">
              <w:r>
                <w:rPr>
                  <w:rFonts w:eastAsiaTheme="minorEastAsia" w:hint="eastAsia"/>
                  <w:color w:val="000000"/>
                  <w:lang w:val="en-US"/>
                </w:rPr>
                <w:t xml:space="preserve"> </w:t>
              </w:r>
              <w:r w:rsidRPr="00B87178">
                <w:fldChar w:fldCharType="begin"/>
              </w:r>
              <w:r w:rsidRPr="00B87178">
                <w:instrText xml:space="preserve"> HYPERLINK "http://www.3gpp.org/ftp/TSG_RAN/WG4_Radio/TSGR4_96_e/Docs/R4-2009763.zip" </w:instrText>
              </w:r>
              <w:r w:rsidRPr="00B87178">
                <w:fldChar w:fldCharType="separate"/>
              </w:r>
              <w:r w:rsidRPr="00200EFF">
                <w:rPr>
                  <w:rStyle w:val="Hyperlink"/>
                  <w:color w:val="000000"/>
                  <w:lang w:val="en-US" w:eastAsia="zh-CN"/>
                </w:rPr>
                <w:t>R4-2009763</w:t>
              </w:r>
              <w:r w:rsidRPr="00B87178">
                <w:fldChar w:fldCharType="end"/>
              </w:r>
              <w:r>
                <w:rPr>
                  <w:rFonts w:eastAsiaTheme="minorEastAsia" w:hint="eastAsia"/>
                </w:rPr>
                <w:t>]</w:t>
              </w:r>
            </w:ins>
          </w:p>
        </w:tc>
        <w:tc>
          <w:tcPr>
            <w:tcW w:w="1811" w:type="dxa"/>
            <w:vAlign w:val="center"/>
          </w:tcPr>
          <w:p w14:paraId="0F29173B" w14:textId="690CB6DA" w:rsidR="00CA536F" w:rsidRPr="00B87178" w:rsidRDefault="00CA536F" w:rsidP="00323BD0">
            <w:pPr>
              <w:rPr>
                <w:ins w:id="874" w:author="CATT" w:date="2020-08-20T01:19:00Z"/>
                <w:rFonts w:eastAsiaTheme="minorEastAsia"/>
                <w:lang w:val="en-US" w:eastAsia="zh-CN"/>
              </w:rPr>
            </w:pPr>
            <w:ins w:id="875" w:author="CATT" w:date="2020-08-20T01:19:00Z">
              <w:r w:rsidRPr="00B87178">
                <w:rPr>
                  <w:color w:val="000000"/>
                  <w:lang w:val="en-US" w:eastAsia="zh-CN"/>
                  <w:rPrChange w:id="876" w:author="CATT" w:date="2020-08-20T01:19:00Z">
                    <w:rPr>
                      <w:rFonts w:ascii="Arial" w:hAnsi="Arial" w:cs="Arial"/>
                      <w:color w:val="000000"/>
                      <w:sz w:val="16"/>
                      <w:szCs w:val="16"/>
                      <w:lang w:val="en-US" w:eastAsia="zh-CN"/>
                    </w:rPr>
                  </w:rPrChange>
                </w:rPr>
                <w:t>Huawei, Hisilicon</w:t>
              </w:r>
            </w:ins>
          </w:p>
        </w:tc>
      </w:tr>
      <w:bookmarkStart w:id="877" w:name="_Hlk48808823"/>
      <w:tr w:rsidR="00CA536F" w14:paraId="2EBD82D5" w14:textId="77777777" w:rsidTr="00B87178">
        <w:trPr>
          <w:ins w:id="878" w:author="CATT" w:date="2020-08-20T01:23:00Z"/>
        </w:trPr>
        <w:tc>
          <w:tcPr>
            <w:tcW w:w="1526" w:type="dxa"/>
            <w:vAlign w:val="center"/>
          </w:tcPr>
          <w:p w14:paraId="5688682B" w14:textId="0AB0D9EF" w:rsidR="00CA536F" w:rsidRPr="00B87178" w:rsidRDefault="00CA536F" w:rsidP="00E50027">
            <w:pPr>
              <w:spacing w:after="120"/>
              <w:rPr>
                <w:ins w:id="879" w:author="CATT" w:date="2020-08-20T01:23:00Z"/>
              </w:rPr>
            </w:pPr>
            <w:ins w:id="880" w:author="CATT" w:date="2020-08-20T01:23:00Z">
              <w:r w:rsidRPr="00B87178">
                <w:fldChar w:fldCharType="begin"/>
              </w:r>
              <w:r w:rsidRPr="008D206C">
                <w:instrText xml:space="preserve"> HYPERLINK "http://www.3gpp.org/ftp/TSG_RAN/WG4_Radio/TSGR4_96_e/Docs/R4-2010390.zip" </w:instrText>
              </w:r>
              <w:r w:rsidRPr="00B87178">
                <w:fldChar w:fldCharType="separate"/>
              </w:r>
              <w:r w:rsidRPr="00B87178">
                <w:rPr>
                  <w:rStyle w:val="Hyperlink"/>
                  <w:color w:val="000000"/>
                  <w:lang w:val="en-US" w:eastAsia="zh-CN"/>
                </w:rPr>
                <w:t>R4-2010390</w:t>
              </w:r>
              <w:r w:rsidRPr="00B87178">
                <w:fldChar w:fldCharType="end"/>
              </w:r>
            </w:ins>
          </w:p>
        </w:tc>
        <w:tc>
          <w:tcPr>
            <w:tcW w:w="6520" w:type="dxa"/>
            <w:vAlign w:val="center"/>
          </w:tcPr>
          <w:p w14:paraId="454655F8" w14:textId="2C350DFD" w:rsidR="00CA536F" w:rsidRDefault="000C3E00" w:rsidP="00323BD0">
            <w:pPr>
              <w:rPr>
                <w:ins w:id="881" w:author="CATT" w:date="2020-08-20T18:08:00Z"/>
                <w:rFonts w:eastAsiaTheme="minorEastAsia"/>
                <w:color w:val="000000"/>
                <w:lang w:val="en-US" w:eastAsia="zh-CN"/>
              </w:rPr>
            </w:pPr>
            <w:ins w:id="882" w:author="CATT" w:date="2020-08-20T21:05:00Z">
              <w:r>
                <w:rPr>
                  <w:rFonts w:eastAsiaTheme="minorEastAsia"/>
                  <w:color w:val="000000"/>
                  <w:lang w:val="en-US" w:eastAsia="zh-CN"/>
                </w:rPr>
                <w:t>T</w:t>
              </w:r>
              <w:r>
                <w:rPr>
                  <w:rFonts w:eastAsiaTheme="minorEastAsia" w:hint="eastAsia"/>
                  <w:color w:val="000000"/>
                  <w:lang w:val="en-US" w:eastAsia="zh-CN"/>
                </w:rPr>
                <w:t>o be r</w:t>
              </w:r>
            </w:ins>
            <w:ins w:id="883" w:author="CATT" w:date="2020-08-20T18:04:00Z">
              <w:r w:rsidR="00CA536F">
                <w:rPr>
                  <w:rFonts w:eastAsiaTheme="minorEastAsia" w:hint="eastAsia"/>
                  <w:color w:val="000000"/>
                  <w:lang w:val="en-US" w:eastAsia="zh-CN"/>
                </w:rPr>
                <w:t>evised</w:t>
              </w:r>
            </w:ins>
            <w:ins w:id="884" w:author="CATT" w:date="2020-08-20T09:16:00Z">
              <w:r w:rsidR="00CA536F">
                <w:rPr>
                  <w:rFonts w:hint="eastAsia"/>
                  <w:color w:val="000000"/>
                  <w:lang w:val="en-US" w:eastAsia="zh-CN"/>
                </w:rPr>
                <w:t>.</w:t>
              </w:r>
            </w:ins>
          </w:p>
          <w:p w14:paraId="4FD4CC74" w14:textId="6ED3C786" w:rsidR="00CA536F" w:rsidRPr="00E854AA" w:rsidRDefault="00CA536F" w:rsidP="00323BD0">
            <w:pPr>
              <w:rPr>
                <w:ins w:id="885" w:author="CATT" w:date="2020-08-20T09:27:00Z"/>
                <w:rFonts w:eastAsiaTheme="minorEastAsia"/>
                <w:color w:val="000000"/>
                <w:lang w:val="en-US" w:eastAsia="zh-CN"/>
              </w:rPr>
            </w:pPr>
            <w:ins w:id="886" w:author="CATT" w:date="2020-08-20T18:08:00Z">
              <w:r>
                <w:rPr>
                  <w:rFonts w:eastAsiaTheme="minorEastAsia" w:hint="eastAsia"/>
                  <w:lang w:val="en-US" w:eastAsia="zh-CN"/>
                </w:rPr>
                <w:t>To resolve the concerns in 1</w:t>
              </w:r>
              <w:r w:rsidRPr="00AB4188">
                <w:rPr>
                  <w:rFonts w:eastAsiaTheme="minorEastAsia"/>
                  <w:vertAlign w:val="superscript"/>
                  <w:lang w:val="en-US" w:eastAsia="zh-CN"/>
                </w:rPr>
                <w:t>st</w:t>
              </w:r>
              <w:r>
                <w:rPr>
                  <w:rFonts w:eastAsiaTheme="minorEastAsia" w:hint="eastAsia"/>
                  <w:lang w:val="en-US" w:eastAsia="zh-CN"/>
                </w:rPr>
                <w:t xml:space="preserve"> round discussion.</w:t>
              </w:r>
            </w:ins>
          </w:p>
          <w:p w14:paraId="4A110DC4" w14:textId="4EA8BCBB"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887" w:author="CATT" w:date="2020-08-20T01:23:00Z"/>
                <w:rFonts w:eastAsiaTheme="minorEastAsia"/>
                <w:color w:val="000000"/>
                <w:lang w:val="en-US" w:eastAsia="zh-CN"/>
                <w:rPrChange w:id="888" w:author="CATT" w:date="2020-08-20T09:27:00Z">
                  <w:rPr>
                    <w:ins w:id="889" w:author="CATT" w:date="2020-08-20T01:23:00Z"/>
                    <w:rFonts w:eastAsia="宋体"/>
                    <w:b/>
                    <w:color w:val="000000"/>
                    <w:sz w:val="24"/>
                    <w:lang w:val="en-US" w:eastAsia="zh-CN"/>
                  </w:rPr>
                </w:rPrChange>
              </w:rPr>
              <w:pPrChange w:id="890" w:author="Unknown" w:date="2020-08-20T18:06:00Z">
                <w:pPr>
                  <w:keepLines/>
                  <w:tabs>
                    <w:tab w:val="left" w:pos="794"/>
                    <w:tab w:val="left" w:pos="1191"/>
                    <w:tab w:val="left" w:pos="1588"/>
                    <w:tab w:val="left" w:pos="1985"/>
                  </w:tabs>
                  <w:overflowPunct/>
                  <w:autoSpaceDE/>
                  <w:autoSpaceDN/>
                  <w:adjustRightInd/>
                  <w:spacing w:before="120"/>
                  <w:jc w:val="center"/>
                  <w:textAlignment w:val="auto"/>
                </w:pPr>
              </w:pPrChange>
            </w:pPr>
            <w:ins w:id="891" w:author="CATT" w:date="2020-08-20T09:27:00Z">
              <w:r>
                <w:rPr>
                  <w:rFonts w:eastAsiaTheme="minorEastAsia" w:hint="eastAsia"/>
                  <w:color w:val="000000"/>
                  <w:lang w:val="en-US"/>
                </w:rPr>
                <w:t xml:space="preserve">[Moderator: </w:t>
              </w:r>
            </w:ins>
            <w:ins w:id="892" w:author="CATT" w:date="2020-08-20T18:06:00Z">
              <w:r>
                <w:rPr>
                  <w:rFonts w:eastAsiaTheme="minorEastAsia" w:hint="eastAsia"/>
                  <w:color w:val="000000"/>
                  <w:lang w:val="en-US" w:eastAsia="zh-CN"/>
                </w:rPr>
                <w:t>P</w:t>
              </w:r>
              <w:r w:rsidRPr="00686C5D">
                <w:rPr>
                  <w:rFonts w:eastAsiaTheme="minorEastAsia"/>
                  <w:color w:val="000000"/>
                  <w:lang w:val="en-US"/>
                </w:rPr>
                <w:t>artly</w:t>
              </w:r>
              <w:r>
                <w:rPr>
                  <w:rFonts w:eastAsiaTheme="minorEastAsia" w:hint="eastAsia"/>
                  <w:color w:val="000000"/>
                  <w:lang w:val="en-US" w:eastAsia="zh-CN"/>
                </w:rPr>
                <w:t xml:space="preserve"> m</w:t>
              </w:r>
            </w:ins>
            <w:ins w:id="893" w:author="CATT" w:date="2020-08-20T17:33:00Z">
              <w:r>
                <w:rPr>
                  <w:rFonts w:eastAsiaTheme="minorEastAsia" w:hint="eastAsia"/>
                  <w:color w:val="000000"/>
                  <w:lang w:val="en-US" w:eastAsia="zh-CN"/>
                </w:rPr>
                <w:t>erged into</w:t>
              </w:r>
            </w:ins>
            <w:ins w:id="894" w:author="CATT" w:date="2020-08-20T09:27:00Z">
              <w:r>
                <w:rPr>
                  <w:rFonts w:eastAsiaTheme="minorEastAsia" w:hint="eastAsia"/>
                  <w:color w:val="000000"/>
                  <w:lang w:val="en-US"/>
                </w:rPr>
                <w:t xml:space="preserve"> </w:t>
              </w:r>
              <w:r w:rsidRPr="00694AC4">
                <w:t>R4-2009844</w:t>
              </w:r>
              <w:r>
                <w:rPr>
                  <w:rFonts w:eastAsiaTheme="minorEastAsia" w:hint="eastAsia"/>
                </w:rPr>
                <w:t>]</w:t>
              </w:r>
            </w:ins>
          </w:p>
        </w:tc>
        <w:tc>
          <w:tcPr>
            <w:tcW w:w="1811" w:type="dxa"/>
            <w:vAlign w:val="center"/>
          </w:tcPr>
          <w:p w14:paraId="0B49F15F" w14:textId="0B54312A" w:rsidR="00CA536F" w:rsidRPr="00892BE4" w:rsidRDefault="00CA536F" w:rsidP="00323BD0">
            <w:pPr>
              <w:rPr>
                <w:ins w:id="895" w:author="CATT" w:date="2020-08-20T01:23:00Z"/>
                <w:color w:val="000000"/>
                <w:lang w:val="en-US" w:eastAsia="zh-CN"/>
              </w:rPr>
            </w:pPr>
            <w:ins w:id="896" w:author="CATT" w:date="2020-08-20T01:23:00Z">
              <w:r w:rsidRPr="00B87178">
                <w:rPr>
                  <w:color w:val="000000"/>
                  <w:lang w:val="en-US" w:eastAsia="zh-CN"/>
                </w:rPr>
                <w:t>Nokia, Nokia Shanghai Bell</w:t>
              </w:r>
            </w:ins>
          </w:p>
        </w:tc>
      </w:tr>
      <w:tr w:rsidR="00CA536F" w14:paraId="33B52E88" w14:textId="77777777" w:rsidTr="00B87178">
        <w:trPr>
          <w:ins w:id="897" w:author="CATT" w:date="2020-08-20T01:23:00Z"/>
        </w:trPr>
        <w:tc>
          <w:tcPr>
            <w:tcW w:w="1526" w:type="dxa"/>
            <w:vAlign w:val="center"/>
          </w:tcPr>
          <w:p w14:paraId="7AC121A9" w14:textId="48C6DF43" w:rsidR="00CA536F" w:rsidRPr="00B87178" w:rsidRDefault="00CA536F" w:rsidP="00E50027">
            <w:pPr>
              <w:spacing w:after="120"/>
              <w:rPr>
                <w:ins w:id="898" w:author="CATT" w:date="2020-08-20T01:23:00Z"/>
              </w:rPr>
            </w:pPr>
            <w:ins w:id="899" w:author="CATT" w:date="2020-08-20T01:23:00Z">
              <w:r w:rsidRPr="00B87178">
                <w:fldChar w:fldCharType="begin"/>
              </w:r>
              <w:r w:rsidRPr="008D206C">
                <w:instrText xml:space="preserve"> HYPERLINK "http://www.3gpp.org/ftp/TSG_RAN/WG4_Radio/TSGR4_96_e/Docs/R4-2010391.zip" </w:instrText>
              </w:r>
              <w:r w:rsidRPr="00B87178">
                <w:fldChar w:fldCharType="separate"/>
              </w:r>
              <w:r w:rsidRPr="00B87178">
                <w:rPr>
                  <w:rStyle w:val="Hyperlink"/>
                  <w:color w:val="000000"/>
                  <w:lang w:val="en-US" w:eastAsia="zh-CN"/>
                </w:rPr>
                <w:t>R4-2010391</w:t>
              </w:r>
              <w:r w:rsidRPr="00B87178">
                <w:fldChar w:fldCharType="end"/>
              </w:r>
            </w:ins>
          </w:p>
        </w:tc>
        <w:tc>
          <w:tcPr>
            <w:tcW w:w="6520" w:type="dxa"/>
            <w:vAlign w:val="center"/>
          </w:tcPr>
          <w:p w14:paraId="22776824" w14:textId="77777777" w:rsidR="00CA536F" w:rsidRDefault="00CA536F" w:rsidP="00323BD0">
            <w:pPr>
              <w:rPr>
                <w:ins w:id="900" w:author="CATT" w:date="2020-08-20T09:27:00Z"/>
                <w:rFonts w:eastAsiaTheme="minorEastAsia"/>
                <w:color w:val="000000"/>
                <w:lang w:val="en-US" w:eastAsia="zh-CN"/>
              </w:rPr>
            </w:pPr>
            <w:ins w:id="901" w:author="CATT" w:date="2020-08-20T09:16:00Z">
              <w:r>
                <w:rPr>
                  <w:color w:val="000000"/>
                  <w:lang w:val="en-US" w:eastAsia="zh-CN"/>
                </w:rPr>
                <w:t>N</w:t>
              </w:r>
              <w:r>
                <w:rPr>
                  <w:rFonts w:hint="eastAsia"/>
                  <w:color w:val="000000"/>
                  <w:lang w:val="en-US" w:eastAsia="zh-CN"/>
                </w:rPr>
                <w:t>oted.</w:t>
              </w:r>
            </w:ins>
          </w:p>
          <w:p w14:paraId="5E355025" w14:textId="575C67AD"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902" w:author="CATT" w:date="2020-08-20T01:23:00Z"/>
                <w:rFonts w:eastAsiaTheme="minorEastAsia"/>
                <w:color w:val="000000"/>
                <w:lang w:val="en-US" w:eastAsia="zh-CN"/>
                <w:rPrChange w:id="903" w:author="CATT" w:date="2020-08-20T09:27:00Z">
                  <w:rPr>
                    <w:ins w:id="904" w:author="CATT" w:date="2020-08-20T01:23:00Z"/>
                    <w:rFonts w:eastAsia="宋体"/>
                    <w:b/>
                    <w:color w:val="000000"/>
                    <w:sz w:val="24"/>
                    <w:lang w:val="en-US" w:eastAsia="zh-CN"/>
                  </w:rPr>
                </w:rPrChange>
              </w:rPr>
              <w:pPrChange w:id="905" w:author="Unknown" w:date="2020-08-20T17:33:00Z">
                <w:pPr>
                  <w:keepLines/>
                  <w:tabs>
                    <w:tab w:val="left" w:pos="794"/>
                    <w:tab w:val="left" w:pos="1191"/>
                    <w:tab w:val="left" w:pos="1588"/>
                    <w:tab w:val="left" w:pos="1985"/>
                  </w:tabs>
                  <w:overflowPunct/>
                  <w:autoSpaceDE/>
                  <w:autoSpaceDN/>
                  <w:adjustRightInd/>
                  <w:spacing w:before="120"/>
                  <w:jc w:val="center"/>
                  <w:textAlignment w:val="auto"/>
                </w:pPr>
              </w:pPrChange>
            </w:pPr>
            <w:ins w:id="906" w:author="CATT" w:date="2020-08-20T09:27:00Z">
              <w:r>
                <w:rPr>
                  <w:rFonts w:eastAsiaTheme="minorEastAsia" w:hint="eastAsia"/>
                  <w:color w:val="000000"/>
                  <w:lang w:val="en-US"/>
                </w:rPr>
                <w:t xml:space="preserve">[Moderator: </w:t>
              </w:r>
            </w:ins>
            <w:ins w:id="907" w:author="CATT" w:date="2020-08-20T17:33:00Z">
              <w:r>
                <w:rPr>
                  <w:rFonts w:eastAsiaTheme="minorEastAsia" w:hint="eastAsia"/>
                  <w:color w:val="000000"/>
                  <w:lang w:val="en-US" w:eastAsia="zh-CN"/>
                </w:rPr>
                <w:t>Merged into</w:t>
              </w:r>
            </w:ins>
            <w:ins w:id="908" w:author="CATT" w:date="2020-08-20T09:27:00Z">
              <w:r>
                <w:rPr>
                  <w:rFonts w:eastAsiaTheme="minorEastAsia" w:hint="eastAsia"/>
                  <w:color w:val="000000"/>
                  <w:lang w:val="en-US"/>
                </w:rPr>
                <w:t xml:space="preserve"> </w:t>
              </w:r>
            </w:ins>
            <w:ins w:id="909" w:author="CATT" w:date="2020-08-20T09:28:00Z">
              <w:r w:rsidRPr="00694AC4">
                <w:t>R4-2011116</w:t>
              </w:r>
            </w:ins>
            <w:ins w:id="910" w:author="CATT" w:date="2020-08-20T17:34:00Z">
              <w:r>
                <w:rPr>
                  <w:rFonts w:hint="eastAsia"/>
                  <w:lang w:eastAsia="zh-CN"/>
                </w:rPr>
                <w:t xml:space="preserve"> </w:t>
              </w:r>
              <w:r>
                <w:rPr>
                  <w:rFonts w:eastAsiaTheme="minorEastAsia" w:hint="eastAsia"/>
                  <w:lang w:eastAsia="zh-CN"/>
                </w:rPr>
                <w:t xml:space="preserve">and </w:t>
              </w:r>
              <w:r w:rsidRPr="00B87178">
                <w:fldChar w:fldCharType="begin"/>
              </w:r>
              <w:r w:rsidRPr="008D206C">
                <w:instrText xml:space="preserve"> HYPERLINK "http://www.3gpp.org/ftp/TSG_RAN/WG4_Radio/TSGR4_96_e/Docs/R4-2011416.zip" </w:instrText>
              </w:r>
              <w:r w:rsidRPr="00B87178">
                <w:fldChar w:fldCharType="separate"/>
              </w:r>
              <w:r w:rsidRPr="008D206C">
                <w:rPr>
                  <w:rStyle w:val="Hyperlink"/>
                  <w:color w:val="000000"/>
                  <w:lang w:val="en-US" w:eastAsia="zh-CN"/>
                </w:rPr>
                <w:t>R4-2011416</w:t>
              </w:r>
              <w:r w:rsidRPr="00B87178">
                <w:fldChar w:fldCharType="end"/>
              </w:r>
            </w:ins>
            <w:ins w:id="911" w:author="CATT" w:date="2020-08-20T09:27:00Z">
              <w:r>
                <w:rPr>
                  <w:rFonts w:eastAsiaTheme="minorEastAsia" w:hint="eastAsia"/>
                </w:rPr>
                <w:t>]</w:t>
              </w:r>
            </w:ins>
          </w:p>
        </w:tc>
        <w:tc>
          <w:tcPr>
            <w:tcW w:w="1811" w:type="dxa"/>
            <w:vAlign w:val="center"/>
          </w:tcPr>
          <w:p w14:paraId="3E50901B" w14:textId="31213495" w:rsidR="00CA536F" w:rsidRPr="00B87178" w:rsidRDefault="00CA536F" w:rsidP="00323BD0">
            <w:pPr>
              <w:rPr>
                <w:ins w:id="912" w:author="CATT" w:date="2020-08-20T01:23:00Z"/>
                <w:color w:val="000000"/>
                <w:lang w:val="en-US" w:eastAsia="zh-CN"/>
              </w:rPr>
            </w:pPr>
            <w:ins w:id="913" w:author="CATT" w:date="2020-08-20T01:23:00Z">
              <w:r w:rsidRPr="00B87178">
                <w:rPr>
                  <w:color w:val="000000"/>
                  <w:lang w:val="en-US" w:eastAsia="zh-CN"/>
                </w:rPr>
                <w:t>Nokia, Nokia Shanghai Bell</w:t>
              </w:r>
            </w:ins>
          </w:p>
        </w:tc>
      </w:tr>
      <w:bookmarkEnd w:id="877"/>
      <w:tr w:rsidR="00CA536F" w14:paraId="3A740050" w14:textId="77777777" w:rsidTr="00E50027">
        <w:trPr>
          <w:ins w:id="914" w:author="CATT" w:date="2020-08-20T01:25:00Z"/>
          <w:trPrChange w:id="915" w:author="CATT" w:date="2020-08-20T01:25:00Z">
            <w:trPr>
              <w:gridAfter w:val="0"/>
            </w:trPr>
          </w:trPrChange>
        </w:trPr>
        <w:tc>
          <w:tcPr>
            <w:tcW w:w="1526" w:type="dxa"/>
            <w:tcPrChange w:id="916" w:author="CATT" w:date="2020-08-20T01:25:00Z">
              <w:tcPr>
                <w:tcW w:w="1526" w:type="dxa"/>
                <w:gridSpan w:val="3"/>
                <w:vAlign w:val="center"/>
              </w:tcPr>
            </w:tcPrChange>
          </w:tcPr>
          <w:p w14:paraId="1E4267F6" w14:textId="2967C57F" w:rsidR="00CA536F" w:rsidRPr="00B87178" w:rsidRDefault="00CA536F" w:rsidP="00E50027">
            <w:pPr>
              <w:spacing w:after="120"/>
              <w:rPr>
                <w:ins w:id="917" w:author="CATT" w:date="2020-08-20T01:25:00Z"/>
              </w:rPr>
            </w:pPr>
            <w:ins w:id="918" w:author="CATT" w:date="2020-08-20T01:25:00Z">
              <w:r w:rsidRPr="00414535">
                <w:rPr>
                  <w:rFonts w:eastAsiaTheme="minorEastAsia"/>
                  <w:color w:val="0070C0"/>
                  <w:lang w:val="en-US" w:eastAsia="zh-CN"/>
                </w:rPr>
                <w:lastRenderedPageBreak/>
                <w:t>R4-2010392</w:t>
              </w:r>
            </w:ins>
          </w:p>
        </w:tc>
        <w:tc>
          <w:tcPr>
            <w:tcW w:w="6520" w:type="dxa"/>
            <w:tcPrChange w:id="919" w:author="CATT" w:date="2020-08-20T01:25:00Z">
              <w:tcPr>
                <w:tcW w:w="6520" w:type="dxa"/>
                <w:gridSpan w:val="3"/>
                <w:vAlign w:val="center"/>
              </w:tcPr>
            </w:tcPrChange>
          </w:tcPr>
          <w:p w14:paraId="4BB4734B" w14:textId="77777777" w:rsidR="00975F70" w:rsidRDefault="00CA536F">
            <w:pPr>
              <w:keepLines/>
              <w:tabs>
                <w:tab w:val="left" w:pos="794"/>
                <w:tab w:val="left" w:pos="1191"/>
                <w:tab w:val="left" w:pos="1588"/>
                <w:tab w:val="left" w:pos="1985"/>
              </w:tabs>
              <w:overflowPunct/>
              <w:autoSpaceDE/>
              <w:autoSpaceDN/>
              <w:adjustRightInd/>
              <w:spacing w:before="120"/>
              <w:textAlignment w:val="auto"/>
              <w:rPr>
                <w:ins w:id="920" w:author="CATT" w:date="2020-08-20T20:52:00Z"/>
                <w:rFonts w:eastAsiaTheme="minorEastAsia"/>
                <w:b/>
                <w:noProof/>
                <w:sz w:val="24"/>
                <w:lang w:eastAsia="zh-CN"/>
              </w:rPr>
              <w:pPrChange w:id="921"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22" w:author="CATT" w:date="2020-08-20T09:15:00Z">
              <w:r>
                <w:rPr>
                  <w:noProof/>
                  <w:lang w:eastAsia="zh-CN"/>
                </w:rPr>
                <w:t>P</w:t>
              </w:r>
              <w:r>
                <w:rPr>
                  <w:rFonts w:hint="eastAsia"/>
                  <w:noProof/>
                  <w:lang w:eastAsia="zh-CN"/>
                </w:rPr>
                <w:t xml:space="preserve">ostponed. </w:t>
              </w:r>
            </w:ins>
          </w:p>
          <w:p w14:paraId="749AF9E4" w14:textId="5D7AF1DF" w:rsidR="00975F70" w:rsidRPr="00975F70" w:rsidRDefault="00975F70">
            <w:pPr>
              <w:keepLines/>
              <w:tabs>
                <w:tab w:val="left" w:pos="794"/>
                <w:tab w:val="left" w:pos="1191"/>
                <w:tab w:val="left" w:pos="1588"/>
                <w:tab w:val="left" w:pos="1985"/>
              </w:tabs>
              <w:overflowPunct/>
              <w:autoSpaceDE/>
              <w:autoSpaceDN/>
              <w:adjustRightInd/>
              <w:spacing w:before="120"/>
              <w:textAlignment w:val="auto"/>
              <w:rPr>
                <w:ins w:id="923" w:author="CATT" w:date="2020-08-20T01:25:00Z"/>
                <w:rFonts w:eastAsiaTheme="minorEastAsia"/>
                <w:noProof/>
                <w:lang w:eastAsia="zh-CN"/>
                <w:rPrChange w:id="924" w:author="CATT" w:date="2020-08-20T20:52:00Z">
                  <w:rPr>
                    <w:ins w:id="925" w:author="CATT" w:date="2020-08-20T01:25:00Z"/>
                    <w:rFonts w:eastAsia="宋体"/>
                    <w:b/>
                    <w:color w:val="000000"/>
                    <w:sz w:val="24"/>
                    <w:lang w:val="en-US" w:eastAsia="zh-CN"/>
                  </w:rPr>
                </w:rPrChange>
              </w:rPr>
              <w:pPrChange w:id="926"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27" w:author="CATT" w:date="2020-08-20T20:52:00Z">
              <w:r>
                <w:rPr>
                  <w:rFonts w:eastAsiaTheme="minorEastAsia" w:hint="eastAsia"/>
                  <w:noProof/>
                  <w:lang w:eastAsia="zh-CN"/>
                </w:rPr>
                <w:t xml:space="preserve">[Moderator: </w:t>
              </w:r>
            </w:ins>
            <w:ins w:id="928" w:author="CATT" w:date="2020-08-20T20:53:00Z">
              <w:r w:rsidR="0084796C">
                <w:rPr>
                  <w:rFonts w:eastAsiaTheme="minorEastAsia" w:hint="eastAsia"/>
                  <w:noProof/>
                  <w:lang w:eastAsia="zh-CN"/>
                </w:rPr>
                <w:t xml:space="preserve">postpone to </w:t>
              </w:r>
            </w:ins>
            <w:ins w:id="929" w:author="CATT" w:date="2020-08-20T20:52:00Z">
              <w:r>
                <w:rPr>
                  <w:rFonts w:eastAsiaTheme="minorEastAsia" w:hint="eastAsia"/>
                  <w:noProof/>
                  <w:lang w:eastAsia="zh-CN"/>
                </w:rPr>
                <w:t>performance part]</w:t>
              </w:r>
            </w:ins>
          </w:p>
        </w:tc>
        <w:tc>
          <w:tcPr>
            <w:tcW w:w="1811" w:type="dxa"/>
            <w:tcPrChange w:id="930" w:author="CATT" w:date="2020-08-20T01:25:00Z">
              <w:tcPr>
                <w:tcW w:w="1811" w:type="dxa"/>
                <w:gridSpan w:val="2"/>
                <w:vAlign w:val="center"/>
              </w:tcPr>
            </w:tcPrChange>
          </w:tcPr>
          <w:p w14:paraId="7871A280" w14:textId="042D3553" w:rsidR="00CA536F" w:rsidRPr="00B87178" w:rsidRDefault="00CA536F" w:rsidP="00323BD0">
            <w:pPr>
              <w:rPr>
                <w:ins w:id="931" w:author="CATT" w:date="2020-08-20T01:25:00Z"/>
                <w:color w:val="000000"/>
                <w:lang w:val="en-US" w:eastAsia="zh-CN"/>
              </w:rPr>
            </w:pPr>
            <w:ins w:id="932" w:author="CATT" w:date="2020-08-20T01:25:00Z">
              <w:r w:rsidRPr="00B87178">
                <w:rPr>
                  <w:color w:val="000000"/>
                  <w:lang w:val="en-US" w:eastAsia="zh-CN"/>
                </w:rPr>
                <w:t>Nokia, Nokia Shanghai Bell</w:t>
              </w:r>
            </w:ins>
          </w:p>
        </w:tc>
      </w:tr>
      <w:bookmarkEnd w:id="750"/>
      <w:bookmarkEnd w:id="751"/>
      <w:bookmarkEnd w:id="752"/>
      <w:bookmarkEnd w:id="753"/>
      <w:bookmarkEnd w:id="764"/>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Heading2"/>
      </w:pPr>
      <w:r>
        <w:rPr>
          <w:rFonts w:hint="eastAsia"/>
        </w:rPr>
        <w:t>Discussion on 2nd round</w:t>
      </w:r>
      <w:r>
        <w:t xml:space="preserve"> (if applicable)</w:t>
      </w:r>
    </w:p>
    <w:p w14:paraId="23EBC206" w14:textId="2E33B7D3" w:rsidR="000C04ED" w:rsidRDefault="000C04ED" w:rsidP="006204E7">
      <w:pPr>
        <w:rPr>
          <w:ins w:id="933" w:author="CATT" w:date="2020-08-23T23:27:00Z"/>
          <w:b/>
          <w:color w:val="0070C0"/>
          <w:u w:val="single"/>
          <w:lang w:eastAsia="zh-CN"/>
        </w:rPr>
      </w:pPr>
      <w:ins w:id="934" w:author="CATT" w:date="2020-08-23T23:27:00Z">
        <w:r>
          <w:rPr>
            <w:rFonts w:hint="eastAsia"/>
            <w:b/>
            <w:color w:val="0070C0"/>
            <w:u w:val="single"/>
            <w:lang w:eastAsia="zh-CN"/>
          </w:rPr>
          <w:t xml:space="preserve">[Moderator] </w:t>
        </w:r>
      </w:ins>
      <w:ins w:id="935" w:author="CATT" w:date="2020-08-23T23:28:00Z">
        <w:r>
          <w:rPr>
            <w:rFonts w:hint="eastAsia"/>
            <w:b/>
            <w:color w:val="0070C0"/>
            <w:u w:val="single"/>
            <w:lang w:eastAsia="zh-CN"/>
          </w:rPr>
          <w:t>Companies please check</w:t>
        </w:r>
      </w:ins>
      <w:ins w:id="936" w:author="CATT" w:date="2020-08-23T23:31:00Z">
        <w:r w:rsidR="002308F6">
          <w:rPr>
            <w:rFonts w:hint="eastAsia"/>
            <w:b/>
            <w:color w:val="0070C0"/>
            <w:u w:val="single"/>
            <w:lang w:eastAsia="zh-CN"/>
          </w:rPr>
          <w:t xml:space="preserve"> </w:t>
        </w:r>
      </w:ins>
      <w:ins w:id="937" w:author="CATT" w:date="2020-08-23T23:28:00Z">
        <w:r>
          <w:rPr>
            <w:rFonts w:hint="eastAsia"/>
            <w:b/>
            <w:color w:val="0070C0"/>
            <w:u w:val="single"/>
            <w:lang w:eastAsia="zh-CN"/>
          </w:rPr>
          <w:t xml:space="preserve">the following tentative agreement. </w:t>
        </w:r>
      </w:ins>
    </w:p>
    <w:p w14:paraId="477C1146" w14:textId="77777777" w:rsidR="006204E7" w:rsidRPr="00475100" w:rsidRDefault="006204E7" w:rsidP="006204E7">
      <w:pPr>
        <w:rPr>
          <w:ins w:id="938" w:author="CATT" w:date="2020-08-23T23:25:00Z"/>
          <w:b/>
          <w:color w:val="0070C0"/>
          <w:u w:val="single"/>
          <w:lang w:eastAsia="zh-CN"/>
        </w:rPr>
      </w:pPr>
      <w:ins w:id="939" w:author="CATT" w:date="2020-08-23T23:25: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p w14:paraId="43BAC9EC" w14:textId="77777777" w:rsidR="006204E7" w:rsidRDefault="006204E7" w:rsidP="006204E7">
      <w:pPr>
        <w:rPr>
          <w:ins w:id="940" w:author="CATT" w:date="2020-08-23T23:26:00Z"/>
          <w:rFonts w:eastAsiaTheme="minorEastAsia"/>
          <w:i/>
          <w:color w:val="0070C0"/>
          <w:lang w:val="en-US" w:eastAsia="zh-CN"/>
        </w:rPr>
      </w:pPr>
      <w:ins w:id="941" w:author="CATT" w:date="2020-08-23T23:26:00Z">
        <w:r w:rsidRPr="00855107">
          <w:rPr>
            <w:rFonts w:eastAsiaTheme="minorEastAsia" w:hint="eastAsia"/>
            <w:i/>
            <w:color w:val="0070C0"/>
            <w:lang w:val="en-US" w:eastAsia="zh-CN"/>
          </w:rPr>
          <w:t>Tentative agreements:</w:t>
        </w:r>
      </w:ins>
    </w:p>
    <w:p w14:paraId="6FE14497" w14:textId="77777777" w:rsidR="006204E7" w:rsidRPr="00475100" w:rsidRDefault="006204E7" w:rsidP="006204E7">
      <w:pPr>
        <w:pStyle w:val="ListParagraph"/>
        <w:numPr>
          <w:ilvl w:val="0"/>
          <w:numId w:val="27"/>
        </w:numPr>
        <w:spacing w:after="120"/>
        <w:ind w:firstLineChars="0"/>
        <w:rPr>
          <w:ins w:id="942" w:author="CATT" w:date="2020-08-23T23:26:00Z"/>
          <w:color w:val="0070C0"/>
          <w:szCs w:val="24"/>
          <w:highlight w:val="yellow"/>
          <w:lang w:eastAsia="zh-CN"/>
        </w:rPr>
      </w:pPr>
      <w:ins w:id="943" w:author="CATT" w:date="2020-08-23T23:26:00Z">
        <w:r w:rsidRPr="00475100">
          <w:rPr>
            <w:color w:val="0070C0"/>
            <w:szCs w:val="24"/>
            <w:highlight w:val="yellow"/>
            <w:lang w:eastAsia="zh-CN"/>
          </w:rPr>
          <w:t>Introduce the UE capability to differentiate the following 2 types of UEs</w:t>
        </w:r>
        <w:r>
          <w:rPr>
            <w:rFonts w:hint="eastAsia"/>
            <w:color w:val="0070C0"/>
            <w:szCs w:val="24"/>
            <w:highlight w:val="yellow"/>
            <w:lang w:eastAsia="zh-CN"/>
          </w:rPr>
          <w:t xml:space="preserve"> </w:t>
        </w:r>
        <w:r>
          <w:rPr>
            <w:rFonts w:eastAsiaTheme="minorEastAsia" w:hint="eastAsia"/>
            <w:color w:val="0070C0"/>
            <w:szCs w:val="24"/>
            <w:highlight w:val="yellow"/>
            <w:lang w:eastAsia="zh-CN"/>
          </w:rPr>
          <w:t>for intra-frequency measurement</w:t>
        </w:r>
        <w:r w:rsidRPr="00475100">
          <w:rPr>
            <w:color w:val="0070C0"/>
            <w:szCs w:val="24"/>
            <w:highlight w:val="yellow"/>
            <w:lang w:eastAsia="zh-CN"/>
          </w:rPr>
          <w:t xml:space="preserve">. </w:t>
        </w:r>
      </w:ins>
    </w:p>
    <w:p w14:paraId="3011373D" w14:textId="77777777" w:rsidR="006204E7" w:rsidRPr="00475100" w:rsidRDefault="006204E7" w:rsidP="006204E7">
      <w:pPr>
        <w:pStyle w:val="ListParagraph"/>
        <w:numPr>
          <w:ilvl w:val="1"/>
          <w:numId w:val="27"/>
        </w:numPr>
        <w:spacing w:after="120"/>
        <w:ind w:firstLineChars="0"/>
        <w:rPr>
          <w:ins w:id="944" w:author="CATT" w:date="2020-08-23T23:26:00Z"/>
          <w:color w:val="0070C0"/>
          <w:szCs w:val="24"/>
          <w:highlight w:val="yellow"/>
          <w:lang w:eastAsia="zh-CN"/>
        </w:rPr>
      </w:pPr>
      <w:ins w:id="945" w:author="CATT" w:date="2020-08-23T23:26:00Z">
        <w:r w:rsidRPr="00475100">
          <w:rPr>
            <w:color w:val="0070C0"/>
            <w:szCs w:val="24"/>
            <w:highlight w:val="yellow"/>
            <w:lang w:eastAsia="zh-CN"/>
          </w:rPr>
          <w:t>Type1: UE supporting using the serving cell timing for CSI-RS based L3 measurement</w:t>
        </w:r>
      </w:ins>
    </w:p>
    <w:p w14:paraId="0C51DC29" w14:textId="78C572E5" w:rsidR="000603AB" w:rsidRPr="000C04ED" w:rsidRDefault="006204E7">
      <w:pPr>
        <w:pStyle w:val="ListParagraph"/>
        <w:numPr>
          <w:ilvl w:val="1"/>
          <w:numId w:val="27"/>
        </w:numPr>
        <w:spacing w:after="120"/>
        <w:ind w:firstLineChars="0"/>
        <w:rPr>
          <w:ins w:id="946" w:author="CATT" w:date="2020-08-23T23:24:00Z"/>
          <w:color w:val="0070C0"/>
          <w:szCs w:val="24"/>
          <w:highlight w:val="yellow"/>
          <w:lang w:eastAsia="zh-CN"/>
          <w:rPrChange w:id="947" w:author="CATT" w:date="2020-08-23T23:27:00Z">
            <w:rPr>
              <w:ins w:id="948" w:author="CATT" w:date="2020-08-23T23:24:00Z"/>
              <w:lang w:val="sv-SE" w:eastAsia="zh-CN"/>
            </w:rPr>
          </w:rPrChange>
        </w:rPr>
        <w:pPrChange w:id="949" w:author="CATT" w:date="2020-08-23T23:27:00Z">
          <w:pPr/>
        </w:pPrChange>
      </w:pPr>
      <w:ins w:id="950" w:author="CATT" w:date="2020-08-23T23:26:00Z">
        <w:r w:rsidRPr="00475100">
          <w:rPr>
            <w:color w:val="0070C0"/>
            <w:szCs w:val="24"/>
            <w:highlight w:val="yellow"/>
            <w:lang w:eastAsia="zh-CN"/>
          </w:rPr>
          <w:t xml:space="preserve">Type2: UE supporting using </w:t>
        </w:r>
        <w:r>
          <w:rPr>
            <w:rFonts w:eastAsiaTheme="minorEastAsia" w:hint="eastAsia"/>
            <w:color w:val="0070C0"/>
            <w:szCs w:val="24"/>
            <w:highlight w:val="yellow"/>
            <w:lang w:eastAsia="zh-CN"/>
          </w:rPr>
          <w:t xml:space="preserve">only </w:t>
        </w:r>
        <w:r w:rsidRPr="00475100">
          <w:rPr>
            <w:color w:val="0070C0"/>
            <w:szCs w:val="24"/>
            <w:highlight w:val="yellow"/>
            <w:lang w:eastAsia="zh-CN"/>
          </w:rPr>
          <w:t xml:space="preserve">one of the associated </w:t>
        </w:r>
        <w:r w:rsidRPr="00475100">
          <w:rPr>
            <w:highlight w:val="yellow"/>
            <w:lang w:eastAsia="zh-CN"/>
          </w:rPr>
          <w:t>n</w:t>
        </w:r>
        <w:r w:rsidRPr="00475100">
          <w:rPr>
            <w:color w:val="0070C0"/>
            <w:szCs w:val="24"/>
            <w:highlight w:val="yellow"/>
            <w:lang w:eastAsia="zh-CN"/>
          </w:rPr>
          <w:t>eighbour cell SSBs for CSI-RS based L3 measurement</w:t>
        </w:r>
      </w:ins>
    </w:p>
    <w:tbl>
      <w:tblPr>
        <w:tblStyle w:val="TableGrid"/>
        <w:tblW w:w="0" w:type="auto"/>
        <w:tblLook w:val="04A0" w:firstRow="1" w:lastRow="0" w:firstColumn="1" w:lastColumn="0" w:noHBand="0" w:noVBand="1"/>
      </w:tblPr>
      <w:tblGrid>
        <w:gridCol w:w="1238"/>
        <w:gridCol w:w="8393"/>
      </w:tblGrid>
      <w:tr w:rsidR="006204E7" w14:paraId="6D952766" w14:textId="77777777" w:rsidTr="0052065B">
        <w:trPr>
          <w:ins w:id="951" w:author="CATT" w:date="2020-08-23T23:27:00Z"/>
        </w:trPr>
        <w:tc>
          <w:tcPr>
            <w:tcW w:w="1238" w:type="dxa"/>
          </w:tcPr>
          <w:p w14:paraId="0B24B841" w14:textId="77777777" w:rsidR="006204E7" w:rsidRPr="00805BE8" w:rsidRDefault="006204E7" w:rsidP="0052065B">
            <w:pPr>
              <w:spacing w:after="120"/>
              <w:rPr>
                <w:ins w:id="952" w:author="CATT" w:date="2020-08-23T23:27:00Z"/>
                <w:rFonts w:eastAsiaTheme="minorEastAsia"/>
                <w:b/>
                <w:bCs/>
                <w:color w:val="0070C0"/>
                <w:lang w:val="en-US" w:eastAsia="zh-CN"/>
              </w:rPr>
            </w:pPr>
            <w:ins w:id="953" w:author="CATT" w:date="2020-08-23T23:27:00Z">
              <w:r w:rsidRPr="00805BE8">
                <w:rPr>
                  <w:rFonts w:eastAsiaTheme="minorEastAsia"/>
                  <w:b/>
                  <w:bCs/>
                  <w:color w:val="0070C0"/>
                  <w:lang w:val="en-US" w:eastAsia="zh-CN"/>
                </w:rPr>
                <w:t>Company</w:t>
              </w:r>
            </w:ins>
          </w:p>
        </w:tc>
        <w:tc>
          <w:tcPr>
            <w:tcW w:w="8393" w:type="dxa"/>
          </w:tcPr>
          <w:p w14:paraId="1ABD5C93" w14:textId="77777777" w:rsidR="006204E7" w:rsidRPr="00805BE8" w:rsidRDefault="006204E7" w:rsidP="0052065B">
            <w:pPr>
              <w:spacing w:after="120"/>
              <w:rPr>
                <w:ins w:id="954" w:author="CATT" w:date="2020-08-23T23:27:00Z"/>
                <w:rFonts w:eastAsiaTheme="minorEastAsia"/>
                <w:b/>
                <w:bCs/>
                <w:color w:val="0070C0"/>
                <w:lang w:val="en-US" w:eastAsia="zh-CN"/>
              </w:rPr>
            </w:pPr>
            <w:ins w:id="955" w:author="CATT" w:date="2020-08-23T23:27:00Z">
              <w:r>
                <w:rPr>
                  <w:rFonts w:eastAsiaTheme="minorEastAsia"/>
                  <w:b/>
                  <w:bCs/>
                  <w:color w:val="0070C0"/>
                  <w:lang w:val="en-US" w:eastAsia="zh-CN"/>
                </w:rPr>
                <w:t>Comments</w:t>
              </w:r>
            </w:ins>
          </w:p>
        </w:tc>
      </w:tr>
      <w:tr w:rsidR="006204E7" w14:paraId="2F02D749" w14:textId="77777777" w:rsidTr="0052065B">
        <w:trPr>
          <w:ins w:id="956" w:author="CATT" w:date="2020-08-23T23:27:00Z"/>
        </w:trPr>
        <w:tc>
          <w:tcPr>
            <w:tcW w:w="1238" w:type="dxa"/>
          </w:tcPr>
          <w:p w14:paraId="0E157682" w14:textId="09C4AB82" w:rsidR="006204E7" w:rsidRPr="003418CB" w:rsidRDefault="00042CF2" w:rsidP="0052065B">
            <w:pPr>
              <w:spacing w:after="120"/>
              <w:rPr>
                <w:ins w:id="957" w:author="CATT" w:date="2020-08-23T23:27:00Z"/>
                <w:rFonts w:eastAsiaTheme="minorEastAsia"/>
                <w:color w:val="0070C0"/>
                <w:lang w:val="en-US" w:eastAsia="zh-CN"/>
              </w:rPr>
            </w:pPr>
            <w:ins w:id="958" w:author="Xiaomi" w:date="2020-08-24T15:30: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87015D7" w14:textId="3D96B3B7" w:rsidR="006204E7" w:rsidRPr="003418CB" w:rsidRDefault="00042CF2" w:rsidP="00042CF2">
            <w:pPr>
              <w:spacing w:after="120"/>
              <w:rPr>
                <w:ins w:id="959" w:author="CATT" w:date="2020-08-23T23:27:00Z"/>
                <w:rFonts w:eastAsiaTheme="minorEastAsia"/>
                <w:color w:val="0070C0"/>
                <w:lang w:val="en-US" w:eastAsia="zh-CN"/>
              </w:rPr>
            </w:pPr>
            <w:ins w:id="960" w:author="Xiaomi" w:date="2020-08-24T15:30:00Z">
              <w:r>
                <w:rPr>
                  <w:rFonts w:eastAsiaTheme="minorEastAsia"/>
                  <w:color w:val="0070C0"/>
                  <w:lang w:val="en-US" w:eastAsia="zh-CN"/>
                </w:rPr>
                <w:t>According to the GTW session discussion, singl</w:t>
              </w:r>
            </w:ins>
            <w:ins w:id="961" w:author="Xiaomi" w:date="2020-08-24T15:31:00Z">
              <w:r>
                <w:rPr>
                  <w:rFonts w:eastAsiaTheme="minorEastAsia"/>
                  <w:color w:val="0070C0"/>
                  <w:lang w:val="en-US" w:eastAsia="zh-CN"/>
                </w:rPr>
                <w:t>e FFT is assumed in thi</w:t>
              </w:r>
              <w:r>
                <w:rPr>
                  <w:rFonts w:eastAsiaTheme="minorEastAsia" w:hint="eastAsia"/>
                  <w:color w:val="0070C0"/>
                  <w:lang w:val="en-US" w:eastAsia="zh-CN"/>
                </w:rPr>
                <w:t>s</w:t>
              </w:r>
              <w:r>
                <w:rPr>
                  <w:rFonts w:eastAsiaTheme="minorEastAsia"/>
                  <w:color w:val="0070C0"/>
                  <w:lang w:val="en-US" w:eastAsia="zh-CN"/>
                </w:rPr>
                <w:t xml:space="preserve"> WI. If UE support</w:t>
              </w:r>
            </w:ins>
            <w:ins w:id="962" w:author="Xiaomi" w:date="2020-08-24T15:32:00Z">
              <w:r>
                <w:rPr>
                  <w:rFonts w:eastAsiaTheme="minorEastAsia"/>
                  <w:color w:val="0070C0"/>
                  <w:lang w:val="en-US" w:eastAsia="zh-CN"/>
                </w:rPr>
                <w:t>s</w:t>
              </w:r>
            </w:ins>
            <w:ins w:id="963" w:author="Xiaomi" w:date="2020-08-24T15:31:00Z">
              <w:r>
                <w:rPr>
                  <w:rFonts w:eastAsiaTheme="minorEastAsia"/>
                  <w:color w:val="0070C0"/>
                  <w:lang w:val="en-US" w:eastAsia="zh-CN"/>
                </w:rPr>
                <w:t xml:space="preserve"> </w:t>
              </w:r>
            </w:ins>
            <w:ins w:id="964" w:author="Xiaomi" w:date="2020-08-24T15:32:00Z">
              <w:r>
                <w:rPr>
                  <w:rFonts w:eastAsiaTheme="minorEastAsia"/>
                  <w:color w:val="0070C0"/>
                  <w:lang w:val="en-US" w:eastAsia="zh-CN"/>
                </w:rPr>
                <w:t xml:space="preserve">to </w:t>
              </w:r>
            </w:ins>
            <w:ins w:id="965" w:author="Xiaomi" w:date="2020-08-24T15:31:00Z">
              <w:r>
                <w:rPr>
                  <w:rFonts w:eastAsiaTheme="minorEastAsia"/>
                  <w:color w:val="0070C0"/>
                  <w:lang w:val="en-US" w:eastAsia="zh-CN"/>
                </w:rPr>
                <w:t>us</w:t>
              </w:r>
            </w:ins>
            <w:ins w:id="966" w:author="Xiaomi" w:date="2020-08-24T15:32:00Z">
              <w:r>
                <w:rPr>
                  <w:rFonts w:eastAsiaTheme="minorEastAsia"/>
                  <w:color w:val="0070C0"/>
                  <w:lang w:val="en-US" w:eastAsia="zh-CN"/>
                </w:rPr>
                <w:t>e</w:t>
              </w:r>
            </w:ins>
            <w:ins w:id="967" w:author="Xiaomi" w:date="2020-08-24T15:31:00Z">
              <w:r>
                <w:rPr>
                  <w:rFonts w:eastAsiaTheme="minorEastAsia"/>
                  <w:color w:val="0070C0"/>
                  <w:lang w:val="en-US" w:eastAsia="zh-CN"/>
                </w:rPr>
                <w:t xml:space="preserve"> the </w:t>
              </w:r>
            </w:ins>
            <w:ins w:id="968" w:author="Xiaomi" w:date="2020-08-24T15:32:00Z">
              <w:r>
                <w:rPr>
                  <w:rFonts w:eastAsiaTheme="minorEastAsia"/>
                  <w:color w:val="0070C0"/>
                  <w:lang w:val="en-US" w:eastAsia="zh-CN"/>
                </w:rPr>
                <w:t>serving cell timing for CSI</w:t>
              </w:r>
              <w:r>
                <w:rPr>
                  <w:rFonts w:eastAsiaTheme="minorEastAsia" w:hint="eastAsia"/>
                  <w:color w:val="0070C0"/>
                  <w:lang w:val="en-US" w:eastAsia="zh-CN"/>
                </w:rPr>
                <w:t>-RS</w:t>
              </w:r>
              <w:r>
                <w:rPr>
                  <w:rFonts w:eastAsiaTheme="minorEastAsia"/>
                  <w:color w:val="0070C0"/>
                  <w:lang w:val="en-US" w:eastAsia="zh-CN"/>
                </w:rPr>
                <w:t xml:space="preserve"> measurement on neighbour </w:t>
              </w:r>
            </w:ins>
            <w:ins w:id="969" w:author="Xiaomi" w:date="2020-08-24T15:33:00Z">
              <w:r>
                <w:rPr>
                  <w:rFonts w:eastAsiaTheme="minorEastAsia"/>
                  <w:color w:val="0070C0"/>
                  <w:lang w:val="en-US" w:eastAsia="zh-CN"/>
                </w:rPr>
                <w:t>cells</w:t>
              </w:r>
            </w:ins>
            <w:ins w:id="970" w:author="Xiaomi" w:date="2020-08-24T15:34:00Z">
              <w:r>
                <w:rPr>
                  <w:rFonts w:eastAsiaTheme="minorEastAsia"/>
                  <w:color w:val="0070C0"/>
                  <w:lang w:val="en-US" w:eastAsia="zh-CN"/>
                </w:rPr>
                <w:t>, there will have measurement per</w:t>
              </w:r>
            </w:ins>
            <w:ins w:id="971" w:author="Xiaomi" w:date="2020-08-24T15:35:00Z">
              <w:r>
                <w:rPr>
                  <w:rFonts w:eastAsiaTheme="minorEastAsia"/>
                  <w:color w:val="0070C0"/>
                  <w:lang w:val="en-US" w:eastAsia="zh-CN"/>
                </w:rPr>
                <w:t xml:space="preserve">formance </w:t>
              </w:r>
            </w:ins>
            <w:ins w:id="972" w:author="Xiaomi" w:date="2020-08-24T15:34:00Z">
              <w:r>
                <w:rPr>
                  <w:rFonts w:eastAsiaTheme="minorEastAsia"/>
                  <w:color w:val="0070C0"/>
                  <w:lang w:val="en-US" w:eastAsia="zh-CN"/>
                </w:rPr>
                <w:t xml:space="preserve">degradation </w:t>
              </w:r>
            </w:ins>
            <w:ins w:id="973" w:author="Xiaomi" w:date="2020-08-24T15:35:00Z">
              <w:r>
                <w:rPr>
                  <w:rFonts w:eastAsiaTheme="minorEastAsia"/>
                  <w:color w:val="0070C0"/>
                  <w:lang w:val="en-US" w:eastAsia="zh-CN"/>
                </w:rPr>
                <w:t xml:space="preserve">due to the propagation delay between serving cell and neighbour, e.g. </w:t>
              </w:r>
            </w:ins>
            <w:ins w:id="974" w:author="Xiaomi" w:date="2020-08-24T15:36:00Z">
              <w:r>
                <w:rPr>
                  <w:rFonts w:eastAsiaTheme="minorEastAsia"/>
                  <w:color w:val="0070C0"/>
                  <w:lang w:val="en-US" w:eastAsia="zh-CN"/>
                </w:rPr>
                <w:t xml:space="preserve">33us of MRTD. How to </w:t>
              </w:r>
            </w:ins>
            <w:ins w:id="975" w:author="Xiaomi" w:date="2020-08-24T15:37:00Z">
              <w:r>
                <w:rPr>
                  <w:rFonts w:eastAsiaTheme="minorEastAsia"/>
                  <w:color w:val="0070C0"/>
                  <w:lang w:val="en-US" w:eastAsia="zh-CN"/>
                </w:rPr>
                <w:t>address this issue</w:t>
              </w:r>
            </w:ins>
            <w:ins w:id="976" w:author="Xiaomi" w:date="2020-08-24T15:38:00Z">
              <w:r>
                <w:rPr>
                  <w:rFonts w:eastAsiaTheme="minorEastAsia"/>
                  <w:color w:val="0070C0"/>
                  <w:lang w:val="en-US" w:eastAsia="zh-CN"/>
                </w:rPr>
                <w:t xml:space="preserve"> for type 1 UE</w:t>
              </w:r>
            </w:ins>
            <w:ins w:id="977" w:author="Xiaomi" w:date="2020-08-24T15:37:00Z">
              <w:r>
                <w:rPr>
                  <w:rFonts w:eastAsiaTheme="minorEastAsia"/>
                  <w:color w:val="0070C0"/>
                  <w:lang w:val="en-US" w:eastAsia="zh-CN"/>
                </w:rPr>
                <w:t xml:space="preserve"> is necessary </w:t>
              </w:r>
            </w:ins>
            <w:ins w:id="978" w:author="Xiaomi" w:date="2020-08-24T15:38:00Z">
              <w:r>
                <w:rPr>
                  <w:rFonts w:eastAsiaTheme="minorEastAsia"/>
                  <w:color w:val="0070C0"/>
                  <w:lang w:val="en-US" w:eastAsia="zh-CN"/>
                </w:rPr>
                <w:t>before</w:t>
              </w:r>
            </w:ins>
            <w:ins w:id="979" w:author="Xiaomi" w:date="2020-08-24T15:37:00Z">
              <w:r>
                <w:rPr>
                  <w:rFonts w:eastAsiaTheme="minorEastAsia"/>
                  <w:color w:val="0070C0"/>
                  <w:lang w:val="en-US" w:eastAsia="zh-CN"/>
                </w:rPr>
                <w:t xml:space="preserve"> introducing different type </w:t>
              </w:r>
            </w:ins>
            <w:ins w:id="980" w:author="Xiaomi" w:date="2020-08-24T15:38:00Z">
              <w:r>
                <w:rPr>
                  <w:rFonts w:eastAsiaTheme="minorEastAsia" w:hint="eastAsia"/>
                  <w:color w:val="0070C0"/>
                  <w:lang w:val="en-US" w:eastAsia="zh-CN"/>
                </w:rPr>
                <w:t>of</w:t>
              </w:r>
              <w:r>
                <w:rPr>
                  <w:rFonts w:eastAsiaTheme="minorEastAsia"/>
                  <w:color w:val="0070C0"/>
                  <w:lang w:val="en-US" w:eastAsia="zh-CN"/>
                </w:rPr>
                <w:t xml:space="preserve"> UE capability.</w:t>
              </w:r>
            </w:ins>
            <w:ins w:id="981" w:author="Xiaomi" w:date="2020-08-24T15:42:00Z">
              <w:r w:rsidR="00920EF9">
                <w:rPr>
                  <w:rFonts w:eastAsiaTheme="minorEastAsia"/>
                  <w:color w:val="0070C0"/>
                  <w:lang w:val="en-US" w:eastAsia="zh-CN"/>
                </w:rPr>
                <w:t xml:space="preserve"> One option is that</w:t>
              </w:r>
            </w:ins>
            <w:ins w:id="982" w:author="Xiaomi" w:date="2020-08-24T15:39:00Z">
              <w:r w:rsidR="00920EF9">
                <w:rPr>
                  <w:rFonts w:eastAsiaTheme="minorEastAsia"/>
                  <w:color w:val="0070C0"/>
                  <w:lang w:val="en-US" w:eastAsia="zh-CN"/>
                </w:rPr>
                <w:t xml:space="preserve"> Network is not allowed to con</w:t>
              </w:r>
            </w:ins>
            <w:ins w:id="983" w:author="Xiaomi" w:date="2020-08-24T15:40:00Z">
              <w:r w:rsidR="00920EF9">
                <w:rPr>
                  <w:rFonts w:eastAsiaTheme="minorEastAsia"/>
                  <w:color w:val="0070C0"/>
                  <w:lang w:val="en-US" w:eastAsia="zh-CN"/>
                </w:rPr>
                <w:t>figure the CSI-RS measurement on nei</w:t>
              </w:r>
            </w:ins>
            <w:ins w:id="984" w:author="Xiaomi" w:date="2020-08-24T15:41:00Z">
              <w:r w:rsidR="00920EF9">
                <w:rPr>
                  <w:rFonts w:eastAsiaTheme="minorEastAsia"/>
                  <w:color w:val="0070C0"/>
                  <w:lang w:val="en-US" w:eastAsia="zh-CN"/>
                </w:rPr>
                <w:t>ghbour cell which the propagation delay is larger than half CP length</w:t>
              </w:r>
            </w:ins>
            <w:ins w:id="985" w:author="Xiaomi" w:date="2020-08-24T15:44:00Z">
              <w:r w:rsidR="00404C74">
                <w:rPr>
                  <w:rFonts w:eastAsiaTheme="minorEastAsia"/>
                  <w:color w:val="0070C0"/>
                  <w:lang w:val="en-US" w:eastAsia="zh-CN"/>
                </w:rPr>
                <w:t xml:space="preserve"> </w:t>
              </w:r>
              <w:r w:rsidR="00404C74">
                <w:rPr>
                  <w:rFonts w:eastAsiaTheme="minorEastAsia" w:hint="eastAsia"/>
                  <w:color w:val="0070C0"/>
                  <w:lang w:val="en-US" w:eastAsia="zh-CN"/>
                </w:rPr>
                <w:t>for</w:t>
              </w:r>
              <w:r w:rsidR="00404C74">
                <w:rPr>
                  <w:rFonts w:eastAsiaTheme="minorEastAsia"/>
                  <w:color w:val="0070C0"/>
                  <w:lang w:val="en-US" w:eastAsia="zh-CN"/>
                </w:rPr>
                <w:t xml:space="preserve"> type 1 UE</w:t>
              </w:r>
            </w:ins>
            <w:ins w:id="986" w:author="Xiaomi" w:date="2020-08-24T15:43:00Z">
              <w:r w:rsidR="00920EF9">
                <w:rPr>
                  <w:rFonts w:eastAsiaTheme="minorEastAsia"/>
                  <w:color w:val="0070C0"/>
                  <w:lang w:val="en-US" w:eastAsia="zh-CN"/>
                </w:rPr>
                <w:t>.</w:t>
              </w:r>
            </w:ins>
            <w:ins w:id="987" w:author="Xiaomi" w:date="2020-08-24T15:41:00Z">
              <w:r w:rsidR="00920EF9">
                <w:rPr>
                  <w:rFonts w:eastAsiaTheme="minorEastAsia"/>
                  <w:color w:val="0070C0"/>
                  <w:lang w:val="en-US" w:eastAsia="zh-CN"/>
                </w:rPr>
                <w:t xml:space="preserve"> </w:t>
              </w:r>
            </w:ins>
            <w:ins w:id="988" w:author="Xiaomi" w:date="2020-08-24T15:42:00Z">
              <w:r w:rsidR="00920EF9">
                <w:rPr>
                  <w:rFonts w:eastAsiaTheme="minorEastAsia"/>
                  <w:color w:val="0070C0"/>
                  <w:lang w:val="en-US" w:eastAsia="zh-CN"/>
                </w:rPr>
                <w:t xml:space="preserve"> The other </w:t>
              </w:r>
            </w:ins>
            <w:ins w:id="989" w:author="Xiaomi" w:date="2020-08-24T15:43:00Z">
              <w:r w:rsidR="00920EF9">
                <w:rPr>
                  <w:rFonts w:eastAsiaTheme="minorEastAsia"/>
                  <w:color w:val="0070C0"/>
                  <w:lang w:val="en-US" w:eastAsia="zh-CN"/>
                </w:rPr>
                <w:t>option is to introduce</w:t>
              </w:r>
            </w:ins>
            <w:ins w:id="990" w:author="Xiaomi" w:date="2020-08-24T15:41:00Z">
              <w:r w:rsidR="00920EF9">
                <w:rPr>
                  <w:rFonts w:eastAsiaTheme="minorEastAsia"/>
                  <w:color w:val="0070C0"/>
                  <w:lang w:val="en-US" w:eastAsia="zh-CN"/>
                </w:rPr>
                <w:t xml:space="preserve"> the scheduling restriction </w:t>
              </w:r>
            </w:ins>
            <w:ins w:id="991" w:author="Xiaomi" w:date="2020-08-24T15:42:00Z">
              <w:r w:rsidR="00920EF9">
                <w:rPr>
                  <w:rFonts w:eastAsiaTheme="minorEastAsia"/>
                  <w:color w:val="0070C0"/>
                  <w:lang w:val="en-US" w:eastAsia="zh-CN"/>
                </w:rPr>
                <w:t>before</w:t>
              </w:r>
            </w:ins>
            <w:ins w:id="992" w:author="Xiaomi" w:date="2020-08-24T15:41:00Z">
              <w:r w:rsidR="00920EF9">
                <w:rPr>
                  <w:rFonts w:eastAsiaTheme="minorEastAsia"/>
                  <w:color w:val="0070C0"/>
                  <w:lang w:val="en-US" w:eastAsia="zh-CN"/>
                </w:rPr>
                <w:t xml:space="preserve"> and </w:t>
              </w:r>
            </w:ins>
            <w:ins w:id="993" w:author="Xiaomi" w:date="2020-08-24T15:42:00Z">
              <w:r w:rsidR="00920EF9">
                <w:rPr>
                  <w:rFonts w:eastAsiaTheme="minorEastAsia"/>
                  <w:color w:val="0070C0"/>
                  <w:lang w:val="en-US" w:eastAsia="zh-CN"/>
                </w:rPr>
                <w:t>after the CSI-RS measurement window</w:t>
              </w:r>
            </w:ins>
            <w:ins w:id="994" w:author="Xiaomi" w:date="2020-08-24T15:45:00Z">
              <w:r w:rsidR="00404C74">
                <w:rPr>
                  <w:rFonts w:eastAsiaTheme="minorEastAsia" w:hint="eastAsia"/>
                  <w:color w:val="0070C0"/>
                  <w:lang w:val="en-US" w:eastAsia="zh-CN"/>
                </w:rPr>
                <w:t xml:space="preserve"> for</w:t>
              </w:r>
              <w:r w:rsidR="00404C74">
                <w:rPr>
                  <w:rFonts w:eastAsiaTheme="minorEastAsia"/>
                  <w:color w:val="0070C0"/>
                  <w:lang w:val="en-US" w:eastAsia="zh-CN"/>
                </w:rPr>
                <w:t xml:space="preserve"> type 1 UE</w:t>
              </w:r>
            </w:ins>
            <w:ins w:id="995" w:author="Xiaomi" w:date="2020-08-24T15:43:00Z">
              <w:r w:rsidR="00920EF9">
                <w:rPr>
                  <w:rFonts w:eastAsiaTheme="minorEastAsia"/>
                  <w:color w:val="0070C0"/>
                  <w:lang w:val="en-US" w:eastAsia="zh-CN"/>
                </w:rPr>
                <w:t>.</w:t>
              </w:r>
            </w:ins>
            <w:ins w:id="996" w:author="Xiaomi" w:date="2020-08-24T15:45:00Z">
              <w:r w:rsidR="00C35A84">
                <w:rPr>
                  <w:rFonts w:eastAsiaTheme="minorEastAsia"/>
                  <w:color w:val="0070C0"/>
                  <w:lang w:val="en-US" w:eastAsia="zh-CN"/>
                </w:rPr>
                <w:t xml:space="preserve"> A</w:t>
              </w:r>
              <w:r w:rsidR="00C35A84">
                <w:rPr>
                  <w:rFonts w:eastAsiaTheme="minorEastAsia" w:hint="eastAsia"/>
                  <w:color w:val="0070C0"/>
                  <w:lang w:val="en-US" w:eastAsia="zh-CN"/>
                </w:rPr>
                <w:t>nd</w:t>
              </w:r>
              <w:r w:rsidR="00C35A84">
                <w:rPr>
                  <w:rFonts w:eastAsiaTheme="minorEastAsia"/>
                  <w:color w:val="0070C0"/>
                  <w:lang w:val="en-US" w:eastAsia="zh-CN"/>
                </w:rPr>
                <w:t xml:space="preserve"> for us, we are fine with ei</w:t>
              </w:r>
            </w:ins>
            <w:ins w:id="997" w:author="Xiaomi" w:date="2020-08-24T15:46:00Z">
              <w:r w:rsidR="00C35A84">
                <w:rPr>
                  <w:rFonts w:eastAsiaTheme="minorEastAsia"/>
                  <w:color w:val="0070C0"/>
                  <w:lang w:val="en-US" w:eastAsia="zh-CN"/>
                </w:rPr>
                <w:t>ther option.</w:t>
              </w:r>
            </w:ins>
          </w:p>
        </w:tc>
      </w:tr>
      <w:tr w:rsidR="003A3647" w14:paraId="0B7D0BEF" w14:textId="77777777" w:rsidTr="0052065B">
        <w:trPr>
          <w:ins w:id="998" w:author="NSB" w:date="2020-08-25T01:28:00Z"/>
        </w:trPr>
        <w:tc>
          <w:tcPr>
            <w:tcW w:w="1238" w:type="dxa"/>
          </w:tcPr>
          <w:p w14:paraId="105A8C46" w14:textId="5F43EBFC" w:rsidR="003A3647" w:rsidRDefault="003A3647" w:rsidP="003A3647">
            <w:pPr>
              <w:spacing w:after="120"/>
              <w:rPr>
                <w:ins w:id="999" w:author="NSB" w:date="2020-08-25T01:28:00Z"/>
                <w:rFonts w:eastAsiaTheme="minorEastAsia"/>
                <w:color w:val="0070C0"/>
                <w:lang w:eastAsia="zh-CN"/>
              </w:rPr>
            </w:pPr>
            <w:ins w:id="1000" w:author="NSB" w:date="2020-08-25T01:29:00Z">
              <w:r>
                <w:rPr>
                  <w:rFonts w:eastAsiaTheme="minorEastAsia"/>
                  <w:color w:val="0070C0"/>
                  <w:lang w:eastAsia="zh-CN"/>
                </w:rPr>
                <w:t>Nokia</w:t>
              </w:r>
            </w:ins>
            <w:ins w:id="1001" w:author="NSB" w:date="2020-08-25T01:30:00Z">
              <w:r w:rsidR="006B2DEC">
                <w:rPr>
                  <w:rFonts w:eastAsiaTheme="minorEastAsia"/>
                  <w:color w:val="0070C0"/>
                  <w:lang w:eastAsia="zh-CN"/>
                </w:rPr>
                <w:t>, NSB</w:t>
              </w:r>
            </w:ins>
          </w:p>
        </w:tc>
        <w:tc>
          <w:tcPr>
            <w:tcW w:w="8393" w:type="dxa"/>
          </w:tcPr>
          <w:p w14:paraId="4E171380" w14:textId="77777777" w:rsidR="003A3647" w:rsidRDefault="003A3647" w:rsidP="003A3647">
            <w:pPr>
              <w:spacing w:after="120"/>
              <w:rPr>
                <w:ins w:id="1002" w:author="NSB" w:date="2020-08-25T01:29:00Z"/>
                <w:rFonts w:eastAsiaTheme="minorEastAsia"/>
                <w:color w:val="0070C0"/>
                <w:lang w:val="en-US" w:eastAsia="zh-CN"/>
              </w:rPr>
            </w:pPr>
            <w:ins w:id="1003" w:author="NSB" w:date="2020-08-25T01:29:00Z">
              <w:r>
                <w:rPr>
                  <w:rFonts w:eastAsiaTheme="minorEastAsia"/>
                  <w:color w:val="0070C0"/>
                  <w:lang w:val="en-US" w:eastAsia="zh-CN"/>
                </w:rPr>
                <w:t>We support Type1 for intra-frequency measurements.</w:t>
              </w:r>
            </w:ins>
          </w:p>
          <w:p w14:paraId="6653F8DA" w14:textId="77777777" w:rsidR="003A3647" w:rsidRDefault="003A3647" w:rsidP="003A3647">
            <w:pPr>
              <w:spacing w:after="120"/>
              <w:rPr>
                <w:ins w:id="1004" w:author="NSB" w:date="2020-08-25T01:29:00Z"/>
                <w:rFonts w:eastAsiaTheme="minorEastAsia"/>
                <w:color w:val="0070C0"/>
                <w:lang w:val="en-US" w:eastAsia="zh-CN"/>
              </w:rPr>
            </w:pPr>
            <w:ins w:id="1005" w:author="NSB" w:date="2020-08-25T01:29:00Z">
              <w:r>
                <w:rPr>
                  <w:rFonts w:eastAsiaTheme="minorEastAsia"/>
                  <w:color w:val="0070C0"/>
                  <w:lang w:val="en-US" w:eastAsia="zh-CN"/>
                </w:rPr>
                <w:t xml:space="preserve">We understood the single FFT is assumed to simplify the UE processing. As assumed for CSI-RS based L1 measurement, the UE is able to process the data and the CSI-RS based measurement simultaneously. Using the serving cell timing could at least benefit the data reception in some cases. </w:t>
              </w:r>
            </w:ins>
          </w:p>
          <w:p w14:paraId="7CC422EE" w14:textId="3E7EBDDA" w:rsidR="003A3647" w:rsidRDefault="003A3647" w:rsidP="003A3647">
            <w:pPr>
              <w:spacing w:after="120"/>
              <w:rPr>
                <w:ins w:id="1006" w:author="NSB" w:date="2020-08-25T01:28:00Z"/>
                <w:rFonts w:eastAsiaTheme="minorEastAsia"/>
                <w:color w:val="0070C0"/>
                <w:lang w:val="en-US" w:eastAsia="zh-CN"/>
              </w:rPr>
            </w:pPr>
            <w:ins w:id="1007" w:author="NSB" w:date="2020-08-25T01:29:00Z">
              <w:r>
                <w:rPr>
                  <w:rFonts w:eastAsiaTheme="minorEastAsia"/>
                  <w:color w:val="0070C0"/>
                  <w:lang w:val="en-US" w:eastAsia="zh-CN"/>
                </w:rPr>
                <w:t xml:space="preserve">Type 2 may solve the timing issue with one of the neighbor cells, but the timing difference still exists for the measurements on other neighbor cells on the same band. The simultaneous data reception is also not possible in serving cell.  </w:t>
              </w:r>
            </w:ins>
          </w:p>
        </w:tc>
      </w:tr>
    </w:tbl>
    <w:p w14:paraId="116F1E6B" w14:textId="77777777" w:rsidR="006204E7" w:rsidRPr="006204E7" w:rsidRDefault="006204E7" w:rsidP="000603AB">
      <w:pPr>
        <w:rPr>
          <w:lang w:eastAsia="zh-CN"/>
          <w:rPrChange w:id="1008" w:author="CATT" w:date="2020-08-23T23:24:00Z">
            <w:rPr>
              <w:lang w:val="sv-SE" w:eastAsia="zh-CN"/>
            </w:rPr>
          </w:rPrChange>
        </w:rPr>
      </w:pPr>
    </w:p>
    <w:p w14:paraId="3B77D767" w14:textId="77777777" w:rsidR="000603AB" w:rsidRDefault="000603AB" w:rsidP="000603AB">
      <w:pPr>
        <w:pStyle w:val="Heading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603AB" w:rsidRPr="00004165" w14:paraId="141668DB" w14:textId="77777777" w:rsidTr="00323BD0">
        <w:tc>
          <w:tcPr>
            <w:tcW w:w="1242" w:type="dxa"/>
          </w:tcPr>
          <w:p w14:paraId="3A95EEB1" w14:textId="77777777" w:rsidR="000603AB" w:rsidRPr="00045592" w:rsidRDefault="000603AB" w:rsidP="00323B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323B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323BD0">
        <w:tc>
          <w:tcPr>
            <w:tcW w:w="1242" w:type="dxa"/>
          </w:tcPr>
          <w:p w14:paraId="3AC15115"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95D7E" w14:textId="77777777" w:rsidR="002F6870" w:rsidRDefault="002F6870">
      <w:r>
        <w:separator/>
      </w:r>
    </w:p>
  </w:endnote>
  <w:endnote w:type="continuationSeparator" w:id="0">
    <w:p w14:paraId="5136425C" w14:textId="77777777" w:rsidR="002F6870" w:rsidRDefault="002F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D4760" w14:textId="77777777" w:rsidR="002F6870" w:rsidRDefault="002F6870">
      <w:r>
        <w:separator/>
      </w:r>
    </w:p>
  </w:footnote>
  <w:footnote w:type="continuationSeparator" w:id="0">
    <w:p w14:paraId="63971E37" w14:textId="77777777" w:rsidR="002F6870" w:rsidRDefault="002F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351"/>
    <w:multiLevelType w:val="hybridMultilevel"/>
    <w:tmpl w:val="83A6D9B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6469A1"/>
    <w:multiLevelType w:val="hybridMultilevel"/>
    <w:tmpl w:val="4BEC2C7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AF25C2"/>
    <w:multiLevelType w:val="hybridMultilevel"/>
    <w:tmpl w:val="8FEAA5E0"/>
    <w:lvl w:ilvl="0" w:tplc="08090001">
      <w:start w:val="1"/>
      <w:numFmt w:val="bullet"/>
      <w:lvlText w:val=""/>
      <w:lvlJc w:val="left"/>
      <w:pPr>
        <w:ind w:left="420" w:hanging="420"/>
      </w:pPr>
      <w:rPr>
        <w:rFonts w:ascii="Symbol" w:hAnsi="Symbol"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A55641"/>
    <w:multiLevelType w:val="hybridMultilevel"/>
    <w:tmpl w:val="865CFC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58255F2A"/>
    <w:multiLevelType w:val="hybridMultilevel"/>
    <w:tmpl w:val="0D76A48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4"/>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3"/>
  </w:num>
  <w:num w:numId="18">
    <w:abstractNumId w:val="9"/>
  </w:num>
  <w:num w:numId="19">
    <w:abstractNumId w:val="0"/>
  </w:num>
  <w:num w:numId="20">
    <w:abstractNumId w:val="12"/>
  </w:num>
  <w:num w:numId="21">
    <w:abstractNumId w:val="6"/>
  </w:num>
  <w:num w:numId="22">
    <w:abstractNumId w:val="10"/>
  </w:num>
  <w:num w:numId="23">
    <w:abstractNumId w:val="4"/>
  </w:num>
  <w:num w:numId="24">
    <w:abstractNumId w:val="3"/>
  </w:num>
  <w:num w:numId="25">
    <w:abstractNumId w:val="4"/>
  </w:num>
  <w:num w:numId="26">
    <w:abstractNumId w:val="1"/>
  </w:num>
  <w:num w:numId="2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ZTE">
    <w15:presenceInfo w15:providerId="None" w15:userId="ZTE"/>
  </w15:person>
  <w15:person w15:author="Qualcomm">
    <w15:presenceInfo w15:providerId="None" w15:userId="Qualcomm"/>
  </w15:person>
  <w15:person w15:author="Tomoki Yokokawa">
    <w15:presenceInfo w15:providerId="None" w15:userId="Tomoki Yokokawa"/>
  </w15:person>
  <w15:person w15:author="NSB">
    <w15:presenceInfo w15:providerId="None" w15:userId="NSB"/>
  </w15:person>
  <w15:person w15:author="vivo">
    <w15:presenceInfo w15:providerId="None" w15:userId="vivo"/>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Venkat (NEC)">
    <w15:presenceInfo w15:providerId="None" w15:userId="Venkat (NEC)"/>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B8D"/>
    <w:rsid w:val="00004165"/>
    <w:rsid w:val="000124A2"/>
    <w:rsid w:val="00020C56"/>
    <w:rsid w:val="00021702"/>
    <w:rsid w:val="00026ACC"/>
    <w:rsid w:val="00027E44"/>
    <w:rsid w:val="0003171D"/>
    <w:rsid w:val="00031C1D"/>
    <w:rsid w:val="00032A23"/>
    <w:rsid w:val="00033A80"/>
    <w:rsid w:val="0003467F"/>
    <w:rsid w:val="00034856"/>
    <w:rsid w:val="00035C50"/>
    <w:rsid w:val="00035E3D"/>
    <w:rsid w:val="00040057"/>
    <w:rsid w:val="00042CF2"/>
    <w:rsid w:val="00042FA5"/>
    <w:rsid w:val="000452F2"/>
    <w:rsid w:val="000457A1"/>
    <w:rsid w:val="00050001"/>
    <w:rsid w:val="00050CE2"/>
    <w:rsid w:val="00052041"/>
    <w:rsid w:val="0005326A"/>
    <w:rsid w:val="0005412A"/>
    <w:rsid w:val="00057543"/>
    <w:rsid w:val="000603AB"/>
    <w:rsid w:val="00062380"/>
    <w:rsid w:val="0006266D"/>
    <w:rsid w:val="00065506"/>
    <w:rsid w:val="00066D9B"/>
    <w:rsid w:val="0007382E"/>
    <w:rsid w:val="000751D3"/>
    <w:rsid w:val="000766E1"/>
    <w:rsid w:val="000775EC"/>
    <w:rsid w:val="00077FF6"/>
    <w:rsid w:val="00080CE2"/>
    <w:rsid w:val="00080D82"/>
    <w:rsid w:val="00081692"/>
    <w:rsid w:val="00082C46"/>
    <w:rsid w:val="000850AC"/>
    <w:rsid w:val="00085A0E"/>
    <w:rsid w:val="000867F5"/>
    <w:rsid w:val="00087548"/>
    <w:rsid w:val="000876D1"/>
    <w:rsid w:val="00093E7E"/>
    <w:rsid w:val="00097CEF"/>
    <w:rsid w:val="000A1830"/>
    <w:rsid w:val="000A4121"/>
    <w:rsid w:val="000A4AA3"/>
    <w:rsid w:val="000A550E"/>
    <w:rsid w:val="000A68B8"/>
    <w:rsid w:val="000B0409"/>
    <w:rsid w:val="000B1A55"/>
    <w:rsid w:val="000B20BB"/>
    <w:rsid w:val="000B2385"/>
    <w:rsid w:val="000B2EF6"/>
    <w:rsid w:val="000B2FA6"/>
    <w:rsid w:val="000B4AA0"/>
    <w:rsid w:val="000C04ED"/>
    <w:rsid w:val="000C1DA6"/>
    <w:rsid w:val="000C2553"/>
    <w:rsid w:val="000C3172"/>
    <w:rsid w:val="000C3473"/>
    <w:rsid w:val="000C34BD"/>
    <w:rsid w:val="000C38C3"/>
    <w:rsid w:val="000C3E00"/>
    <w:rsid w:val="000C56E7"/>
    <w:rsid w:val="000D09FD"/>
    <w:rsid w:val="000D1166"/>
    <w:rsid w:val="000D44FB"/>
    <w:rsid w:val="000D46AF"/>
    <w:rsid w:val="000D574B"/>
    <w:rsid w:val="000D6CFC"/>
    <w:rsid w:val="000D767F"/>
    <w:rsid w:val="000E1816"/>
    <w:rsid w:val="000E3CDC"/>
    <w:rsid w:val="000E40A6"/>
    <w:rsid w:val="000E4982"/>
    <w:rsid w:val="000E537B"/>
    <w:rsid w:val="000E57D0"/>
    <w:rsid w:val="000E6733"/>
    <w:rsid w:val="000E7858"/>
    <w:rsid w:val="000F12BC"/>
    <w:rsid w:val="000F39CA"/>
    <w:rsid w:val="000F5239"/>
    <w:rsid w:val="000F61BA"/>
    <w:rsid w:val="00100F7E"/>
    <w:rsid w:val="00104957"/>
    <w:rsid w:val="00105DC0"/>
    <w:rsid w:val="00107927"/>
    <w:rsid w:val="0011082F"/>
    <w:rsid w:val="00110E26"/>
    <w:rsid w:val="00111321"/>
    <w:rsid w:val="00115286"/>
    <w:rsid w:val="00117BD6"/>
    <w:rsid w:val="001206C2"/>
    <w:rsid w:val="00121978"/>
    <w:rsid w:val="00123422"/>
    <w:rsid w:val="00124B6A"/>
    <w:rsid w:val="00125BDE"/>
    <w:rsid w:val="0013205D"/>
    <w:rsid w:val="00133675"/>
    <w:rsid w:val="00135F89"/>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A78A0"/>
    <w:rsid w:val="001B1BC3"/>
    <w:rsid w:val="001C1409"/>
    <w:rsid w:val="001C2AE6"/>
    <w:rsid w:val="001C37B1"/>
    <w:rsid w:val="001C4A89"/>
    <w:rsid w:val="001C6177"/>
    <w:rsid w:val="001D0363"/>
    <w:rsid w:val="001D2B59"/>
    <w:rsid w:val="001D2F38"/>
    <w:rsid w:val="001D6477"/>
    <w:rsid w:val="001D7D94"/>
    <w:rsid w:val="001E0A28"/>
    <w:rsid w:val="001E2DCF"/>
    <w:rsid w:val="001E41DA"/>
    <w:rsid w:val="001E4218"/>
    <w:rsid w:val="001E7147"/>
    <w:rsid w:val="001E76FC"/>
    <w:rsid w:val="001F0B20"/>
    <w:rsid w:val="001F34E3"/>
    <w:rsid w:val="001F3BA1"/>
    <w:rsid w:val="001F4443"/>
    <w:rsid w:val="001F6D04"/>
    <w:rsid w:val="001F7241"/>
    <w:rsid w:val="00200A62"/>
    <w:rsid w:val="00200E7B"/>
    <w:rsid w:val="00203740"/>
    <w:rsid w:val="002049D0"/>
    <w:rsid w:val="00211D49"/>
    <w:rsid w:val="002138EA"/>
    <w:rsid w:val="00213F84"/>
    <w:rsid w:val="00214810"/>
    <w:rsid w:val="00214FBD"/>
    <w:rsid w:val="0021521D"/>
    <w:rsid w:val="00216A5B"/>
    <w:rsid w:val="00220C0B"/>
    <w:rsid w:val="00222897"/>
    <w:rsid w:val="00222B0C"/>
    <w:rsid w:val="00225C10"/>
    <w:rsid w:val="002308F6"/>
    <w:rsid w:val="002309CE"/>
    <w:rsid w:val="00235394"/>
    <w:rsid w:val="00235577"/>
    <w:rsid w:val="00236486"/>
    <w:rsid w:val="002373A7"/>
    <w:rsid w:val="002435CA"/>
    <w:rsid w:val="00243D03"/>
    <w:rsid w:val="0024469F"/>
    <w:rsid w:val="00246F85"/>
    <w:rsid w:val="00252DB8"/>
    <w:rsid w:val="002537BC"/>
    <w:rsid w:val="002539F9"/>
    <w:rsid w:val="002546A8"/>
    <w:rsid w:val="00255C58"/>
    <w:rsid w:val="00255F70"/>
    <w:rsid w:val="00257602"/>
    <w:rsid w:val="00260519"/>
    <w:rsid w:val="00260EC7"/>
    <w:rsid w:val="00261539"/>
    <w:rsid w:val="0026179F"/>
    <w:rsid w:val="002666AE"/>
    <w:rsid w:val="0027365A"/>
    <w:rsid w:val="00274E1A"/>
    <w:rsid w:val="002775B1"/>
    <w:rsid w:val="002775B9"/>
    <w:rsid w:val="002811C4"/>
    <w:rsid w:val="00282213"/>
    <w:rsid w:val="00284016"/>
    <w:rsid w:val="002858BF"/>
    <w:rsid w:val="00287055"/>
    <w:rsid w:val="002939AF"/>
    <w:rsid w:val="00294491"/>
    <w:rsid w:val="00294BA4"/>
    <w:rsid w:val="00294BDE"/>
    <w:rsid w:val="002A0CED"/>
    <w:rsid w:val="002A463B"/>
    <w:rsid w:val="002A4CD0"/>
    <w:rsid w:val="002A7D5F"/>
    <w:rsid w:val="002A7DA6"/>
    <w:rsid w:val="002B22EC"/>
    <w:rsid w:val="002B2B27"/>
    <w:rsid w:val="002B516C"/>
    <w:rsid w:val="002B5E1D"/>
    <w:rsid w:val="002B60C1"/>
    <w:rsid w:val="002B6350"/>
    <w:rsid w:val="002B6E60"/>
    <w:rsid w:val="002C18CC"/>
    <w:rsid w:val="002C231B"/>
    <w:rsid w:val="002C4B52"/>
    <w:rsid w:val="002C4B63"/>
    <w:rsid w:val="002C73DF"/>
    <w:rsid w:val="002D03E5"/>
    <w:rsid w:val="002D36EB"/>
    <w:rsid w:val="002D6B3A"/>
    <w:rsid w:val="002D6BDF"/>
    <w:rsid w:val="002D7A70"/>
    <w:rsid w:val="002E2CE9"/>
    <w:rsid w:val="002E3BF7"/>
    <w:rsid w:val="002E403E"/>
    <w:rsid w:val="002E73C9"/>
    <w:rsid w:val="002E78F0"/>
    <w:rsid w:val="002F0798"/>
    <w:rsid w:val="002F0C0B"/>
    <w:rsid w:val="002F158C"/>
    <w:rsid w:val="002F4093"/>
    <w:rsid w:val="002F5636"/>
    <w:rsid w:val="002F6870"/>
    <w:rsid w:val="003022A5"/>
    <w:rsid w:val="00304D56"/>
    <w:rsid w:val="00307E51"/>
    <w:rsid w:val="00311363"/>
    <w:rsid w:val="00315867"/>
    <w:rsid w:val="00321150"/>
    <w:rsid w:val="00323BD0"/>
    <w:rsid w:val="003260D7"/>
    <w:rsid w:val="00335461"/>
    <w:rsid w:val="00336697"/>
    <w:rsid w:val="00340A10"/>
    <w:rsid w:val="003418CB"/>
    <w:rsid w:val="00345D5E"/>
    <w:rsid w:val="0035176A"/>
    <w:rsid w:val="00354C33"/>
    <w:rsid w:val="00355873"/>
    <w:rsid w:val="0035660F"/>
    <w:rsid w:val="00357485"/>
    <w:rsid w:val="003628B9"/>
    <w:rsid w:val="00362D8F"/>
    <w:rsid w:val="00363CBD"/>
    <w:rsid w:val="00367724"/>
    <w:rsid w:val="00375A24"/>
    <w:rsid w:val="003770F6"/>
    <w:rsid w:val="00383E37"/>
    <w:rsid w:val="00385822"/>
    <w:rsid w:val="00393042"/>
    <w:rsid w:val="003946D5"/>
    <w:rsid w:val="00394AD5"/>
    <w:rsid w:val="0039525C"/>
    <w:rsid w:val="00395AA6"/>
    <w:rsid w:val="0039642D"/>
    <w:rsid w:val="00396ECD"/>
    <w:rsid w:val="003A01ED"/>
    <w:rsid w:val="003A05E8"/>
    <w:rsid w:val="003A0738"/>
    <w:rsid w:val="003A2665"/>
    <w:rsid w:val="003A2E40"/>
    <w:rsid w:val="003A3647"/>
    <w:rsid w:val="003A5C6A"/>
    <w:rsid w:val="003A5D65"/>
    <w:rsid w:val="003B0158"/>
    <w:rsid w:val="003B34F3"/>
    <w:rsid w:val="003B40B6"/>
    <w:rsid w:val="003B56DB"/>
    <w:rsid w:val="003B755E"/>
    <w:rsid w:val="003B764D"/>
    <w:rsid w:val="003C228E"/>
    <w:rsid w:val="003C404E"/>
    <w:rsid w:val="003C51E7"/>
    <w:rsid w:val="003C6893"/>
    <w:rsid w:val="003C6DE2"/>
    <w:rsid w:val="003D175D"/>
    <w:rsid w:val="003D1EFD"/>
    <w:rsid w:val="003D28BF"/>
    <w:rsid w:val="003D4215"/>
    <w:rsid w:val="003D4C47"/>
    <w:rsid w:val="003D4D14"/>
    <w:rsid w:val="003D7719"/>
    <w:rsid w:val="003E40EE"/>
    <w:rsid w:val="003F0F61"/>
    <w:rsid w:val="003F1C1B"/>
    <w:rsid w:val="003F2BF0"/>
    <w:rsid w:val="00400BEC"/>
    <w:rsid w:val="00401144"/>
    <w:rsid w:val="00403AB2"/>
    <w:rsid w:val="00404831"/>
    <w:rsid w:val="00404C74"/>
    <w:rsid w:val="00406339"/>
    <w:rsid w:val="00407661"/>
    <w:rsid w:val="00410314"/>
    <w:rsid w:val="00412063"/>
    <w:rsid w:val="00412EB1"/>
    <w:rsid w:val="00413DDE"/>
    <w:rsid w:val="00414118"/>
    <w:rsid w:val="00414535"/>
    <w:rsid w:val="00416084"/>
    <w:rsid w:val="00417E40"/>
    <w:rsid w:val="00421FBC"/>
    <w:rsid w:val="004238B1"/>
    <w:rsid w:val="00424F8C"/>
    <w:rsid w:val="004271BA"/>
    <w:rsid w:val="00430497"/>
    <w:rsid w:val="004343A9"/>
    <w:rsid w:val="00434DC1"/>
    <w:rsid w:val="004350F4"/>
    <w:rsid w:val="00440C55"/>
    <w:rsid w:val="004412A0"/>
    <w:rsid w:val="00441698"/>
    <w:rsid w:val="00445CFA"/>
    <w:rsid w:val="00446408"/>
    <w:rsid w:val="00450F27"/>
    <w:rsid w:val="004510E5"/>
    <w:rsid w:val="00453FE0"/>
    <w:rsid w:val="00454A16"/>
    <w:rsid w:val="0045594E"/>
    <w:rsid w:val="00456A75"/>
    <w:rsid w:val="00461E39"/>
    <w:rsid w:val="00462827"/>
    <w:rsid w:val="00462D3A"/>
    <w:rsid w:val="00463521"/>
    <w:rsid w:val="00465C4B"/>
    <w:rsid w:val="0046697E"/>
    <w:rsid w:val="00471125"/>
    <w:rsid w:val="00471FF4"/>
    <w:rsid w:val="0047437A"/>
    <w:rsid w:val="004773D4"/>
    <w:rsid w:val="00480E42"/>
    <w:rsid w:val="00484C5D"/>
    <w:rsid w:val="0048543E"/>
    <w:rsid w:val="004868C1"/>
    <w:rsid w:val="0048750F"/>
    <w:rsid w:val="00490F69"/>
    <w:rsid w:val="00493939"/>
    <w:rsid w:val="004A0F5D"/>
    <w:rsid w:val="004A32F0"/>
    <w:rsid w:val="004A3C09"/>
    <w:rsid w:val="004A41DB"/>
    <w:rsid w:val="004A495F"/>
    <w:rsid w:val="004A5A98"/>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65B"/>
    <w:rsid w:val="00522A7E"/>
    <w:rsid w:val="00522F20"/>
    <w:rsid w:val="0052771C"/>
    <w:rsid w:val="005308DB"/>
    <w:rsid w:val="00530A2E"/>
    <w:rsid w:val="00530FBE"/>
    <w:rsid w:val="00533159"/>
    <w:rsid w:val="005339DB"/>
    <w:rsid w:val="00534C89"/>
    <w:rsid w:val="0053540B"/>
    <w:rsid w:val="00541573"/>
    <w:rsid w:val="0054243F"/>
    <w:rsid w:val="005427A4"/>
    <w:rsid w:val="00542A15"/>
    <w:rsid w:val="0054348A"/>
    <w:rsid w:val="00543B92"/>
    <w:rsid w:val="00556F44"/>
    <w:rsid w:val="00565870"/>
    <w:rsid w:val="00567E8C"/>
    <w:rsid w:val="00571777"/>
    <w:rsid w:val="005763D8"/>
    <w:rsid w:val="00580FF5"/>
    <w:rsid w:val="00584944"/>
    <w:rsid w:val="0058519C"/>
    <w:rsid w:val="0058759F"/>
    <w:rsid w:val="0059149A"/>
    <w:rsid w:val="005945FC"/>
    <w:rsid w:val="005956EE"/>
    <w:rsid w:val="00595869"/>
    <w:rsid w:val="005A083E"/>
    <w:rsid w:val="005A2593"/>
    <w:rsid w:val="005A7DC0"/>
    <w:rsid w:val="005B4802"/>
    <w:rsid w:val="005C1EA6"/>
    <w:rsid w:val="005D0B99"/>
    <w:rsid w:val="005D2B48"/>
    <w:rsid w:val="005D308E"/>
    <w:rsid w:val="005D3A48"/>
    <w:rsid w:val="005D7AF8"/>
    <w:rsid w:val="005E11A4"/>
    <w:rsid w:val="005E3415"/>
    <w:rsid w:val="005E366A"/>
    <w:rsid w:val="005E6909"/>
    <w:rsid w:val="005F2145"/>
    <w:rsid w:val="005F5FE2"/>
    <w:rsid w:val="00600662"/>
    <w:rsid w:val="00601280"/>
    <w:rsid w:val="006016E1"/>
    <w:rsid w:val="00602D27"/>
    <w:rsid w:val="00613196"/>
    <w:rsid w:val="006144A1"/>
    <w:rsid w:val="00615EBB"/>
    <w:rsid w:val="00616096"/>
    <w:rsid w:val="006160A2"/>
    <w:rsid w:val="006204E7"/>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85EF3"/>
    <w:rsid w:val="00686C5D"/>
    <w:rsid w:val="00692A68"/>
    <w:rsid w:val="00693949"/>
    <w:rsid w:val="00694AC4"/>
    <w:rsid w:val="00695D85"/>
    <w:rsid w:val="00695E74"/>
    <w:rsid w:val="006A30A2"/>
    <w:rsid w:val="006A6D23"/>
    <w:rsid w:val="006B25DE"/>
    <w:rsid w:val="006B2DEC"/>
    <w:rsid w:val="006B53EC"/>
    <w:rsid w:val="006B632F"/>
    <w:rsid w:val="006C1C3B"/>
    <w:rsid w:val="006C359F"/>
    <w:rsid w:val="006C391F"/>
    <w:rsid w:val="006C4E43"/>
    <w:rsid w:val="006C643E"/>
    <w:rsid w:val="006C7528"/>
    <w:rsid w:val="006D1D64"/>
    <w:rsid w:val="006D2932"/>
    <w:rsid w:val="006D3671"/>
    <w:rsid w:val="006E0A73"/>
    <w:rsid w:val="006E0FEE"/>
    <w:rsid w:val="006E6C11"/>
    <w:rsid w:val="006E78A9"/>
    <w:rsid w:val="006F1A0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46E9C"/>
    <w:rsid w:val="007520B4"/>
    <w:rsid w:val="0075436C"/>
    <w:rsid w:val="00754E63"/>
    <w:rsid w:val="00761406"/>
    <w:rsid w:val="00761B54"/>
    <w:rsid w:val="00761BCD"/>
    <w:rsid w:val="007655D5"/>
    <w:rsid w:val="00767F50"/>
    <w:rsid w:val="00774976"/>
    <w:rsid w:val="0077559F"/>
    <w:rsid w:val="007755CC"/>
    <w:rsid w:val="007763C1"/>
    <w:rsid w:val="00777E82"/>
    <w:rsid w:val="00781359"/>
    <w:rsid w:val="007842EA"/>
    <w:rsid w:val="00786921"/>
    <w:rsid w:val="007903C7"/>
    <w:rsid w:val="007A1EAA"/>
    <w:rsid w:val="007A265F"/>
    <w:rsid w:val="007A3F8C"/>
    <w:rsid w:val="007A79FD"/>
    <w:rsid w:val="007B0B9D"/>
    <w:rsid w:val="007B1FA7"/>
    <w:rsid w:val="007B30AF"/>
    <w:rsid w:val="007B35FE"/>
    <w:rsid w:val="007B4810"/>
    <w:rsid w:val="007B5A43"/>
    <w:rsid w:val="007B6260"/>
    <w:rsid w:val="007B709B"/>
    <w:rsid w:val="007C1343"/>
    <w:rsid w:val="007C2702"/>
    <w:rsid w:val="007C5EF1"/>
    <w:rsid w:val="007C7BF5"/>
    <w:rsid w:val="007D0B21"/>
    <w:rsid w:val="007D1024"/>
    <w:rsid w:val="007D124F"/>
    <w:rsid w:val="007D19B7"/>
    <w:rsid w:val="007D75E5"/>
    <w:rsid w:val="007D773E"/>
    <w:rsid w:val="007E066E"/>
    <w:rsid w:val="007E08A3"/>
    <w:rsid w:val="007E1356"/>
    <w:rsid w:val="007E20FC"/>
    <w:rsid w:val="007E40F1"/>
    <w:rsid w:val="007E560A"/>
    <w:rsid w:val="007E7062"/>
    <w:rsid w:val="007F0E1E"/>
    <w:rsid w:val="007F1DAA"/>
    <w:rsid w:val="007F29A7"/>
    <w:rsid w:val="007F56BE"/>
    <w:rsid w:val="007F624E"/>
    <w:rsid w:val="00805BE8"/>
    <w:rsid w:val="00813B6B"/>
    <w:rsid w:val="00816078"/>
    <w:rsid w:val="008162F5"/>
    <w:rsid w:val="008177E3"/>
    <w:rsid w:val="00823AA9"/>
    <w:rsid w:val="008255B9"/>
    <w:rsid w:val="008256C3"/>
    <w:rsid w:val="00825CD8"/>
    <w:rsid w:val="00826FE4"/>
    <w:rsid w:val="00827324"/>
    <w:rsid w:val="008317A7"/>
    <w:rsid w:val="00833AAC"/>
    <w:rsid w:val="00837458"/>
    <w:rsid w:val="00837AAE"/>
    <w:rsid w:val="0084207F"/>
    <w:rsid w:val="008429AD"/>
    <w:rsid w:val="008429DB"/>
    <w:rsid w:val="0084771C"/>
    <w:rsid w:val="0084796C"/>
    <w:rsid w:val="00850C75"/>
    <w:rsid w:val="00850E39"/>
    <w:rsid w:val="0085477A"/>
    <w:rsid w:val="00855107"/>
    <w:rsid w:val="00855173"/>
    <w:rsid w:val="008557D9"/>
    <w:rsid w:val="00855BF7"/>
    <w:rsid w:val="00856214"/>
    <w:rsid w:val="00862089"/>
    <w:rsid w:val="008647B4"/>
    <w:rsid w:val="00866CF9"/>
    <w:rsid w:val="00866D5B"/>
    <w:rsid w:val="00866FF5"/>
    <w:rsid w:val="00871688"/>
    <w:rsid w:val="00872EFB"/>
    <w:rsid w:val="00873E1F"/>
    <w:rsid w:val="00874BBF"/>
    <w:rsid w:val="00874C16"/>
    <w:rsid w:val="0088257A"/>
    <w:rsid w:val="0088279A"/>
    <w:rsid w:val="00886D1F"/>
    <w:rsid w:val="00891EE1"/>
    <w:rsid w:val="00892BE4"/>
    <w:rsid w:val="00893987"/>
    <w:rsid w:val="008963EF"/>
    <w:rsid w:val="0089688E"/>
    <w:rsid w:val="008A1FBE"/>
    <w:rsid w:val="008A56FF"/>
    <w:rsid w:val="008B07F6"/>
    <w:rsid w:val="008B10CF"/>
    <w:rsid w:val="008B19EE"/>
    <w:rsid w:val="008B3194"/>
    <w:rsid w:val="008B3794"/>
    <w:rsid w:val="008B5AE7"/>
    <w:rsid w:val="008C59CF"/>
    <w:rsid w:val="008C60E9"/>
    <w:rsid w:val="008D1B7C"/>
    <w:rsid w:val="008D6657"/>
    <w:rsid w:val="008D6D04"/>
    <w:rsid w:val="008E1F60"/>
    <w:rsid w:val="008E307E"/>
    <w:rsid w:val="008F1D8F"/>
    <w:rsid w:val="008F4DD1"/>
    <w:rsid w:val="008F52A7"/>
    <w:rsid w:val="008F6056"/>
    <w:rsid w:val="00902C07"/>
    <w:rsid w:val="009045B2"/>
    <w:rsid w:val="00905804"/>
    <w:rsid w:val="009101E2"/>
    <w:rsid w:val="00912736"/>
    <w:rsid w:val="00913160"/>
    <w:rsid w:val="00915D73"/>
    <w:rsid w:val="00916077"/>
    <w:rsid w:val="009170A2"/>
    <w:rsid w:val="009208A6"/>
    <w:rsid w:val="00920EF9"/>
    <w:rsid w:val="00922242"/>
    <w:rsid w:val="00924514"/>
    <w:rsid w:val="00927316"/>
    <w:rsid w:val="00930395"/>
    <w:rsid w:val="0093057E"/>
    <w:rsid w:val="00932280"/>
    <w:rsid w:val="0093276D"/>
    <w:rsid w:val="00933D12"/>
    <w:rsid w:val="00934034"/>
    <w:rsid w:val="00935829"/>
    <w:rsid w:val="00936517"/>
    <w:rsid w:val="00937065"/>
    <w:rsid w:val="00940285"/>
    <w:rsid w:val="009415B0"/>
    <w:rsid w:val="00947E7E"/>
    <w:rsid w:val="0095139A"/>
    <w:rsid w:val="00953E16"/>
    <w:rsid w:val="0095423A"/>
    <w:rsid w:val="009542AC"/>
    <w:rsid w:val="00961BB2"/>
    <w:rsid w:val="00962108"/>
    <w:rsid w:val="009638D6"/>
    <w:rsid w:val="0097408E"/>
    <w:rsid w:val="009743D8"/>
    <w:rsid w:val="00974BB2"/>
    <w:rsid w:val="00974FA7"/>
    <w:rsid w:val="009756E5"/>
    <w:rsid w:val="00975F70"/>
    <w:rsid w:val="00977A8C"/>
    <w:rsid w:val="00981A0B"/>
    <w:rsid w:val="00983910"/>
    <w:rsid w:val="0099025D"/>
    <w:rsid w:val="009932AC"/>
    <w:rsid w:val="00993398"/>
    <w:rsid w:val="00994351"/>
    <w:rsid w:val="00996A8F"/>
    <w:rsid w:val="009A16E7"/>
    <w:rsid w:val="009A1DBF"/>
    <w:rsid w:val="009A396D"/>
    <w:rsid w:val="009A3E91"/>
    <w:rsid w:val="009A4E1D"/>
    <w:rsid w:val="009A4F25"/>
    <w:rsid w:val="009A68E6"/>
    <w:rsid w:val="009A7598"/>
    <w:rsid w:val="009B1DF8"/>
    <w:rsid w:val="009B3491"/>
    <w:rsid w:val="009B3AD6"/>
    <w:rsid w:val="009B3D20"/>
    <w:rsid w:val="009B5418"/>
    <w:rsid w:val="009C0727"/>
    <w:rsid w:val="009C0B50"/>
    <w:rsid w:val="009C1E8A"/>
    <w:rsid w:val="009C492F"/>
    <w:rsid w:val="009D2FF2"/>
    <w:rsid w:val="009D3226"/>
    <w:rsid w:val="009D3385"/>
    <w:rsid w:val="009D793C"/>
    <w:rsid w:val="009E16A9"/>
    <w:rsid w:val="009E3165"/>
    <w:rsid w:val="009E375F"/>
    <w:rsid w:val="009E39D4"/>
    <w:rsid w:val="009E5401"/>
    <w:rsid w:val="009E57F1"/>
    <w:rsid w:val="009F16E2"/>
    <w:rsid w:val="009F72B2"/>
    <w:rsid w:val="009F78AC"/>
    <w:rsid w:val="00A012E7"/>
    <w:rsid w:val="00A02BA3"/>
    <w:rsid w:val="00A054F5"/>
    <w:rsid w:val="00A06153"/>
    <w:rsid w:val="00A0758F"/>
    <w:rsid w:val="00A10030"/>
    <w:rsid w:val="00A1176B"/>
    <w:rsid w:val="00A11C4B"/>
    <w:rsid w:val="00A12244"/>
    <w:rsid w:val="00A13518"/>
    <w:rsid w:val="00A1570A"/>
    <w:rsid w:val="00A211B4"/>
    <w:rsid w:val="00A33DDF"/>
    <w:rsid w:val="00A34547"/>
    <w:rsid w:val="00A376B7"/>
    <w:rsid w:val="00A4136B"/>
    <w:rsid w:val="00A41BF5"/>
    <w:rsid w:val="00A41C0A"/>
    <w:rsid w:val="00A42A4F"/>
    <w:rsid w:val="00A42EDB"/>
    <w:rsid w:val="00A44778"/>
    <w:rsid w:val="00A469E7"/>
    <w:rsid w:val="00A54CB2"/>
    <w:rsid w:val="00A554A3"/>
    <w:rsid w:val="00A566CD"/>
    <w:rsid w:val="00A604A4"/>
    <w:rsid w:val="00A61B7D"/>
    <w:rsid w:val="00A6605B"/>
    <w:rsid w:val="00A665FD"/>
    <w:rsid w:val="00A66ADC"/>
    <w:rsid w:val="00A67E88"/>
    <w:rsid w:val="00A7147D"/>
    <w:rsid w:val="00A73011"/>
    <w:rsid w:val="00A739D8"/>
    <w:rsid w:val="00A75108"/>
    <w:rsid w:val="00A75538"/>
    <w:rsid w:val="00A80AD1"/>
    <w:rsid w:val="00A81B15"/>
    <w:rsid w:val="00A837FF"/>
    <w:rsid w:val="00A84DC8"/>
    <w:rsid w:val="00A85DBC"/>
    <w:rsid w:val="00A865AD"/>
    <w:rsid w:val="00A87FEB"/>
    <w:rsid w:val="00A93099"/>
    <w:rsid w:val="00A93826"/>
    <w:rsid w:val="00A93F9F"/>
    <w:rsid w:val="00A9420E"/>
    <w:rsid w:val="00A97648"/>
    <w:rsid w:val="00AA1CFD"/>
    <w:rsid w:val="00AA2239"/>
    <w:rsid w:val="00AA33D2"/>
    <w:rsid w:val="00AA3FC0"/>
    <w:rsid w:val="00AB0C57"/>
    <w:rsid w:val="00AB1195"/>
    <w:rsid w:val="00AB297F"/>
    <w:rsid w:val="00AB305D"/>
    <w:rsid w:val="00AB4182"/>
    <w:rsid w:val="00AC27DB"/>
    <w:rsid w:val="00AC5494"/>
    <w:rsid w:val="00AC6D6B"/>
    <w:rsid w:val="00AC7477"/>
    <w:rsid w:val="00AD1312"/>
    <w:rsid w:val="00AD70D0"/>
    <w:rsid w:val="00AD75BB"/>
    <w:rsid w:val="00AD7736"/>
    <w:rsid w:val="00AE10CE"/>
    <w:rsid w:val="00AE70D4"/>
    <w:rsid w:val="00AE7868"/>
    <w:rsid w:val="00AF0407"/>
    <w:rsid w:val="00AF4D8B"/>
    <w:rsid w:val="00B0317C"/>
    <w:rsid w:val="00B067CA"/>
    <w:rsid w:val="00B07F7A"/>
    <w:rsid w:val="00B12B26"/>
    <w:rsid w:val="00B14123"/>
    <w:rsid w:val="00B163F8"/>
    <w:rsid w:val="00B2472D"/>
    <w:rsid w:val="00B24CA0"/>
    <w:rsid w:val="00B2549F"/>
    <w:rsid w:val="00B273BF"/>
    <w:rsid w:val="00B3376F"/>
    <w:rsid w:val="00B371B2"/>
    <w:rsid w:val="00B4108D"/>
    <w:rsid w:val="00B43C75"/>
    <w:rsid w:val="00B46FF1"/>
    <w:rsid w:val="00B53B9F"/>
    <w:rsid w:val="00B57265"/>
    <w:rsid w:val="00B61834"/>
    <w:rsid w:val="00B633AE"/>
    <w:rsid w:val="00B6340C"/>
    <w:rsid w:val="00B665D2"/>
    <w:rsid w:val="00B6737C"/>
    <w:rsid w:val="00B7214D"/>
    <w:rsid w:val="00B74372"/>
    <w:rsid w:val="00B75525"/>
    <w:rsid w:val="00B7638B"/>
    <w:rsid w:val="00B76682"/>
    <w:rsid w:val="00B80283"/>
    <w:rsid w:val="00B8095F"/>
    <w:rsid w:val="00B80B0C"/>
    <w:rsid w:val="00B80B11"/>
    <w:rsid w:val="00B831AE"/>
    <w:rsid w:val="00B84224"/>
    <w:rsid w:val="00B8446C"/>
    <w:rsid w:val="00B87178"/>
    <w:rsid w:val="00B873A3"/>
    <w:rsid w:val="00B87725"/>
    <w:rsid w:val="00B93738"/>
    <w:rsid w:val="00B95114"/>
    <w:rsid w:val="00B975D3"/>
    <w:rsid w:val="00BA259A"/>
    <w:rsid w:val="00BA259C"/>
    <w:rsid w:val="00BA29D3"/>
    <w:rsid w:val="00BA307F"/>
    <w:rsid w:val="00BA5280"/>
    <w:rsid w:val="00BB14F1"/>
    <w:rsid w:val="00BB154C"/>
    <w:rsid w:val="00BB1F98"/>
    <w:rsid w:val="00BB572E"/>
    <w:rsid w:val="00BB74FD"/>
    <w:rsid w:val="00BB7838"/>
    <w:rsid w:val="00BC568F"/>
    <w:rsid w:val="00BC5982"/>
    <w:rsid w:val="00BC60BF"/>
    <w:rsid w:val="00BD01C4"/>
    <w:rsid w:val="00BD28BF"/>
    <w:rsid w:val="00BD3C65"/>
    <w:rsid w:val="00BD6404"/>
    <w:rsid w:val="00BD6A99"/>
    <w:rsid w:val="00BE33AE"/>
    <w:rsid w:val="00BE388B"/>
    <w:rsid w:val="00BE46FF"/>
    <w:rsid w:val="00BE4DA4"/>
    <w:rsid w:val="00BF046F"/>
    <w:rsid w:val="00BF31A7"/>
    <w:rsid w:val="00BF77F0"/>
    <w:rsid w:val="00C01D50"/>
    <w:rsid w:val="00C01DC2"/>
    <w:rsid w:val="00C04E7C"/>
    <w:rsid w:val="00C053F4"/>
    <w:rsid w:val="00C056DC"/>
    <w:rsid w:val="00C06A9B"/>
    <w:rsid w:val="00C1329B"/>
    <w:rsid w:val="00C24C05"/>
    <w:rsid w:val="00C24D2F"/>
    <w:rsid w:val="00C251F4"/>
    <w:rsid w:val="00C26222"/>
    <w:rsid w:val="00C31283"/>
    <w:rsid w:val="00C323E8"/>
    <w:rsid w:val="00C33C48"/>
    <w:rsid w:val="00C340E5"/>
    <w:rsid w:val="00C35A84"/>
    <w:rsid w:val="00C35AA7"/>
    <w:rsid w:val="00C40FE6"/>
    <w:rsid w:val="00C418BC"/>
    <w:rsid w:val="00C43BA1"/>
    <w:rsid w:val="00C43DAB"/>
    <w:rsid w:val="00C44468"/>
    <w:rsid w:val="00C4530D"/>
    <w:rsid w:val="00C47F08"/>
    <w:rsid w:val="00C514A6"/>
    <w:rsid w:val="00C567EE"/>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3A2F"/>
    <w:rsid w:val="00CA45F8"/>
    <w:rsid w:val="00CA536F"/>
    <w:rsid w:val="00CB0305"/>
    <w:rsid w:val="00CB20C2"/>
    <w:rsid w:val="00CB3134"/>
    <w:rsid w:val="00CB33C7"/>
    <w:rsid w:val="00CB3854"/>
    <w:rsid w:val="00CB3DB7"/>
    <w:rsid w:val="00CB6DA7"/>
    <w:rsid w:val="00CB7E4C"/>
    <w:rsid w:val="00CC25B4"/>
    <w:rsid w:val="00CC3005"/>
    <w:rsid w:val="00CC5415"/>
    <w:rsid w:val="00CC5F88"/>
    <w:rsid w:val="00CC69C8"/>
    <w:rsid w:val="00CC77A2"/>
    <w:rsid w:val="00CD307E"/>
    <w:rsid w:val="00CD6A1B"/>
    <w:rsid w:val="00CE0A7F"/>
    <w:rsid w:val="00CE1718"/>
    <w:rsid w:val="00CE21DF"/>
    <w:rsid w:val="00CE36E9"/>
    <w:rsid w:val="00CF4156"/>
    <w:rsid w:val="00CF4187"/>
    <w:rsid w:val="00CF49E1"/>
    <w:rsid w:val="00CF56DD"/>
    <w:rsid w:val="00CF787D"/>
    <w:rsid w:val="00D03D00"/>
    <w:rsid w:val="00D05C30"/>
    <w:rsid w:val="00D11359"/>
    <w:rsid w:val="00D14B33"/>
    <w:rsid w:val="00D1536A"/>
    <w:rsid w:val="00D2387A"/>
    <w:rsid w:val="00D25F62"/>
    <w:rsid w:val="00D3188C"/>
    <w:rsid w:val="00D3423A"/>
    <w:rsid w:val="00D35E69"/>
    <w:rsid w:val="00D35F9B"/>
    <w:rsid w:val="00D36B69"/>
    <w:rsid w:val="00D408DD"/>
    <w:rsid w:val="00D4186F"/>
    <w:rsid w:val="00D45D72"/>
    <w:rsid w:val="00D47E97"/>
    <w:rsid w:val="00D51F19"/>
    <w:rsid w:val="00D520E4"/>
    <w:rsid w:val="00D53A38"/>
    <w:rsid w:val="00D551D0"/>
    <w:rsid w:val="00D575DD"/>
    <w:rsid w:val="00D57DFA"/>
    <w:rsid w:val="00D603B9"/>
    <w:rsid w:val="00D64B1D"/>
    <w:rsid w:val="00D66D63"/>
    <w:rsid w:val="00D67A26"/>
    <w:rsid w:val="00D67FCF"/>
    <w:rsid w:val="00D709CE"/>
    <w:rsid w:val="00D71D2B"/>
    <w:rsid w:val="00D71F73"/>
    <w:rsid w:val="00D731D3"/>
    <w:rsid w:val="00D80786"/>
    <w:rsid w:val="00D80908"/>
    <w:rsid w:val="00D81CAB"/>
    <w:rsid w:val="00D82002"/>
    <w:rsid w:val="00D8576F"/>
    <w:rsid w:val="00D8677F"/>
    <w:rsid w:val="00D942EA"/>
    <w:rsid w:val="00D96C56"/>
    <w:rsid w:val="00D97F0C"/>
    <w:rsid w:val="00DA3A86"/>
    <w:rsid w:val="00DA4D19"/>
    <w:rsid w:val="00DB1AA9"/>
    <w:rsid w:val="00DB2618"/>
    <w:rsid w:val="00DB2D5A"/>
    <w:rsid w:val="00DB3AF3"/>
    <w:rsid w:val="00DB4273"/>
    <w:rsid w:val="00DB7471"/>
    <w:rsid w:val="00DC129E"/>
    <w:rsid w:val="00DC2500"/>
    <w:rsid w:val="00DC43E5"/>
    <w:rsid w:val="00DC77DC"/>
    <w:rsid w:val="00DC7AC2"/>
    <w:rsid w:val="00DD0453"/>
    <w:rsid w:val="00DD0C2C"/>
    <w:rsid w:val="00DD1631"/>
    <w:rsid w:val="00DD19DE"/>
    <w:rsid w:val="00DD28BC"/>
    <w:rsid w:val="00DD4E56"/>
    <w:rsid w:val="00DD5D00"/>
    <w:rsid w:val="00DD7443"/>
    <w:rsid w:val="00DE31F0"/>
    <w:rsid w:val="00DE3D1C"/>
    <w:rsid w:val="00DE5D1A"/>
    <w:rsid w:val="00DF4B59"/>
    <w:rsid w:val="00E0227D"/>
    <w:rsid w:val="00E04B84"/>
    <w:rsid w:val="00E059E2"/>
    <w:rsid w:val="00E06466"/>
    <w:rsid w:val="00E06FDA"/>
    <w:rsid w:val="00E1213E"/>
    <w:rsid w:val="00E12E2B"/>
    <w:rsid w:val="00E160A5"/>
    <w:rsid w:val="00E1713D"/>
    <w:rsid w:val="00E20A43"/>
    <w:rsid w:val="00E23898"/>
    <w:rsid w:val="00E319F1"/>
    <w:rsid w:val="00E33CD2"/>
    <w:rsid w:val="00E40E90"/>
    <w:rsid w:val="00E4298E"/>
    <w:rsid w:val="00E44906"/>
    <w:rsid w:val="00E45C7E"/>
    <w:rsid w:val="00E50027"/>
    <w:rsid w:val="00E51C1A"/>
    <w:rsid w:val="00E531EB"/>
    <w:rsid w:val="00E54874"/>
    <w:rsid w:val="00E54B6F"/>
    <w:rsid w:val="00E55ACA"/>
    <w:rsid w:val="00E57B74"/>
    <w:rsid w:val="00E62B2F"/>
    <w:rsid w:val="00E6456D"/>
    <w:rsid w:val="00E64AFD"/>
    <w:rsid w:val="00E65BC6"/>
    <w:rsid w:val="00E661FF"/>
    <w:rsid w:val="00E71293"/>
    <w:rsid w:val="00E726EB"/>
    <w:rsid w:val="00E72E4B"/>
    <w:rsid w:val="00E75379"/>
    <w:rsid w:val="00E80B52"/>
    <w:rsid w:val="00E824C3"/>
    <w:rsid w:val="00E830AA"/>
    <w:rsid w:val="00E840B3"/>
    <w:rsid w:val="00E84328"/>
    <w:rsid w:val="00E84D10"/>
    <w:rsid w:val="00E854AA"/>
    <w:rsid w:val="00E8629F"/>
    <w:rsid w:val="00E91008"/>
    <w:rsid w:val="00E9374E"/>
    <w:rsid w:val="00E94D39"/>
    <w:rsid w:val="00E94F54"/>
    <w:rsid w:val="00E951B6"/>
    <w:rsid w:val="00E96CCC"/>
    <w:rsid w:val="00E97AD5"/>
    <w:rsid w:val="00EA1111"/>
    <w:rsid w:val="00EA26F4"/>
    <w:rsid w:val="00EA3B09"/>
    <w:rsid w:val="00EA3B4F"/>
    <w:rsid w:val="00EA3C24"/>
    <w:rsid w:val="00EA4BA2"/>
    <w:rsid w:val="00EA73DF"/>
    <w:rsid w:val="00EB07BA"/>
    <w:rsid w:val="00EB18D1"/>
    <w:rsid w:val="00EB61AE"/>
    <w:rsid w:val="00EC1FDD"/>
    <w:rsid w:val="00EC322D"/>
    <w:rsid w:val="00ED0BD2"/>
    <w:rsid w:val="00ED20A3"/>
    <w:rsid w:val="00ED3640"/>
    <w:rsid w:val="00ED383A"/>
    <w:rsid w:val="00EE5E3C"/>
    <w:rsid w:val="00EE75E8"/>
    <w:rsid w:val="00EF1EC5"/>
    <w:rsid w:val="00EF3E21"/>
    <w:rsid w:val="00EF4C88"/>
    <w:rsid w:val="00EF55EB"/>
    <w:rsid w:val="00EF695A"/>
    <w:rsid w:val="00F00DCC"/>
    <w:rsid w:val="00F0156F"/>
    <w:rsid w:val="00F0515A"/>
    <w:rsid w:val="00F05AC8"/>
    <w:rsid w:val="00F06485"/>
    <w:rsid w:val="00F07167"/>
    <w:rsid w:val="00F072D8"/>
    <w:rsid w:val="00F076A4"/>
    <w:rsid w:val="00F07CE0"/>
    <w:rsid w:val="00F10382"/>
    <w:rsid w:val="00F13D05"/>
    <w:rsid w:val="00F153EC"/>
    <w:rsid w:val="00F15932"/>
    <w:rsid w:val="00F15F8E"/>
    <w:rsid w:val="00F1679D"/>
    <w:rsid w:val="00F1682C"/>
    <w:rsid w:val="00F20B91"/>
    <w:rsid w:val="00F2402A"/>
    <w:rsid w:val="00F24B8B"/>
    <w:rsid w:val="00F2659C"/>
    <w:rsid w:val="00F30D2E"/>
    <w:rsid w:val="00F33863"/>
    <w:rsid w:val="00F34389"/>
    <w:rsid w:val="00F35516"/>
    <w:rsid w:val="00F35790"/>
    <w:rsid w:val="00F4136D"/>
    <w:rsid w:val="00F4212E"/>
    <w:rsid w:val="00F42AC8"/>
    <w:rsid w:val="00F42C20"/>
    <w:rsid w:val="00F43858"/>
    <w:rsid w:val="00F43E34"/>
    <w:rsid w:val="00F46142"/>
    <w:rsid w:val="00F51C66"/>
    <w:rsid w:val="00F524EE"/>
    <w:rsid w:val="00F53053"/>
    <w:rsid w:val="00F53FE2"/>
    <w:rsid w:val="00F575FF"/>
    <w:rsid w:val="00F57F8F"/>
    <w:rsid w:val="00F61073"/>
    <w:rsid w:val="00F618EF"/>
    <w:rsid w:val="00F62B3B"/>
    <w:rsid w:val="00F64EEB"/>
    <w:rsid w:val="00F65582"/>
    <w:rsid w:val="00F66E75"/>
    <w:rsid w:val="00F708AD"/>
    <w:rsid w:val="00F73B51"/>
    <w:rsid w:val="00F770A2"/>
    <w:rsid w:val="00F77EB0"/>
    <w:rsid w:val="00F814D6"/>
    <w:rsid w:val="00F81931"/>
    <w:rsid w:val="00F84A5C"/>
    <w:rsid w:val="00F87CDD"/>
    <w:rsid w:val="00F87EC0"/>
    <w:rsid w:val="00F90AFD"/>
    <w:rsid w:val="00F933F0"/>
    <w:rsid w:val="00F937A3"/>
    <w:rsid w:val="00F93FA0"/>
    <w:rsid w:val="00F94715"/>
    <w:rsid w:val="00F9563F"/>
    <w:rsid w:val="00F96A3D"/>
    <w:rsid w:val="00FA0005"/>
    <w:rsid w:val="00FA2B7F"/>
    <w:rsid w:val="00FA403A"/>
    <w:rsid w:val="00FA4718"/>
    <w:rsid w:val="00FA5848"/>
    <w:rsid w:val="00FA7F3D"/>
    <w:rsid w:val="00FB346E"/>
    <w:rsid w:val="00FB38D8"/>
    <w:rsid w:val="00FC051F"/>
    <w:rsid w:val="00FC06FF"/>
    <w:rsid w:val="00FC2BDB"/>
    <w:rsid w:val="00FC69B4"/>
    <w:rsid w:val="00FD0694"/>
    <w:rsid w:val="00FD1BEC"/>
    <w:rsid w:val="00FD25BE"/>
    <w:rsid w:val="00FD2E70"/>
    <w:rsid w:val="00FD7AA7"/>
    <w:rsid w:val="00FE2166"/>
    <w:rsid w:val="00FF1FCB"/>
    <w:rsid w:val="00FF52D4"/>
    <w:rsid w:val="00FF6AA4"/>
    <w:rsid w:val="00FF6B09"/>
    <w:rsid w:val="00FF77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59F3CFA-A599-4ACA-838F-929F916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80AD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43350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903187">
      <w:bodyDiv w:val="1"/>
      <w:marLeft w:val="0"/>
      <w:marRight w:val="0"/>
      <w:marTop w:val="0"/>
      <w:marBottom w:val="0"/>
      <w:divBdr>
        <w:top w:val="none" w:sz="0" w:space="0" w:color="auto"/>
        <w:left w:val="none" w:sz="0" w:space="0" w:color="auto"/>
        <w:bottom w:val="none" w:sz="0" w:space="0" w:color="auto"/>
        <w:right w:val="none" w:sz="0" w:space="0" w:color="auto"/>
      </w:divBdr>
    </w:div>
    <w:div w:id="9708600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833853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588153">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49446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2E36-0897-4C14-8D07-3466C07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15</Pages>
  <Words>5582</Words>
  <Characters>31823</Characters>
  <Application>Microsoft Office Word</Application>
  <DocSecurity>0</DocSecurity>
  <Lines>265</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NSB</cp:lastModifiedBy>
  <cp:revision>9</cp:revision>
  <cp:lastPrinted>2019-04-25T01:09:00Z</cp:lastPrinted>
  <dcterms:created xsi:type="dcterms:W3CDTF">2020-08-24T12:27:00Z</dcterms:created>
  <dcterms:modified xsi:type="dcterms:W3CDTF">2020-08-24T17:30:00Z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01:15:35Z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(2)r/Fjf2dpsUUeRscxmMYmvi8kWnk20OvWwOnLHpXXj7wLSNw8RzrQuM2QTmGUCuSfrXavHXWb
nYKgRSAM/e8+b/qx177EH985eS6GCb1ag9cGPNdMcTKJdaMJj43I40dLOCnhyj8alixCfWh1
E8DkMmjVeManPQg2fjnrrA35h8eFPZJmJExm5s51wzheV8UdUz0Azt1KVXK/NWbi8HQ2wGCK
BF6KYxwOBBO9+XieSG</vt:lpwstr>
  </property>
  <property fmtid="{D5CDD505-2E9C-101B-9397-08002B2CF9AE}" pid="13" name="_2015_ms_pID_7253431">
    <vt:lpwstr>caN8nI8cxIoF+L7IqygCV2a8f6OIBG/Ysc7PKe982TMbNfF9ywzbPl
6mjKhR4Mhq8Y5kyXvOLFjK9+sxl8Vj0jce6kdRpP8Eb4Tthy60iH4qUFXRpHFEXa4iitY0Bv
vXhRDQg8pOlpkdiB84zBGOGQoDL/KuEEgRpAWxrqLRAUGGeh4vFsK/3IYktlfndD3JjvqwaD
bMxGPUQsIsSTLMtu</vt:lpwstr>
  </property>
  <property fmtid="{D5CDD505-2E9C-101B-9397-08002B2CF9AE}" pid="14" name="CTPClassification">
    <vt:lpwstr>CTP_NT</vt:lpwstr>
  </property>
</Properties>
</file>