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proofErr w:type="spellStart"/>
            <w:r w:rsidRPr="00833AAC">
              <w:t>Xiaomi</w:t>
            </w:r>
            <w:proofErr w:type="spellEnd"/>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 xml:space="preserve">Proposal 2: RAN4 to introduce single measurement requirement for {D=3 with </w:t>
            </w:r>
            <w:r>
              <w:rPr>
                <w:rFonts w:hint="eastAsia"/>
              </w:rPr>
              <w:lastRenderedPageBreak/>
              <w:t>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 xml:space="preserve">Huawei, </w:t>
            </w:r>
            <w:proofErr w:type="spellStart"/>
            <w:r w:rsidRPr="001E2DCF">
              <w:t>HiSilicon</w:t>
            </w:r>
            <w:proofErr w:type="spellEnd"/>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 xml:space="preserve">Proposal 2: For CSI-RS based L3 mobility, the side condition of CSI-RS measurement requirements can be defined as CSI-RS </w:t>
            </w:r>
            <w:proofErr w:type="spellStart"/>
            <w:r w:rsidRPr="00462827">
              <w:rPr>
                <w:rFonts w:hint="eastAsia"/>
              </w:rPr>
              <w:t>Es</w:t>
            </w:r>
            <w:proofErr w:type="spellEnd"/>
            <w:r w:rsidRPr="00462827">
              <w:rPr>
                <w:rFonts w:hint="eastAsia"/>
              </w:rPr>
              <w:t>/</w:t>
            </w:r>
            <w:proofErr w:type="spellStart"/>
            <w:r w:rsidRPr="00462827">
              <w:rPr>
                <w:rFonts w:hint="eastAsia"/>
              </w:rPr>
              <w:t>Iot</w:t>
            </w:r>
            <w:proofErr w:type="spellEnd"/>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w:t>
            </w:r>
            <w:proofErr w:type="spellStart"/>
            <w:r w:rsidRPr="00BB1F98">
              <w:rPr>
                <w:rFonts w:hint="eastAsia"/>
              </w:rPr>
              <w:t>doesnot</w:t>
            </w:r>
            <w:proofErr w:type="spellEnd"/>
            <w:r w:rsidRPr="00BB1F98">
              <w:rPr>
                <w:rFonts w:hint="eastAsia"/>
              </w:rPr>
              <w:t xml:space="preserve">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proofErr w:type="spellStart"/>
      <w:r w:rsidR="000C34BD">
        <w:rPr>
          <w:rFonts w:eastAsia="宋体" w:hint="eastAsia"/>
          <w:color w:val="0070C0"/>
          <w:szCs w:val="24"/>
          <w:lang w:eastAsia="zh-CN"/>
        </w:rPr>
        <w:t>Xiaomi</w:t>
      </w:r>
      <w:proofErr w:type="spellEnd"/>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proofErr w:type="spellStart"/>
      <w:r w:rsidR="00165D60">
        <w:rPr>
          <w:rFonts w:eastAsia="宋体" w:hint="eastAsia"/>
          <w:color w:val="0070C0"/>
          <w:szCs w:val="24"/>
          <w:lang w:eastAsia="zh-CN"/>
        </w:rPr>
        <w:t>Docomo</w:t>
      </w:r>
      <w:proofErr w:type="spellEnd"/>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keepLines/>
              <w:tabs>
                <w:tab w:val="left" w:pos="794"/>
                <w:tab w:val="left" w:pos="1191"/>
                <w:tab w:val="left" w:pos="1588"/>
                <w:tab w:val="left" w:pos="1985"/>
              </w:tabs>
              <w:overflowPunct/>
              <w:autoSpaceDE/>
              <w:autoSpaceDN/>
              <w:adjustRightInd/>
              <w:spacing w:before="120" w:after="120"/>
              <w:jc w:val="center"/>
              <w:textAlignment w:val="auto"/>
              <w:rPr>
                <w:ins w:id="39" w:author="Tomoki Yokokawa" w:date="2020-08-17T15:41:00Z"/>
                <w:color w:val="0070C0"/>
                <w:lang w:val="en-US" w:eastAsia="ja-JP"/>
                <w:rPrChange w:id="40" w:author="Tomoki Yokokawa" w:date="2020-08-17T15:41:00Z">
                  <w:rPr>
                    <w:ins w:id="41" w:author="Tomoki Yokokawa" w:date="2020-08-17T15:41:00Z"/>
                    <w:rFonts w:eastAsiaTheme="minorEastAsia"/>
                    <w:b/>
                    <w:color w:val="0070C0"/>
                    <w:sz w:val="24"/>
                    <w:lang w:val="en-US" w:eastAsia="zh-CN"/>
                  </w:rPr>
                </w:rPrChange>
              </w:rPr>
            </w:pPr>
            <w:proofErr w:type="spellStart"/>
            <w:ins w:id="42" w:author="Tomoki Yokokawa" w:date="2020-08-17T15:41:00Z">
              <w:r>
                <w:rPr>
                  <w:rFonts w:hint="eastAsia"/>
                  <w:color w:val="0070C0"/>
                  <w:lang w:val="en-US" w:eastAsia="ja-JP"/>
                </w:rPr>
                <w:t>D</w:t>
              </w:r>
              <w:r>
                <w:rPr>
                  <w:color w:val="0070C0"/>
                  <w:lang w:val="en-US" w:eastAsia="ja-JP"/>
                </w:rPr>
                <w:t>ocomo</w:t>
              </w:r>
              <w:proofErr w:type="spellEnd"/>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 xml:space="preserve">Our preference is unchanged from the last meeting, i.e. option </w:t>
              </w:r>
              <w:proofErr w:type="gramStart"/>
              <w:r w:rsidRPr="0099025D">
                <w:rPr>
                  <w:rFonts w:eastAsiaTheme="minorEastAsia"/>
                  <w:color w:val="0070C0"/>
                  <w:lang w:val="en-US" w:eastAsia="zh-CN"/>
                </w:rPr>
                <w:t>2 :</w:t>
              </w:r>
              <w:proofErr w:type="gramEnd"/>
              <w:r w:rsidRPr="0099025D">
                <w:rPr>
                  <w:rFonts w:eastAsiaTheme="minorEastAsia"/>
                  <w:color w:val="0070C0"/>
                  <w:lang w:val="en-US" w:eastAsia="zh-CN"/>
                </w:rPr>
                <w:t xml:space="preserve">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b/>
                <w:color w:val="0070C0"/>
                <w:sz w:val="24"/>
                <w:lang w:val="en-US" w:eastAsia="zh-CN"/>
              </w:rPr>
              <w:pPrChange w:id="46" w:author="Tomoki Yokokawa" w:date="2020-08-17T15: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keepLines/>
              <w:tabs>
                <w:tab w:val="left" w:pos="794"/>
                <w:tab w:val="left" w:pos="1191"/>
                <w:tab w:val="left" w:pos="1588"/>
                <w:tab w:val="left" w:pos="1985"/>
              </w:tabs>
              <w:overflowPunct/>
              <w:autoSpaceDE/>
              <w:autoSpaceDN/>
              <w:adjustRightInd/>
              <w:spacing w:before="120" w:after="120"/>
              <w:jc w:val="center"/>
              <w:textAlignment w:val="auto"/>
              <w:rPr>
                <w:ins w:id="63" w:author="Roy Hu" w:date="2020-08-17T17:45:00Z"/>
                <w:rFonts w:eastAsiaTheme="minorEastAsia"/>
                <w:color w:val="0070C0"/>
                <w:lang w:eastAsia="zh-CN"/>
                <w:rPrChange w:id="64" w:author="Roy Hu" w:date="2020-08-17T17:45:00Z">
                  <w:rPr>
                    <w:ins w:id="65" w:author="Roy Hu" w:date="2020-08-17T17:45:00Z"/>
                    <w:rFonts w:eastAsiaTheme="minorEastAsia"/>
                    <w:b/>
                    <w:color w:val="0070C0"/>
                    <w:sz w:val="24"/>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proofErr w:type="spellStart"/>
            <w:ins w:id="77" w:author="Xiaomi" w:date="2020-08-17T18:16:00Z">
              <w:r>
                <w:rPr>
                  <w:rFonts w:eastAsiaTheme="minorEastAsia" w:hint="eastAsia"/>
                  <w:color w:val="0070C0"/>
                  <w:lang w:eastAsia="zh-CN"/>
                </w:rPr>
                <w:t>Xiaomi</w:t>
              </w:r>
              <w:proofErr w:type="spellEnd"/>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r w:rsidR="002C73DF" w14:paraId="49A57E3C" w14:textId="77777777" w:rsidTr="00A11C4B">
        <w:trPr>
          <w:ins w:id="95" w:author="Venkat (NEC)" w:date="2020-08-17T21:28:00Z"/>
        </w:trPr>
        <w:tc>
          <w:tcPr>
            <w:tcW w:w="1238" w:type="dxa"/>
          </w:tcPr>
          <w:p w14:paraId="5A281649" w14:textId="26FFAA0C" w:rsidR="002C73DF" w:rsidRDefault="002C73DF" w:rsidP="001C37B1">
            <w:pPr>
              <w:spacing w:after="120"/>
              <w:rPr>
                <w:ins w:id="96" w:author="Venkat (NEC)" w:date="2020-08-17T21:28:00Z"/>
                <w:rFonts w:eastAsiaTheme="minorEastAsia"/>
                <w:color w:val="0070C0"/>
                <w:lang w:val="en-US" w:eastAsia="zh-CN"/>
              </w:rPr>
            </w:pPr>
            <w:ins w:id="97" w:author="Venkat (NEC)" w:date="2020-08-17T21:28:00Z">
              <w:r>
                <w:rPr>
                  <w:rFonts w:eastAsiaTheme="minorEastAsia"/>
                  <w:color w:val="0070C0"/>
                  <w:lang w:val="en-US" w:eastAsia="zh-CN"/>
                </w:rPr>
                <w:t>NEC</w:t>
              </w:r>
            </w:ins>
          </w:p>
        </w:tc>
        <w:tc>
          <w:tcPr>
            <w:tcW w:w="8393" w:type="dxa"/>
          </w:tcPr>
          <w:p w14:paraId="39F62E24" w14:textId="77777777" w:rsidR="00B873A3" w:rsidRDefault="00B873A3" w:rsidP="00B873A3">
            <w:pPr>
              <w:spacing w:after="120"/>
              <w:rPr>
                <w:ins w:id="98" w:author="Venkat (NEC)" w:date="2020-08-17T21:35:00Z"/>
                <w:rFonts w:eastAsiaTheme="minorEastAsia"/>
                <w:color w:val="0070C0"/>
                <w:lang w:val="en-US" w:eastAsia="zh-CN"/>
              </w:rPr>
            </w:pPr>
            <w:ins w:id="99" w:author="Venkat (NEC)" w:date="2020-08-17T21:33:00Z">
              <w:r>
                <w:rPr>
                  <w:rFonts w:eastAsiaTheme="minorEastAsia"/>
                  <w:color w:val="0070C0"/>
                  <w:lang w:val="en-US" w:eastAsia="zh-CN"/>
                </w:rPr>
                <w:t>We are fine with option 2a/2b.</w:t>
              </w:r>
              <w:r w:rsidRPr="002C73DF">
                <w:rPr>
                  <w:rFonts w:eastAsiaTheme="minorEastAsia"/>
                  <w:color w:val="0070C0"/>
                  <w:lang w:val="en-US" w:eastAsia="zh-CN"/>
                </w:rPr>
                <w:t xml:space="preserve"> </w:t>
              </w:r>
            </w:ins>
            <w:ins w:id="100" w:author="Venkat (NEC)" w:date="2020-08-17T21:28:00Z">
              <w:r w:rsidR="002C73DF" w:rsidRPr="002C73DF">
                <w:rPr>
                  <w:rFonts w:eastAsiaTheme="minorEastAsia"/>
                  <w:color w:val="0070C0"/>
                  <w:lang w:val="en-US" w:eastAsia="zh-CN"/>
                </w:rPr>
                <w:t xml:space="preserve">We feel option 2a and option 2b </w:t>
              </w:r>
            </w:ins>
            <w:ins w:id="101" w:author="Venkat (NEC)" w:date="2020-08-17T21:33:00Z">
              <w:r>
                <w:rPr>
                  <w:rFonts w:eastAsiaTheme="minorEastAsia"/>
                  <w:color w:val="0070C0"/>
                  <w:lang w:val="en-US" w:eastAsia="zh-CN"/>
                </w:rPr>
                <w:t>as a</w:t>
              </w:r>
            </w:ins>
            <w:ins w:id="102" w:author="Venkat (NEC)" w:date="2020-08-17T21:28:00Z">
              <w:r w:rsidR="002C73DF" w:rsidRPr="002C73DF">
                <w:rPr>
                  <w:rFonts w:eastAsiaTheme="minorEastAsia"/>
                  <w:color w:val="0070C0"/>
                  <w:lang w:val="en-US" w:eastAsia="zh-CN"/>
                </w:rPr>
                <w:t xml:space="preserve"> compromise proposal </w:t>
              </w:r>
            </w:ins>
            <w:ins w:id="103" w:author="Venkat (NEC)" w:date="2020-08-17T21:33:00Z">
              <w:r>
                <w:rPr>
                  <w:rFonts w:eastAsiaTheme="minorEastAsia"/>
                  <w:color w:val="0070C0"/>
                  <w:lang w:val="en-US" w:eastAsia="zh-CN"/>
                </w:rPr>
                <w:t xml:space="preserve">addresses </w:t>
              </w:r>
            </w:ins>
            <w:ins w:id="104" w:author="Venkat (NEC)" w:date="2020-08-17T21:28:00Z">
              <w:r w:rsidR="002C73DF" w:rsidRPr="002C73DF">
                <w:rPr>
                  <w:rFonts w:eastAsiaTheme="minorEastAsia"/>
                  <w:color w:val="0070C0"/>
                  <w:lang w:val="en-US" w:eastAsia="zh-CN"/>
                </w:rPr>
                <w:t>UE complexity</w:t>
              </w:r>
              <w:r w:rsidR="002C73DF">
                <w:rPr>
                  <w:rFonts w:eastAsiaTheme="minorEastAsia"/>
                  <w:color w:val="0070C0"/>
                  <w:lang w:val="en-US" w:eastAsia="zh-CN"/>
                </w:rPr>
                <w:t xml:space="preserve">. </w:t>
              </w:r>
            </w:ins>
          </w:p>
          <w:p w14:paraId="4EEBDDB6" w14:textId="114836AD" w:rsidR="002C73DF" w:rsidRPr="00824B33" w:rsidRDefault="00B873A3" w:rsidP="00B873A3">
            <w:pPr>
              <w:spacing w:after="120"/>
              <w:rPr>
                <w:ins w:id="105" w:author="Venkat (NEC)" w:date="2020-08-17T21:28:00Z"/>
                <w:rFonts w:eastAsiaTheme="minorEastAsia"/>
                <w:color w:val="0070C0"/>
                <w:lang w:val="en-US" w:eastAsia="zh-CN"/>
              </w:rPr>
            </w:pPr>
            <w:ins w:id="106" w:author="Venkat (NEC)" w:date="2020-08-17T21:35:00Z">
              <w:r>
                <w:rPr>
                  <w:rFonts w:eastAsiaTheme="minorEastAsia"/>
                  <w:color w:val="0070C0"/>
                  <w:lang w:val="en-US" w:eastAsia="zh-CN"/>
                </w:rPr>
                <w:t xml:space="preserve">We don’t see </w:t>
              </w:r>
            </w:ins>
            <w:ins w:id="107" w:author="Venkat (NEC)" w:date="2020-08-17T21:36:00Z">
              <w:r>
                <w:rPr>
                  <w:rFonts w:eastAsiaTheme="minorEastAsia"/>
                  <w:color w:val="0070C0"/>
                  <w:lang w:val="en-US" w:eastAsia="zh-CN"/>
                </w:rPr>
                <w:t>additional</w:t>
              </w:r>
            </w:ins>
            <w:ins w:id="108" w:author="Venkat (NEC)" w:date="2020-08-17T21:35:00Z">
              <w:r>
                <w:rPr>
                  <w:rFonts w:eastAsiaTheme="minorEastAsia"/>
                  <w:color w:val="0070C0"/>
                  <w:lang w:val="en-US" w:eastAsia="zh-CN"/>
                </w:rPr>
                <w:t xml:space="preserve"> </w:t>
              </w:r>
            </w:ins>
            <w:ins w:id="109" w:author="Venkat (NEC)" w:date="2020-08-17T21:36:00Z">
              <w:r>
                <w:rPr>
                  <w:rFonts w:eastAsiaTheme="minorEastAsia"/>
                  <w:color w:val="0070C0"/>
                  <w:lang w:val="en-US" w:eastAsia="zh-CN"/>
                </w:rPr>
                <w:t>work</w:t>
              </w:r>
            </w:ins>
            <w:ins w:id="110" w:author="Venkat (NEC)" w:date="2020-08-17T21:38:00Z">
              <w:r>
                <w:rPr>
                  <w:rFonts w:eastAsiaTheme="minorEastAsia"/>
                  <w:color w:val="0070C0"/>
                  <w:lang w:val="en-US" w:eastAsia="zh-CN"/>
                </w:rPr>
                <w:t>,</w:t>
              </w:r>
            </w:ins>
            <w:ins w:id="111" w:author="Venkat (NEC)" w:date="2020-08-17T21:36:00Z">
              <w:r>
                <w:rPr>
                  <w:rFonts w:eastAsiaTheme="minorEastAsia"/>
                  <w:color w:val="0070C0"/>
                  <w:lang w:val="en-US" w:eastAsia="zh-CN"/>
                </w:rPr>
                <w:t xml:space="preserve"> as s</w:t>
              </w:r>
            </w:ins>
            <w:ins w:id="112" w:author="Venkat (NEC)" w:date="2020-08-17T21:30:00Z">
              <w:r w:rsidR="002C73DF">
                <w:rPr>
                  <w:rFonts w:eastAsiaTheme="minorEastAsia"/>
                  <w:color w:val="0070C0"/>
                  <w:lang w:val="en-US" w:eastAsia="zh-CN"/>
                </w:rPr>
                <w:t>ame set of requirements can be specified for both D=1 and D=3.</w:t>
              </w:r>
            </w:ins>
          </w:p>
        </w:tc>
      </w:tr>
      <w:tr w:rsidR="00565870" w14:paraId="65F8CAC7" w14:textId="77777777" w:rsidTr="00A11C4B">
        <w:trPr>
          <w:ins w:id="113" w:author="CATT" w:date="2020-08-18T00:38:00Z"/>
        </w:trPr>
        <w:tc>
          <w:tcPr>
            <w:tcW w:w="1238" w:type="dxa"/>
          </w:tcPr>
          <w:p w14:paraId="145F3564" w14:textId="212D0650" w:rsidR="00565870" w:rsidRDefault="00565870" w:rsidP="001C37B1">
            <w:pPr>
              <w:spacing w:after="120"/>
              <w:rPr>
                <w:ins w:id="114" w:author="CATT" w:date="2020-08-18T00:38:00Z"/>
                <w:rFonts w:eastAsiaTheme="minorEastAsia"/>
                <w:color w:val="0070C0"/>
                <w:lang w:val="en-US" w:eastAsia="zh-CN"/>
              </w:rPr>
            </w:pPr>
            <w:ins w:id="115" w:author="CATT" w:date="2020-08-18T00:38:00Z">
              <w:r>
                <w:rPr>
                  <w:rFonts w:eastAsiaTheme="minorEastAsia" w:hint="eastAsia"/>
                  <w:color w:val="0070C0"/>
                  <w:lang w:val="en-US" w:eastAsia="zh-CN"/>
                </w:rPr>
                <w:t>CATT</w:t>
              </w:r>
            </w:ins>
          </w:p>
        </w:tc>
        <w:tc>
          <w:tcPr>
            <w:tcW w:w="8393" w:type="dxa"/>
          </w:tcPr>
          <w:p w14:paraId="238FFD65" w14:textId="5757FB76" w:rsidR="00565870" w:rsidRDefault="00565870" w:rsidP="00B873A3">
            <w:pPr>
              <w:spacing w:after="120"/>
              <w:rPr>
                <w:ins w:id="116" w:author="CATT" w:date="2020-08-18T00:38:00Z"/>
                <w:rFonts w:eastAsiaTheme="minorEastAsia"/>
                <w:color w:val="0070C0"/>
                <w:lang w:val="en-US" w:eastAsia="zh-CN"/>
              </w:rPr>
            </w:pPr>
            <w:ins w:id="117" w:author="CATT" w:date="2020-08-18T00:38:00Z">
              <w:r>
                <w:rPr>
                  <w:rFonts w:eastAsiaTheme="minorEastAsia"/>
                  <w:color w:val="0070C0"/>
                  <w:lang w:val="en-US" w:eastAsia="zh-CN"/>
                </w:rPr>
                <w:t>W</w:t>
              </w:r>
              <w:r>
                <w:rPr>
                  <w:rFonts w:eastAsiaTheme="minorEastAsia" w:hint="eastAsia"/>
                  <w:color w:val="0070C0"/>
                  <w:lang w:val="en-US" w:eastAsia="zh-CN"/>
                </w:rPr>
                <w:t>e think it</w:t>
              </w:r>
              <w:r>
                <w:rPr>
                  <w:rFonts w:eastAsiaTheme="minorEastAsia"/>
                  <w:color w:val="0070C0"/>
                  <w:lang w:val="en-US" w:eastAsia="zh-CN"/>
                </w:rPr>
                <w:t>’</w:t>
              </w:r>
              <w:r>
                <w:rPr>
                  <w:rFonts w:eastAsiaTheme="minorEastAsia" w:hint="eastAsia"/>
                  <w:color w:val="0070C0"/>
                  <w:lang w:val="en-US" w:eastAsia="zh-CN"/>
                </w:rPr>
                <w:t xml:space="preserve">s not possible to reach consensus on this </w:t>
              </w:r>
              <w:r>
                <w:rPr>
                  <w:rFonts w:eastAsiaTheme="minorEastAsia"/>
                  <w:color w:val="0070C0"/>
                  <w:lang w:val="en-US" w:eastAsia="zh-CN"/>
                </w:rPr>
                <w:t>configuration</w:t>
              </w:r>
              <w:r>
                <w:rPr>
                  <w:rFonts w:eastAsiaTheme="minorEastAsia" w:hint="eastAsia"/>
                  <w:color w:val="0070C0"/>
                  <w:lang w:val="en-US" w:eastAsia="zh-CN"/>
                </w:rPr>
                <w:t xml:space="preserve"> in Rel-16. </w:t>
              </w:r>
              <w:r>
                <w:rPr>
                  <w:rFonts w:eastAsiaTheme="minorEastAsia"/>
                  <w:color w:val="0070C0"/>
                  <w:lang w:val="en-US" w:eastAsia="zh-CN"/>
                </w:rPr>
                <w:t>T</w:t>
              </w:r>
              <w:r>
                <w:rPr>
                  <w:rFonts w:eastAsiaTheme="minorEastAsia" w:hint="eastAsia"/>
                  <w:color w:val="0070C0"/>
                  <w:lang w:val="en-US" w:eastAsia="zh-CN"/>
                </w:rPr>
                <w:t>o be realistic, we propose to leave this configuration for Rel-17.</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8D6D04"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118"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 xml:space="preserve">Proposal 1: The timing of CSI-RS resource should be assumed the same as the </w:t>
            </w:r>
            <w:proofErr w:type="spellStart"/>
            <w:r>
              <w:t>associatedSSB</w:t>
            </w:r>
            <w:proofErr w:type="spellEnd"/>
            <w:r>
              <w:t>.</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w:t>
            </w:r>
            <w:proofErr w:type="spellStart"/>
            <w:r>
              <w:t>associatedSSB</w:t>
            </w:r>
            <w:proofErr w:type="spellEnd"/>
            <w:r>
              <w:t xml:space="preserve">, basing the timing on the cell given by the </w:t>
            </w:r>
            <w:proofErr w:type="spellStart"/>
            <w:r>
              <w:t>cellId</w:t>
            </w:r>
            <w:proofErr w:type="spellEnd"/>
            <w:r>
              <w:t xml:space="preserve"> of the CSI-RS resource configuration is preferred. However, to move forward, compromise can be considered. </w:t>
            </w:r>
          </w:p>
          <w:p w14:paraId="7910EDF1" w14:textId="7174A969" w:rsidR="00287055" w:rsidRDefault="00AD70D0" w:rsidP="00AD70D0">
            <w:pPr>
              <w:spacing w:before="120" w:after="120"/>
            </w:pPr>
            <w:r>
              <w:t xml:space="preserve">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w:t>
            </w:r>
            <w:proofErr w:type="spellStart"/>
            <w:r>
              <w:t>U</w:t>
            </w:r>
            <w:r w:rsidR="008D6D04">
              <w:t>e</w:t>
            </w:r>
            <w:r>
              <w:t>s</w:t>
            </w:r>
            <w:proofErr w:type="spellEnd"/>
            <w:r>
              <w:t>.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t>R4-2010315</w:t>
            </w:r>
          </w:p>
        </w:tc>
        <w:tc>
          <w:tcPr>
            <w:tcW w:w="1437" w:type="dxa"/>
          </w:tcPr>
          <w:p w14:paraId="4BA4E66C" w14:textId="59D517A9" w:rsidR="00115286" w:rsidRPr="00287055" w:rsidRDefault="00115286" w:rsidP="00015B70">
            <w:pPr>
              <w:spacing w:before="120" w:after="120"/>
            </w:pPr>
            <w:proofErr w:type="spellStart"/>
            <w:r w:rsidRPr="00115286">
              <w:t>MediaTek</w:t>
            </w:r>
            <w:proofErr w:type="spellEnd"/>
            <w:r w:rsidRPr="00115286">
              <w:t xml:space="preserve">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w:t>
            </w:r>
            <w:proofErr w:type="spellStart"/>
            <w:r>
              <w:t>gNB</w:t>
            </w:r>
            <w:proofErr w:type="spellEnd"/>
            <w:r>
              <w:t xml:space="preserve">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lastRenderedPageBreak/>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lastRenderedPageBreak/>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w:t>
            </w:r>
            <w:proofErr w:type="spellStart"/>
            <w:r>
              <w:t>associatedSSB</w:t>
            </w:r>
            <w:proofErr w:type="spellEnd"/>
            <w:r>
              <w:t xml:space="preserve">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 xml:space="preserve">Observation 1: It is obviously described in TS38.331 that UE assumes the timing of the CSI-RS resources follows that of the cell indicated by </w:t>
            </w:r>
            <w:proofErr w:type="spellStart"/>
            <w:r>
              <w:t>cellId</w:t>
            </w:r>
            <w:proofErr w:type="spellEnd"/>
            <w:r>
              <w:t>.</w:t>
            </w:r>
          </w:p>
          <w:p w14:paraId="01A79845" w14:textId="77777777" w:rsidR="00243D03" w:rsidRDefault="00243D03" w:rsidP="00243D03">
            <w:pPr>
              <w:spacing w:before="120" w:after="120"/>
            </w:pPr>
            <w:r>
              <w:t xml:space="preserve">Observation 2: UE is assumed to acquire the timing of the target cell which is indicated by </w:t>
            </w:r>
            <w:proofErr w:type="spellStart"/>
            <w:r>
              <w:t>cellId</w:t>
            </w:r>
            <w:proofErr w:type="spellEnd"/>
            <w:r>
              <w:t xml:space="preserve"> with reading the associated SSB.</w:t>
            </w:r>
          </w:p>
          <w:p w14:paraId="2BA4404E" w14:textId="15894F6F" w:rsidR="00243D03" w:rsidRDefault="00243D03" w:rsidP="00243D03">
            <w:pPr>
              <w:spacing w:before="120" w:after="120"/>
            </w:pPr>
            <w:r>
              <w:t xml:space="preserve">Proposal 1: Option 2 should be supported, i.e., the timing of the CSI-RS resources should follow that of the cell given by </w:t>
            </w:r>
            <w:proofErr w:type="spellStart"/>
            <w:r>
              <w:t>cellId</w:t>
            </w:r>
            <w:proofErr w:type="spellEnd"/>
            <w:r>
              <w:t>.</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119" w:author="Roy Hu" w:date="2020-08-17T17:50:00Z">
              <w:r w:rsidRPr="005945FC" w:rsidDel="008D6D04">
                <w:delText>neighbor</w:delText>
              </w:r>
            </w:del>
            <w:ins w:id="120" w:author="Roy Hu" w:date="2020-08-17T17:50:00Z">
              <w:r w:rsidR="008D6D04">
                <w:pgNum/>
              </w:r>
              <w:proofErr w:type="spellStart"/>
              <w:r w:rsidR="008D6D04">
                <w:t>eighbour</w:t>
              </w:r>
            </w:ins>
            <w:proofErr w:type="spellEnd"/>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w:t>
            </w:r>
            <w:proofErr w:type="spellStart"/>
            <w:r w:rsidRPr="00A13518">
              <w:t>gNB</w:t>
            </w:r>
            <w:proofErr w:type="spellEnd"/>
            <w:r w:rsidRPr="00A13518">
              <w:t xml:space="preserve"> may schedule neighbour cells CSI-RS resources, whose timing is within the same </w:t>
            </w:r>
            <w:r w:rsidRPr="00A13518">
              <w:lastRenderedPageBreak/>
              <w:t xml:space="preserve">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lastRenderedPageBreak/>
              <w:t>R4-2011173</w:t>
            </w:r>
          </w:p>
        </w:tc>
        <w:tc>
          <w:tcPr>
            <w:tcW w:w="1437" w:type="dxa"/>
          </w:tcPr>
          <w:p w14:paraId="522005F2" w14:textId="3BD4600A" w:rsidR="004343A9" w:rsidRPr="00A13518" w:rsidRDefault="004343A9" w:rsidP="00015B70">
            <w:pPr>
              <w:spacing w:before="120" w:after="120"/>
            </w:pPr>
            <w:r w:rsidRPr="004343A9">
              <w:t xml:space="preserve">Huawei, </w:t>
            </w:r>
            <w:proofErr w:type="spellStart"/>
            <w:r w:rsidRPr="004343A9">
              <w:t>HiSilicon</w:t>
            </w:r>
            <w:proofErr w:type="spellEnd"/>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 xml:space="preserve">Proposal 1: When CSI-RS measurement is configured with associated SSB, UE is assumed to use the timing of the detected SSB, and the CSI-RS measurement </w:t>
            </w:r>
            <w:proofErr w:type="gramStart"/>
            <w:r>
              <w:t>requirements is</w:t>
            </w:r>
            <w:proofErr w:type="gramEnd"/>
            <w:r>
              <w:t xml:space="preserve">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121" w:author="Roy Hu" w:date="2020-08-17T17:50:00Z">
              <w:r w:rsidRPr="00866CF9" w:rsidDel="008D6D04">
                <w:rPr>
                  <w:rFonts w:eastAsiaTheme="minorEastAsia"/>
                  <w:lang w:eastAsia="zh-CN"/>
                </w:rPr>
                <w:delText>neighbor</w:delText>
              </w:r>
            </w:del>
            <w:ins w:id="122" w:author="Roy Hu" w:date="2020-08-17T17:50:00Z">
              <w:r w:rsidR="008D6D04">
                <w:rPr>
                  <w:rFonts w:eastAsiaTheme="minorEastAsia"/>
                  <w:lang w:eastAsia="zh-CN"/>
                </w:rPr>
                <w:pgNum/>
              </w:r>
              <w:proofErr w:type="spellStart"/>
              <w:r w:rsidR="008D6D04">
                <w:rPr>
                  <w:rFonts w:eastAsiaTheme="minorEastAsia"/>
                  <w:lang w:eastAsia="zh-CN"/>
                </w:rPr>
                <w:t>eighbour</w:t>
              </w:r>
            </w:ins>
            <w:proofErr w:type="spellEnd"/>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 xml:space="preserve">Observation7: NW’s measurement configuration could be restricted to avoid different cells’ resources at the same time. The limitation is UE can ONLY follow </w:t>
            </w:r>
            <w:proofErr w:type="gramStart"/>
            <w:r w:rsidRPr="00E6456D">
              <w:rPr>
                <w:rFonts w:eastAsiaTheme="minorEastAsia"/>
                <w:lang w:eastAsia="zh-CN"/>
              </w:rPr>
              <w:t>one alternative timing</w:t>
            </w:r>
            <w:proofErr w:type="gramEnd"/>
            <w:r w:rsidRPr="00E6456D">
              <w:rPr>
                <w:rFonts w:eastAsiaTheme="minorEastAsia"/>
                <w:lang w:eastAsia="zh-CN"/>
              </w:rPr>
              <w:t xml:space="preserve">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proofErr w:type="spellStart"/>
      <w:r w:rsidR="000F5239">
        <w:rPr>
          <w:rFonts w:eastAsia="宋体" w:hint="eastAsia"/>
          <w:color w:val="0070C0"/>
          <w:szCs w:val="24"/>
          <w:lang w:eastAsia="zh-CN"/>
        </w:rPr>
        <w:t>Docomo</w:t>
      </w:r>
      <w:proofErr w:type="spellEnd"/>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proofErr w:type="gramStart"/>
      <w:r w:rsidRPr="009A3E91">
        <w:rPr>
          <w:rFonts w:eastAsia="宋体"/>
          <w:color w:val="0070C0"/>
          <w:szCs w:val="24"/>
          <w:lang w:eastAsia="zh-CN"/>
        </w:rPr>
        <w:t>the</w:t>
      </w:r>
      <w:proofErr w:type="gramEnd"/>
      <w:r w:rsidRPr="009A3E91">
        <w:rPr>
          <w:rFonts w:eastAsia="宋体"/>
          <w:color w:val="0070C0"/>
          <w:szCs w:val="24"/>
          <w:lang w:eastAsia="zh-CN"/>
        </w:rPr>
        <w:t xml:space="preserve"> corresponding timing of CSI-RS resources should be assume the same as the timing of the cell given by the </w:t>
      </w:r>
      <w:proofErr w:type="spellStart"/>
      <w:r w:rsidRPr="009A3E91">
        <w:rPr>
          <w:rFonts w:eastAsia="宋体"/>
          <w:color w:val="0070C0"/>
          <w:szCs w:val="24"/>
          <w:lang w:eastAsia="zh-CN"/>
        </w:rPr>
        <w:t>cellId</w:t>
      </w:r>
      <w:proofErr w:type="spellEnd"/>
      <w:r w:rsidRPr="009A3E91">
        <w:rPr>
          <w:rFonts w:eastAsia="宋体"/>
          <w:color w:val="0070C0"/>
          <w:szCs w:val="24"/>
          <w:lang w:eastAsia="zh-CN"/>
        </w:rPr>
        <w:t xml:space="preserve">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234D1F06" w:rsidR="009A3E91" w:rsidRPr="009A3E91" w:rsidRDefault="009A3E91" w:rsidP="00225C10">
      <w:pPr>
        <w:pStyle w:val="afe"/>
        <w:numPr>
          <w:ilvl w:val="2"/>
          <w:numId w:val="4"/>
        </w:numPr>
        <w:spacing w:after="120"/>
        <w:ind w:firstLineChars="0"/>
        <w:rPr>
          <w:rFonts w:eastAsia="宋体"/>
          <w:color w:val="0070C0"/>
          <w:szCs w:val="24"/>
          <w:lang w:eastAsia="zh-CN"/>
        </w:rPr>
      </w:pPr>
      <w:proofErr w:type="gramStart"/>
      <w:r w:rsidRPr="009A3E91">
        <w:rPr>
          <w:rFonts w:eastAsia="宋体"/>
          <w:color w:val="0070C0"/>
          <w:szCs w:val="24"/>
          <w:lang w:eastAsia="zh-CN"/>
        </w:rPr>
        <w:lastRenderedPageBreak/>
        <w:t>introduce</w:t>
      </w:r>
      <w:proofErr w:type="gramEnd"/>
      <w:r w:rsidRPr="009A3E91">
        <w:rPr>
          <w:rFonts w:eastAsia="宋体"/>
          <w:color w:val="0070C0"/>
          <w:szCs w:val="24"/>
          <w:lang w:eastAsia="zh-CN"/>
        </w:rPr>
        <w:t xml:space="preserve"> the UE capability to differentiate the following 2 types of </w:t>
      </w:r>
      <w:proofErr w:type="spellStart"/>
      <w:r w:rsidRPr="009A3E91">
        <w:rPr>
          <w:rFonts w:eastAsia="宋体"/>
          <w:color w:val="0070C0"/>
          <w:szCs w:val="24"/>
          <w:lang w:eastAsia="zh-CN"/>
        </w:rPr>
        <w:t>U</w:t>
      </w:r>
      <w:r w:rsidR="008D6D04" w:rsidRPr="009A3E91">
        <w:rPr>
          <w:rFonts w:eastAsia="宋体"/>
          <w:color w:val="0070C0"/>
          <w:szCs w:val="24"/>
          <w:lang w:eastAsia="zh-CN"/>
        </w:rPr>
        <w:t>e</w:t>
      </w:r>
      <w:r w:rsidRPr="009A3E91">
        <w:rPr>
          <w:rFonts w:eastAsia="宋体"/>
          <w:color w:val="0070C0"/>
          <w:szCs w:val="24"/>
          <w:lang w:eastAsia="zh-CN"/>
        </w:rPr>
        <w:t>s</w:t>
      </w:r>
      <w:proofErr w:type="spellEnd"/>
      <w:r w:rsidRPr="009A3E91">
        <w:rPr>
          <w:rFonts w:eastAsia="宋体"/>
          <w:color w:val="0070C0"/>
          <w:szCs w:val="24"/>
          <w:lang w:eastAsia="zh-CN"/>
        </w:rPr>
        <w:t xml:space="preserve">.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3C73883F"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del w:id="123" w:author="Roy Hu" w:date="2020-08-17T17:50:00Z">
        <w:r w:rsidR="002539F9" w:rsidDel="008D6D04">
          <w:rPr>
            <w:rFonts w:eastAsia="宋体"/>
            <w:color w:val="0070C0"/>
            <w:szCs w:val="24"/>
            <w:lang w:eastAsia="zh-CN"/>
          </w:rPr>
          <w:delText>neighbor</w:delText>
        </w:r>
      </w:del>
      <w:ins w:id="124" w:author="Roy Hu" w:date="2020-08-17T17:50:00Z">
        <w:r w:rsidR="008D6D04">
          <w:rPr>
            <w:rFonts w:eastAsia="宋体"/>
            <w:color w:val="0070C0"/>
            <w:szCs w:val="24"/>
            <w:lang w:eastAsia="zh-CN"/>
          </w:rPr>
          <w:pgNum/>
        </w:r>
        <w:proofErr w:type="spellStart"/>
        <w:r w:rsidR="008D6D04">
          <w:rPr>
            <w:rFonts w:eastAsia="宋体"/>
            <w:color w:val="0070C0"/>
            <w:szCs w:val="24"/>
            <w:lang w:eastAsia="zh-CN"/>
          </w:rPr>
          <w:t>eighbour</w:t>
        </w:r>
      </w:ins>
      <w:proofErr w:type="spellEnd"/>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 xml:space="preserve">RAN4 to introduce scheduling restriction such that </w:t>
      </w:r>
      <w:proofErr w:type="spellStart"/>
      <w:r w:rsidRPr="00A10030">
        <w:rPr>
          <w:rFonts w:eastAsia="宋体"/>
          <w:color w:val="0070C0"/>
          <w:szCs w:val="24"/>
          <w:lang w:eastAsia="zh-CN"/>
        </w:rPr>
        <w:t>gNB</w:t>
      </w:r>
      <w:proofErr w:type="spellEnd"/>
      <w:r w:rsidRPr="00A10030">
        <w:rPr>
          <w:rFonts w:eastAsia="宋体"/>
          <w:color w:val="0070C0"/>
          <w:szCs w:val="24"/>
          <w:lang w:eastAsia="zh-CN"/>
        </w:rPr>
        <w:t xml:space="preserve">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B0DBEB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del w:id="125" w:author="Roy Hu" w:date="2020-08-17T17:50:00Z">
        <w:r w:rsidRPr="00CE36E9" w:rsidDel="008D6D04">
          <w:rPr>
            <w:rFonts w:eastAsia="宋体"/>
            <w:color w:val="0070C0"/>
            <w:szCs w:val="24"/>
            <w:lang w:eastAsia="zh-CN"/>
          </w:rPr>
          <w:delText>neighbor</w:delText>
        </w:r>
      </w:del>
      <w:ins w:id="126" w:author="Roy Hu" w:date="2020-08-17T17:50:00Z">
        <w:r w:rsidR="008D6D04">
          <w:rPr>
            <w:rFonts w:eastAsia="宋体"/>
            <w:color w:val="0070C0"/>
            <w:szCs w:val="24"/>
            <w:lang w:eastAsia="zh-CN"/>
          </w:rPr>
          <w:pgNum/>
        </w:r>
        <w:proofErr w:type="spellStart"/>
        <w:r w:rsidR="008D6D04">
          <w:rPr>
            <w:rFonts w:eastAsia="宋体"/>
            <w:color w:val="0070C0"/>
            <w:szCs w:val="24"/>
            <w:lang w:eastAsia="zh-CN"/>
          </w:rPr>
          <w:t>eighbour</w:t>
        </w:r>
      </w:ins>
      <w:proofErr w:type="spellEnd"/>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015B70">
            <w:pPr>
              <w:spacing w:after="120"/>
              <w:rPr>
                <w:rFonts w:eastAsiaTheme="minorEastAsia"/>
                <w:color w:val="0070C0"/>
                <w:lang w:val="en-US" w:eastAsia="zh-CN"/>
              </w:rPr>
            </w:pPr>
            <w:del w:id="127" w:author="Ato-MediaTek" w:date="2020-08-17T10:49:00Z">
              <w:r w:rsidDel="00981A0B">
                <w:rPr>
                  <w:rFonts w:eastAsiaTheme="minorEastAsia" w:hint="eastAsia"/>
                  <w:color w:val="0070C0"/>
                  <w:lang w:val="en-US" w:eastAsia="zh-CN"/>
                </w:rPr>
                <w:delText>XXX</w:delText>
              </w:r>
            </w:del>
            <w:ins w:id="128"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015B70">
            <w:pPr>
              <w:spacing w:after="120"/>
              <w:rPr>
                <w:ins w:id="129" w:author="Ato-MediaTek" w:date="2020-08-17T10:49:00Z"/>
                <w:rFonts w:eastAsiaTheme="minorEastAsia"/>
                <w:color w:val="0070C0"/>
                <w:lang w:val="en-US" w:eastAsia="zh-CN"/>
              </w:rPr>
            </w:pPr>
            <w:ins w:id="130" w:author="Ato-MediaTek" w:date="2020-08-17T10:49:00Z">
              <w:r>
                <w:rPr>
                  <w:rFonts w:eastAsiaTheme="minorEastAsia"/>
                  <w:color w:val="0070C0"/>
                  <w:lang w:val="en-US" w:eastAsia="zh-CN"/>
                </w:rPr>
                <w:t>Support Option 1.</w:t>
              </w:r>
            </w:ins>
          </w:p>
          <w:p w14:paraId="0C1F631E" w14:textId="290CB867" w:rsidR="00981A0B" w:rsidRDefault="00981A0B" w:rsidP="00015B70">
            <w:pPr>
              <w:spacing w:after="120"/>
              <w:rPr>
                <w:ins w:id="131" w:author="Ato-MediaTek" w:date="2020-08-17T10:52:00Z"/>
                <w:rFonts w:eastAsiaTheme="minorEastAsia"/>
                <w:color w:val="0070C0"/>
                <w:lang w:val="en-US" w:eastAsia="zh-CN"/>
              </w:rPr>
            </w:pPr>
            <w:ins w:id="132" w:author="Ato-MediaTek" w:date="2020-08-17T10:52:00Z">
              <w:r>
                <w:rPr>
                  <w:rFonts w:eastAsiaTheme="minorEastAsia"/>
                  <w:color w:val="0070C0"/>
                  <w:lang w:val="en-US" w:eastAsia="zh-CN"/>
                </w:rPr>
                <w:t>Regarding Option 2, w</w:t>
              </w:r>
            </w:ins>
            <w:ins w:id="133" w:author="Ato-MediaTek" w:date="2020-08-17T10:50:00Z">
              <w:r>
                <w:rPr>
                  <w:rFonts w:eastAsiaTheme="minorEastAsia"/>
                  <w:color w:val="0070C0"/>
                  <w:lang w:val="en-US" w:eastAsia="zh-CN"/>
                </w:rPr>
                <w:t>e understand previous RAN1 design assume</w:t>
              </w:r>
            </w:ins>
            <w:ins w:id="134" w:author="Ato-MediaTek" w:date="2020-08-17T10:51:00Z">
              <w:r>
                <w:rPr>
                  <w:rFonts w:eastAsiaTheme="minorEastAsia"/>
                  <w:color w:val="0070C0"/>
                  <w:lang w:val="en-US" w:eastAsia="zh-CN"/>
                </w:rPr>
                <w:t>s</w:t>
              </w:r>
            </w:ins>
            <w:ins w:id="135"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136"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137" w:author="Ato-MediaTek" w:date="2020-08-17T10:52:00Z">
              <w:r>
                <w:rPr>
                  <w:rFonts w:eastAsiaTheme="minorEastAsia"/>
                  <w:color w:val="0070C0"/>
                  <w:lang w:val="en-US" w:eastAsia="zh-CN"/>
                </w:rPr>
                <w:t>Regarding Option 3</w:t>
              </w:r>
            </w:ins>
            <w:ins w:id="138" w:author="Ato-MediaTek" w:date="2020-08-17T10:53:00Z">
              <w:r>
                <w:rPr>
                  <w:rFonts w:eastAsiaTheme="minorEastAsia"/>
                  <w:color w:val="0070C0"/>
                  <w:lang w:val="en-US" w:eastAsia="zh-CN"/>
                </w:rPr>
                <w:t xml:space="preserve">, we have provided our view in our paper </w:t>
              </w:r>
            </w:ins>
            <w:ins w:id="139"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140" w:author="Ato-MediaTek" w:date="2020-08-17T10:55:00Z">
                    <w:rPr/>
                  </w:rPrChange>
                </w:rPr>
                <w:t xml:space="preserve">Even with the new UE capability introduced, practical UE implementation with limited number of FFT engines still </w:t>
              </w:r>
            </w:ins>
            <w:ins w:id="141" w:author="Ato-MediaTek" w:date="2020-08-17T10:55:00Z">
              <w:r w:rsidR="00357485">
                <w:rPr>
                  <w:rFonts w:eastAsiaTheme="minorEastAsia"/>
                  <w:color w:val="0070C0"/>
                  <w:lang w:val="en-US" w:eastAsia="zh-CN"/>
                </w:rPr>
                <w:t>has the chance</w:t>
              </w:r>
            </w:ins>
            <w:ins w:id="142" w:author="Ato-MediaTek" w:date="2020-08-17T10:54:00Z">
              <w:r w:rsidRPr="00981A0B">
                <w:rPr>
                  <w:rFonts w:eastAsiaTheme="minorEastAsia"/>
                  <w:color w:val="0070C0"/>
                  <w:lang w:val="en-US" w:eastAsia="zh-CN"/>
                  <w:rPrChange w:id="143" w:author="Ato-MediaTek" w:date="2020-08-17T10:55:00Z">
                    <w:rPr/>
                  </w:rPrChange>
                </w:rPr>
                <w:t xml:space="preserve"> to handle the measurement on the CSI-RS signal with misaligned receive timing. In this case, it is inevitable to define different </w:t>
              </w:r>
            </w:ins>
            <w:ins w:id="144" w:author="Ato-MediaTek" w:date="2020-08-17T10:55:00Z">
              <w:r w:rsidRPr="00981A0B">
                <w:rPr>
                  <w:rFonts w:eastAsiaTheme="minorEastAsia"/>
                  <w:color w:val="0070C0"/>
                  <w:lang w:val="en-US" w:eastAsia="zh-CN"/>
                  <w:rPrChange w:id="145" w:author="Ato-MediaTek" w:date="2020-08-17T10:55:00Z">
                    <w:rPr/>
                  </w:rPrChange>
                </w:rPr>
                <w:t>accuracy requirements in performance part.</w:t>
              </w:r>
            </w:ins>
            <w:ins w:id="146" w:author="Ato-MediaTek" w:date="2020-08-17T10:56:00Z">
              <w:r w:rsidR="00357485">
                <w:rPr>
                  <w:rFonts w:eastAsiaTheme="minorEastAsia"/>
                  <w:color w:val="0070C0"/>
                  <w:lang w:val="en-US" w:eastAsia="zh-CN"/>
                </w:rPr>
                <w:t xml:space="preserve"> So </w:t>
              </w:r>
            </w:ins>
            <w:ins w:id="147" w:author="Ato-MediaTek" w:date="2020-08-17T10:57:00Z">
              <w:r w:rsidR="00357485">
                <w:rPr>
                  <w:rFonts w:eastAsiaTheme="minorEastAsia"/>
                  <w:color w:val="0070C0"/>
                  <w:lang w:val="en-US" w:eastAsia="zh-CN"/>
                </w:rPr>
                <w:t xml:space="preserve">this still </w:t>
              </w:r>
            </w:ins>
            <w:ins w:id="148" w:author="Ato-MediaTek" w:date="2020-08-17T10:56:00Z">
              <w:r w:rsidR="00357485">
                <w:rPr>
                  <w:rFonts w:eastAsiaTheme="minorEastAsia"/>
                  <w:color w:val="0070C0"/>
                  <w:lang w:val="en-US" w:eastAsia="zh-CN"/>
                </w:rPr>
                <w:t xml:space="preserve">goes back to </w:t>
              </w:r>
            </w:ins>
            <w:ins w:id="149"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015B70">
            <w:pPr>
              <w:spacing w:after="120"/>
              <w:rPr>
                <w:rFonts w:eastAsiaTheme="minorEastAsia"/>
                <w:color w:val="0070C0"/>
                <w:lang w:val="en-US" w:eastAsia="zh-CN"/>
              </w:rPr>
            </w:pPr>
            <w:ins w:id="150" w:author="ZTE" w:date="2020-08-17T11:44:00Z">
              <w:r>
                <w:rPr>
                  <w:rFonts w:eastAsiaTheme="minorEastAsia" w:hint="eastAsia"/>
                  <w:color w:val="0070C0"/>
                  <w:lang w:val="en-US" w:eastAsia="zh-CN"/>
                </w:rPr>
                <w:t>ZTE</w:t>
              </w:r>
            </w:ins>
          </w:p>
        </w:tc>
        <w:tc>
          <w:tcPr>
            <w:tcW w:w="8393" w:type="dxa"/>
          </w:tcPr>
          <w:p w14:paraId="0AAD9658" w14:textId="41680B41" w:rsidR="00C053F4" w:rsidRDefault="00EF695A" w:rsidP="00C053F4">
            <w:pPr>
              <w:spacing w:after="120"/>
              <w:rPr>
                <w:ins w:id="151" w:author="ZTE" w:date="2020-08-17T11:51:00Z"/>
                <w:rFonts w:eastAsiaTheme="minorEastAsia"/>
                <w:color w:val="0070C0"/>
                <w:lang w:val="en-US" w:eastAsia="zh-CN"/>
              </w:rPr>
            </w:pPr>
            <w:ins w:id="152"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153" w:author="ZTE" w:date="2020-08-17T11:47:00Z">
              <w:r w:rsidR="00C053F4">
                <w:rPr>
                  <w:rFonts w:eastAsiaTheme="minorEastAsia"/>
                  <w:color w:val="0070C0"/>
                  <w:lang w:val="en-US" w:eastAsia="zh-CN"/>
                </w:rPr>
                <w:t>For example in FR1 the time difference of any two cells for a UE could be anywhere between 0 ~33 us</w:t>
              </w:r>
            </w:ins>
            <w:ins w:id="154"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155" w:author="ZTE" w:date="2020-08-17T11:49:00Z">
              <w:r w:rsidR="00C053F4">
                <w:rPr>
                  <w:rFonts w:eastAsiaTheme="minorEastAsia"/>
                  <w:color w:val="0070C0"/>
                  <w:lang w:val="en-US" w:eastAsia="zh-CN"/>
                </w:rPr>
                <w:t>If the time difference is small enough, e.g. with</w:t>
              </w:r>
            </w:ins>
            <w:ins w:id="156" w:author="ZTE" w:date="2020-08-17T11:51:00Z">
              <w:r w:rsidR="00C053F4">
                <w:rPr>
                  <w:rFonts w:eastAsiaTheme="minorEastAsia"/>
                  <w:color w:val="0070C0"/>
                  <w:lang w:val="en-US" w:eastAsia="zh-CN"/>
                </w:rPr>
                <w:t>in</w:t>
              </w:r>
            </w:ins>
            <w:ins w:id="157" w:author="ZTE" w:date="2020-08-17T11:49:00Z">
              <w:r w:rsidR="00C053F4">
                <w:rPr>
                  <w:rFonts w:eastAsiaTheme="minorEastAsia"/>
                  <w:color w:val="0070C0"/>
                  <w:lang w:val="en-US" w:eastAsia="zh-CN"/>
                </w:rPr>
                <w:t xml:space="preserve"> </w:t>
              </w:r>
            </w:ins>
            <w:ins w:id="158" w:author="ZTE" w:date="2020-08-17T11:50:00Z">
              <w:r w:rsidR="00C053F4">
                <w:rPr>
                  <w:rFonts w:eastAsiaTheme="minorEastAsia"/>
                  <w:color w:val="0070C0"/>
                  <w:lang w:val="en-US" w:eastAsia="zh-CN"/>
                </w:rPr>
                <w:t>half</w:t>
              </w:r>
            </w:ins>
            <w:ins w:id="159" w:author="ZTE" w:date="2020-08-17T11:49:00Z">
              <w:r w:rsidR="00C053F4">
                <w:rPr>
                  <w:rFonts w:eastAsiaTheme="minorEastAsia"/>
                  <w:color w:val="0070C0"/>
                  <w:lang w:val="en-US" w:eastAsia="zh-CN"/>
                </w:rPr>
                <w:t xml:space="preserve"> </w:t>
              </w:r>
            </w:ins>
            <w:ins w:id="160"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161" w:author="ZTE" w:date="2020-08-17T11:54:00Z"/>
                <w:rFonts w:eastAsiaTheme="minorEastAsia"/>
                <w:color w:val="0070C0"/>
                <w:lang w:val="en-US" w:eastAsia="zh-CN"/>
              </w:rPr>
            </w:pPr>
            <w:ins w:id="162" w:author="ZTE" w:date="2020-08-17T11:51:00Z">
              <w:r>
                <w:rPr>
                  <w:rFonts w:eastAsiaTheme="minorEastAsia"/>
                  <w:color w:val="0070C0"/>
                  <w:lang w:val="en-US" w:eastAsia="zh-CN"/>
                </w:rPr>
                <w:t xml:space="preserve">If </w:t>
              </w:r>
            </w:ins>
            <w:ins w:id="163" w:author="ZTE" w:date="2020-08-17T11:52:00Z">
              <w:r>
                <w:rPr>
                  <w:rFonts w:eastAsiaTheme="minorEastAsia"/>
                  <w:color w:val="0070C0"/>
                  <w:lang w:val="en-US" w:eastAsia="zh-CN"/>
                </w:rPr>
                <w:t xml:space="preserve">reasonable </w:t>
              </w:r>
            </w:ins>
            <w:ins w:id="164" w:author="ZTE" w:date="2020-08-17T11:51:00Z">
              <w:r>
                <w:rPr>
                  <w:rFonts w:eastAsiaTheme="minorEastAsia"/>
                  <w:color w:val="0070C0"/>
                  <w:lang w:val="en-US" w:eastAsia="zh-CN"/>
                </w:rPr>
                <w:t>relaxed (reduced) performance requirements cannot</w:t>
              </w:r>
            </w:ins>
            <w:ins w:id="165"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166" w:author="ZTE" w:date="2020-08-17T11:54:00Z">
              <w:r>
                <w:rPr>
                  <w:rFonts w:eastAsiaTheme="minorEastAsia"/>
                  <w:color w:val="0070C0"/>
                  <w:lang w:val="en-US" w:eastAsia="zh-CN"/>
                </w:rPr>
                <w:t>So the feature cannot work in a performance</w:t>
              </w:r>
            </w:ins>
            <w:ins w:id="167" w:author="ZTE" w:date="2020-08-17T12:03:00Z">
              <w:r w:rsidR="00BB7838">
                <w:rPr>
                  <w:rFonts w:eastAsiaTheme="minorEastAsia"/>
                  <w:color w:val="0070C0"/>
                  <w:lang w:val="en-US" w:eastAsia="zh-CN"/>
                </w:rPr>
                <w:t xml:space="preserve"> assured</w:t>
              </w:r>
            </w:ins>
            <w:ins w:id="168"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169" w:author="ZTE" w:date="2020-08-17T11:57:00Z"/>
                <w:rFonts w:eastAsiaTheme="minorEastAsia"/>
                <w:color w:val="0070C0"/>
                <w:lang w:val="en-US" w:eastAsia="zh-CN"/>
              </w:rPr>
            </w:pPr>
            <w:ins w:id="170" w:author="ZTE" w:date="2020-08-17T11:57:00Z">
              <w:r>
                <w:rPr>
                  <w:rFonts w:eastAsiaTheme="minorEastAsia" w:hint="eastAsia"/>
                  <w:color w:val="0070C0"/>
                  <w:lang w:val="en-US" w:eastAsia="zh-CN"/>
                </w:rPr>
                <w:lastRenderedPageBreak/>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171" w:author="ZTE" w:date="2020-08-17T12:01:00Z"/>
                <w:rFonts w:eastAsiaTheme="minorEastAsia"/>
                <w:color w:val="0070C0"/>
                <w:lang w:val="en-US" w:eastAsia="zh-CN"/>
              </w:rPr>
            </w:pPr>
            <w:ins w:id="172" w:author="ZTE" w:date="2020-08-17T11:58:00Z">
              <w:r>
                <w:rPr>
                  <w:rFonts w:eastAsiaTheme="minorEastAsia"/>
                  <w:color w:val="0070C0"/>
                  <w:lang w:val="en-US" w:eastAsia="zh-CN"/>
                </w:rPr>
                <w:t xml:space="preserve">UE capability </w:t>
              </w:r>
            </w:ins>
            <w:ins w:id="173" w:author="ZTE" w:date="2020-08-17T12:00:00Z">
              <w:r>
                <w:rPr>
                  <w:rFonts w:eastAsiaTheme="minorEastAsia"/>
                  <w:color w:val="0070C0"/>
                  <w:lang w:val="en-US" w:eastAsia="zh-CN"/>
                </w:rPr>
                <w:t xml:space="preserve">proposed by option 3 </w:t>
              </w:r>
            </w:ins>
            <w:ins w:id="174" w:author="ZTE" w:date="2020-08-17T11:58:00Z">
              <w:r>
                <w:rPr>
                  <w:rFonts w:eastAsiaTheme="minorEastAsia"/>
                  <w:color w:val="0070C0"/>
                  <w:lang w:val="en-US" w:eastAsia="zh-CN"/>
                </w:rPr>
                <w:t xml:space="preserve">would make the feature too complicated. Two set of requirements would be specified. </w:t>
              </w:r>
            </w:ins>
            <w:ins w:id="175" w:author="ZTE" w:date="2020-08-17T11:59:00Z">
              <w:r>
                <w:rPr>
                  <w:rFonts w:eastAsiaTheme="minorEastAsia"/>
                  <w:color w:val="0070C0"/>
                  <w:lang w:val="en-US" w:eastAsia="zh-CN"/>
                </w:rPr>
                <w:t xml:space="preserve">NW has to handle different </w:t>
              </w:r>
              <w:proofErr w:type="spellStart"/>
              <w:r>
                <w:rPr>
                  <w:rFonts w:eastAsiaTheme="minorEastAsia"/>
                  <w:color w:val="0070C0"/>
                  <w:lang w:val="en-US" w:eastAsia="zh-CN"/>
                </w:rPr>
                <w:t>U</w:t>
              </w:r>
              <w:r w:rsidR="008D6D04">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which increase NW complexity. Type 2 UE may not be useful in practical network.</w:t>
              </w:r>
            </w:ins>
            <w:ins w:id="176"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177"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178" w:author="Qualcomm" w:date="2020-08-16T21:26:00Z"/>
        </w:trPr>
        <w:tc>
          <w:tcPr>
            <w:tcW w:w="1238" w:type="dxa"/>
          </w:tcPr>
          <w:p w14:paraId="4B666F2D" w14:textId="337AEE3E" w:rsidR="00E71293" w:rsidRDefault="00E51C1A" w:rsidP="00015B70">
            <w:pPr>
              <w:spacing w:after="120"/>
              <w:rPr>
                <w:ins w:id="179" w:author="Qualcomm" w:date="2020-08-16T21:26:00Z"/>
                <w:rFonts w:eastAsiaTheme="minorEastAsia"/>
                <w:color w:val="0070C0"/>
                <w:lang w:val="en-US" w:eastAsia="zh-CN"/>
              </w:rPr>
            </w:pPr>
            <w:ins w:id="180" w:author="Qualcomm" w:date="2020-08-16T21:27:00Z">
              <w:r>
                <w:rPr>
                  <w:rFonts w:eastAsiaTheme="minorEastAsia"/>
                  <w:color w:val="0070C0"/>
                  <w:lang w:val="en-US" w:eastAsia="zh-CN"/>
                </w:rPr>
                <w:lastRenderedPageBreak/>
                <w:t>Qualcomm</w:t>
              </w:r>
            </w:ins>
          </w:p>
        </w:tc>
        <w:tc>
          <w:tcPr>
            <w:tcW w:w="8393" w:type="dxa"/>
          </w:tcPr>
          <w:p w14:paraId="0CF415B3" w14:textId="5ABFA292" w:rsidR="00E71293" w:rsidRDefault="00E51C1A" w:rsidP="00C053F4">
            <w:pPr>
              <w:spacing w:after="120"/>
              <w:rPr>
                <w:ins w:id="181" w:author="Qualcomm" w:date="2020-08-16T21:28:00Z"/>
                <w:rFonts w:eastAsiaTheme="minorEastAsia"/>
                <w:color w:val="0070C0"/>
                <w:lang w:val="en-US" w:eastAsia="zh-CN"/>
              </w:rPr>
            </w:pPr>
            <w:ins w:id="182"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183"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184" w:author="Qualcomm" w:date="2020-08-16T21:28:00Z"/>
                <w:rFonts w:eastAsiaTheme="minorEastAsia"/>
                <w:color w:val="0070C0"/>
                <w:lang w:val="en-US" w:eastAsia="zh-CN"/>
              </w:rPr>
            </w:pPr>
            <w:ins w:id="185" w:author="Qualcomm" w:date="2020-08-16T21:51:00Z">
              <w:r>
                <w:rPr>
                  <w:rFonts w:eastAsiaTheme="minorEastAsia"/>
                  <w:color w:val="0070C0"/>
                  <w:lang w:val="en-US" w:eastAsia="zh-CN"/>
                </w:rPr>
                <w:t>Then b</w:t>
              </w:r>
            </w:ins>
            <w:ins w:id="186" w:author="Qualcomm" w:date="2020-08-16T21:29:00Z">
              <w:r w:rsidR="00F62B3B">
                <w:rPr>
                  <w:rFonts w:eastAsiaTheme="minorEastAsia"/>
                  <w:color w:val="0070C0"/>
                  <w:lang w:val="en-US" w:eastAsia="zh-CN"/>
                </w:rPr>
                <w:t>oth</w:t>
              </w:r>
            </w:ins>
            <w:ins w:id="187" w:author="Qualcomm" w:date="2020-08-16T21:28:00Z">
              <w:r w:rsidR="00F62B3B">
                <w:rPr>
                  <w:rFonts w:eastAsiaTheme="minorEastAsia"/>
                  <w:color w:val="0070C0"/>
                  <w:lang w:val="en-US" w:eastAsia="zh-CN"/>
                </w:rPr>
                <w:t xml:space="preserve"> Option3-type1.1 and Option3-type1.2 are agreeable. </w:t>
              </w:r>
            </w:ins>
            <w:ins w:id="188"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189" w:author="Qualcomm" w:date="2020-08-16T21:31:00Z">
              <w:r w:rsidR="00403AB2">
                <w:rPr>
                  <w:rFonts w:eastAsiaTheme="minorEastAsia"/>
                  <w:color w:val="0070C0"/>
                  <w:lang w:val="en-US" w:eastAsia="zh-CN"/>
                </w:rPr>
                <w:t xml:space="preserve"> impact for these two types of </w:t>
              </w:r>
              <w:proofErr w:type="spellStart"/>
              <w:r w:rsidR="00403AB2">
                <w:rPr>
                  <w:rFonts w:eastAsiaTheme="minorEastAsia"/>
                  <w:color w:val="0070C0"/>
                  <w:lang w:val="en-US" w:eastAsia="zh-CN"/>
                </w:rPr>
                <w:t>U</w:t>
              </w:r>
              <w:r w:rsidR="008D6D04">
                <w:rPr>
                  <w:rFonts w:eastAsiaTheme="minorEastAsia"/>
                  <w:color w:val="0070C0"/>
                  <w:lang w:val="en-US" w:eastAsia="zh-CN"/>
                </w:rPr>
                <w:t>e</w:t>
              </w:r>
              <w:r w:rsidR="00403AB2">
                <w:rPr>
                  <w:rFonts w:eastAsiaTheme="minorEastAsia"/>
                  <w:color w:val="0070C0"/>
                  <w:lang w:val="en-US" w:eastAsia="zh-CN"/>
                </w:rPr>
                <w:t>s</w:t>
              </w:r>
              <w:proofErr w:type="spellEnd"/>
              <w:r w:rsidR="00403AB2">
                <w:rPr>
                  <w:rFonts w:eastAsiaTheme="minorEastAsia"/>
                  <w:color w:val="0070C0"/>
                  <w:lang w:val="en-US" w:eastAsia="zh-CN"/>
                </w:rPr>
                <w:t>.</w:t>
              </w:r>
            </w:ins>
          </w:p>
          <w:p w14:paraId="21AC1BEF" w14:textId="5C2422E3" w:rsidR="00F62B3B" w:rsidRDefault="00FF7778" w:rsidP="00C053F4">
            <w:pPr>
              <w:spacing w:after="120"/>
              <w:rPr>
                <w:ins w:id="190" w:author="Qualcomm" w:date="2020-08-16T21:51:00Z"/>
                <w:rFonts w:eastAsiaTheme="minorEastAsia"/>
                <w:color w:val="0070C0"/>
                <w:lang w:val="en-US" w:eastAsia="zh-CN"/>
              </w:rPr>
            </w:pPr>
            <w:ins w:id="191" w:author="Qualcomm" w:date="2020-08-16T21:39:00Z">
              <w:r>
                <w:rPr>
                  <w:rFonts w:eastAsiaTheme="minorEastAsia"/>
                  <w:color w:val="0070C0"/>
                  <w:lang w:val="en-US" w:eastAsia="zh-CN"/>
                </w:rPr>
                <w:t>Option2 and o</w:t>
              </w:r>
            </w:ins>
            <w:ins w:id="192" w:author="Qualcomm" w:date="2020-08-16T21:28:00Z">
              <w:r w:rsidR="00F62B3B">
                <w:rPr>
                  <w:rFonts w:eastAsiaTheme="minorEastAsia"/>
                  <w:color w:val="0070C0"/>
                  <w:lang w:val="en-US" w:eastAsia="zh-CN"/>
                </w:rPr>
                <w:t xml:space="preserve">ption3 type2 </w:t>
              </w:r>
            </w:ins>
            <w:ins w:id="193" w:author="Qualcomm" w:date="2020-08-16T21:39:00Z">
              <w:r>
                <w:rPr>
                  <w:rFonts w:eastAsiaTheme="minorEastAsia"/>
                  <w:color w:val="0070C0"/>
                  <w:lang w:val="en-US" w:eastAsia="zh-CN"/>
                </w:rPr>
                <w:t>are</w:t>
              </w:r>
            </w:ins>
            <w:ins w:id="194" w:author="Qualcomm" w:date="2020-08-16T21:28:00Z">
              <w:r w:rsidR="00F62B3B">
                <w:rPr>
                  <w:rFonts w:eastAsiaTheme="minorEastAsia"/>
                  <w:color w:val="0070C0"/>
                  <w:lang w:val="en-US" w:eastAsia="zh-CN"/>
                </w:rPr>
                <w:t xml:space="preserve"> </w:t>
              </w:r>
            </w:ins>
            <w:ins w:id="195" w:author="Qualcomm" w:date="2020-08-16T21:29:00Z">
              <w:r w:rsidR="00F62B3B">
                <w:rPr>
                  <w:rFonts w:eastAsiaTheme="minorEastAsia"/>
                  <w:color w:val="0070C0"/>
                  <w:lang w:val="en-US" w:eastAsia="zh-CN"/>
                </w:rPr>
                <w:t>not complied with the WID assumption</w:t>
              </w:r>
            </w:ins>
            <w:ins w:id="196"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197" w:author="Qualcomm" w:date="2020-08-16T21:39:00Z">
                    <w:rPr>
                      <w:rFonts w:eastAsiaTheme="minorEastAsia"/>
                      <w:color w:val="0070C0"/>
                      <w:lang w:val="en-US" w:eastAsia="zh-CN"/>
                    </w:rPr>
                  </w:rPrChange>
                </w:rPr>
                <w:t>potentially</w:t>
              </w:r>
            </w:ins>
            <w:ins w:id="198" w:author="Qualcomm" w:date="2020-08-16T21:29:00Z">
              <w:r w:rsidR="00F62B3B">
                <w:rPr>
                  <w:rFonts w:eastAsiaTheme="minorEastAsia"/>
                  <w:color w:val="0070C0"/>
                  <w:lang w:val="en-US" w:eastAsia="zh-CN"/>
                </w:rPr>
                <w:t>. Thus</w:t>
              </w:r>
            </w:ins>
            <w:ins w:id="199" w:author="Qualcomm" w:date="2020-08-16T21:39:00Z">
              <w:r w:rsidR="002546A8">
                <w:rPr>
                  <w:rFonts w:eastAsiaTheme="minorEastAsia"/>
                  <w:color w:val="0070C0"/>
                  <w:lang w:val="en-US" w:eastAsia="zh-CN"/>
                </w:rPr>
                <w:t>,</w:t>
              </w:r>
            </w:ins>
            <w:ins w:id="200" w:author="Qualcomm" w:date="2020-08-16T21:29:00Z">
              <w:r w:rsidR="00F62B3B">
                <w:rPr>
                  <w:rFonts w:eastAsiaTheme="minorEastAsia"/>
                  <w:color w:val="0070C0"/>
                  <w:lang w:val="en-US" w:eastAsia="zh-CN"/>
                </w:rPr>
                <w:t xml:space="preserve"> </w:t>
              </w:r>
            </w:ins>
            <w:ins w:id="201" w:author="Qualcomm" w:date="2020-08-16T21:39:00Z">
              <w:r>
                <w:rPr>
                  <w:rFonts w:eastAsiaTheme="minorEastAsia"/>
                  <w:color w:val="0070C0"/>
                  <w:lang w:val="en-US" w:eastAsia="zh-CN"/>
                </w:rPr>
                <w:t>they</w:t>
              </w:r>
            </w:ins>
            <w:ins w:id="202" w:author="Qualcomm" w:date="2020-08-16T21:38:00Z">
              <w:r w:rsidR="007842EA">
                <w:rPr>
                  <w:rFonts w:eastAsiaTheme="minorEastAsia"/>
                  <w:color w:val="0070C0"/>
                  <w:lang w:val="en-US" w:eastAsia="zh-CN"/>
                </w:rPr>
                <w:t xml:space="preserve"> </w:t>
              </w:r>
            </w:ins>
            <w:ins w:id="203" w:author="Qualcomm" w:date="2020-08-16T21:39:00Z">
              <w:r>
                <w:rPr>
                  <w:rFonts w:eastAsiaTheme="minorEastAsia"/>
                  <w:color w:val="0070C0"/>
                  <w:lang w:val="en-US" w:eastAsia="zh-CN"/>
                </w:rPr>
                <w:t>are</w:t>
              </w:r>
            </w:ins>
            <w:ins w:id="204" w:author="Qualcomm" w:date="2020-08-16T21:29:00Z">
              <w:r w:rsidR="00F62B3B">
                <w:rPr>
                  <w:rFonts w:eastAsiaTheme="minorEastAsia"/>
                  <w:color w:val="0070C0"/>
                  <w:lang w:val="en-US" w:eastAsia="zh-CN"/>
                </w:rPr>
                <w:t xml:space="preserve"> </w:t>
              </w:r>
            </w:ins>
            <w:ins w:id="205" w:author="Qualcomm" w:date="2020-08-16T21:38:00Z">
              <w:r w:rsidR="007842EA">
                <w:rPr>
                  <w:rFonts w:eastAsiaTheme="minorEastAsia"/>
                  <w:color w:val="0070C0"/>
                  <w:lang w:val="en-US" w:eastAsia="zh-CN"/>
                </w:rPr>
                <w:t>NOT</w:t>
              </w:r>
            </w:ins>
            <w:ins w:id="206"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207" w:author="Qualcomm" w:date="2020-08-16T21:29:00Z"/>
                <w:rFonts w:eastAsiaTheme="minorEastAsia"/>
                <w:color w:val="0070C0"/>
                <w:lang w:val="en-US" w:eastAsia="zh-CN"/>
              </w:rPr>
            </w:pPr>
          </w:p>
          <w:p w14:paraId="611D20E7" w14:textId="75DF4F36" w:rsidR="00F62B3B" w:rsidRDefault="00F524EE" w:rsidP="00C053F4">
            <w:pPr>
              <w:spacing w:after="120"/>
              <w:rPr>
                <w:ins w:id="208" w:author="Qualcomm" w:date="2020-08-16T21:31:00Z"/>
                <w:rFonts w:eastAsiaTheme="minorEastAsia"/>
                <w:color w:val="0070C0"/>
                <w:lang w:val="en-US" w:eastAsia="zh-CN"/>
              </w:rPr>
            </w:pPr>
            <w:ins w:id="209"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210" w:author="Qualcomm" w:date="2020-08-16T21:35:00Z"/>
                <w:rFonts w:eastAsiaTheme="minorEastAsia"/>
                <w:color w:val="0070C0"/>
                <w:lang w:val="en-US" w:eastAsia="zh-CN"/>
              </w:rPr>
            </w:pPr>
            <w:ins w:id="211" w:author="Qualcomm" w:date="2020-08-16T21:31:00Z">
              <w:r>
                <w:rPr>
                  <w:rFonts w:eastAsiaTheme="minorEastAsia"/>
                  <w:color w:val="0070C0"/>
                  <w:lang w:val="en-US" w:eastAsia="zh-CN"/>
                </w:rPr>
                <w:t xml:space="preserve">Can we </w:t>
              </w:r>
            </w:ins>
            <w:ins w:id="212" w:author="Qualcomm" w:date="2020-08-16T21:51:00Z">
              <w:r w:rsidR="008C59CF">
                <w:rPr>
                  <w:rFonts w:eastAsiaTheme="minorEastAsia"/>
                  <w:color w:val="0070C0"/>
                  <w:lang w:val="en-US" w:eastAsia="zh-CN"/>
                </w:rPr>
                <w:t xml:space="preserve">please </w:t>
              </w:r>
            </w:ins>
            <w:ins w:id="213" w:author="Qualcomm" w:date="2020-08-16T21:31:00Z">
              <w:r>
                <w:rPr>
                  <w:rFonts w:eastAsiaTheme="minorEastAsia"/>
                  <w:color w:val="0070C0"/>
                  <w:lang w:val="en-US" w:eastAsia="zh-CN"/>
                </w:rPr>
                <w:t xml:space="preserve">merge option1, </w:t>
              </w:r>
            </w:ins>
            <w:ins w:id="214" w:author="Qualcomm" w:date="2020-08-16T21:32:00Z">
              <w:r>
                <w:rPr>
                  <w:rFonts w:eastAsiaTheme="minorEastAsia"/>
                  <w:color w:val="0070C0"/>
                  <w:lang w:val="en-US" w:eastAsia="zh-CN"/>
                </w:rPr>
                <w:t>o</w:t>
              </w:r>
            </w:ins>
            <w:ins w:id="215" w:author="Qualcomm" w:date="2020-08-16T21:31:00Z">
              <w:r>
                <w:rPr>
                  <w:rFonts w:eastAsiaTheme="minorEastAsia"/>
                  <w:color w:val="0070C0"/>
                  <w:lang w:val="en-US" w:eastAsia="zh-CN"/>
                </w:rPr>
                <w:t xml:space="preserve">ption3-type1.1 and </w:t>
              </w:r>
            </w:ins>
            <w:ins w:id="216" w:author="Qualcomm" w:date="2020-08-16T21:32:00Z">
              <w:r>
                <w:rPr>
                  <w:rFonts w:eastAsiaTheme="minorEastAsia"/>
                  <w:color w:val="0070C0"/>
                  <w:lang w:val="en-US" w:eastAsia="zh-CN"/>
                </w:rPr>
                <w:t>o</w:t>
              </w:r>
            </w:ins>
            <w:ins w:id="217" w:author="Qualcomm" w:date="2020-08-16T21:31:00Z">
              <w:r>
                <w:rPr>
                  <w:rFonts w:eastAsiaTheme="minorEastAsia"/>
                  <w:color w:val="0070C0"/>
                  <w:lang w:val="en-US" w:eastAsia="zh-CN"/>
                </w:rPr>
                <w:t>ption3-type1.2 and opt</w:t>
              </w:r>
            </w:ins>
            <w:ins w:id="218"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219"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220" w:author="Qualcomm" w:date="2020-08-16T21:36:00Z"/>
                <w:rFonts w:eastAsiaTheme="minorEastAsia"/>
                <w:color w:val="0070C0"/>
                <w:lang w:val="en-US" w:eastAsia="zh-CN"/>
              </w:rPr>
            </w:pPr>
            <w:ins w:id="221"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222" w:author="Qualcomm" w:date="2020-08-16T21:36:00Z"/>
                <w:rFonts w:eastAsia="宋体"/>
                <w:i/>
                <w:iCs/>
                <w:color w:val="0070C0"/>
                <w:szCs w:val="24"/>
                <w:lang w:eastAsia="zh-CN"/>
                <w:rPrChange w:id="223" w:author="Qualcomm" w:date="2020-08-16T21:38:00Z">
                  <w:rPr>
                    <w:ins w:id="224" w:author="Qualcomm" w:date="2020-08-16T21:36:00Z"/>
                    <w:lang w:eastAsia="zh-CN"/>
                  </w:rPr>
                </w:rPrChange>
              </w:rPr>
              <w:pPrChange w:id="225" w:author="Qualcomm" w:date="2020-08-16T21:36:00Z">
                <w:pPr>
                  <w:pStyle w:val="afe"/>
                  <w:numPr>
                    <w:ilvl w:val="3"/>
                    <w:numId w:val="4"/>
                  </w:numPr>
                  <w:spacing w:after="120"/>
                  <w:ind w:left="3096" w:firstLineChars="0" w:hanging="360"/>
                </w:pPr>
              </w:pPrChange>
            </w:pPr>
            <w:ins w:id="226" w:author="Qualcomm" w:date="2020-08-16T21:36:00Z">
              <w:r w:rsidRPr="00363CBD">
                <w:rPr>
                  <w:rFonts w:eastAsia="宋体"/>
                  <w:i/>
                  <w:iCs/>
                  <w:color w:val="0070C0"/>
                  <w:szCs w:val="24"/>
                  <w:lang w:eastAsia="zh-CN"/>
                  <w:rPrChange w:id="227" w:author="Qualcomm" w:date="2020-08-16T21:38:00Z">
                    <w:rPr>
                      <w:lang w:eastAsia="zh-CN"/>
                    </w:rPr>
                  </w:rPrChange>
                </w:rPr>
                <w:t xml:space="preserve">Introduce the UE capability to differentiate the following 2 types of </w:t>
              </w:r>
              <w:proofErr w:type="spellStart"/>
              <w:r w:rsidRPr="00363CBD">
                <w:rPr>
                  <w:rFonts w:eastAsia="宋体"/>
                  <w:i/>
                  <w:iCs/>
                  <w:color w:val="0070C0"/>
                  <w:szCs w:val="24"/>
                  <w:lang w:eastAsia="zh-CN"/>
                  <w:rPrChange w:id="228" w:author="Qualcomm" w:date="2020-08-16T21:38:00Z">
                    <w:rPr>
                      <w:lang w:eastAsia="zh-CN"/>
                    </w:rPr>
                  </w:rPrChange>
                </w:rPr>
                <w:t>U</w:t>
              </w:r>
              <w:r w:rsidR="008D6D04" w:rsidRPr="00363CBD">
                <w:rPr>
                  <w:i/>
                  <w:iCs/>
                  <w:color w:val="0070C0"/>
                  <w:szCs w:val="24"/>
                  <w:lang w:eastAsia="zh-CN"/>
                </w:rPr>
                <w:t>e</w:t>
              </w:r>
              <w:r w:rsidRPr="00363CBD">
                <w:rPr>
                  <w:rFonts w:eastAsia="宋体"/>
                  <w:i/>
                  <w:iCs/>
                  <w:color w:val="0070C0"/>
                  <w:szCs w:val="24"/>
                  <w:lang w:eastAsia="zh-CN"/>
                  <w:rPrChange w:id="229" w:author="Qualcomm" w:date="2020-08-16T21:38:00Z">
                    <w:rPr>
                      <w:lang w:eastAsia="zh-CN"/>
                    </w:rPr>
                  </w:rPrChange>
                </w:rPr>
                <w:t>s</w:t>
              </w:r>
              <w:proofErr w:type="spellEnd"/>
              <w:r w:rsidRPr="00363CBD">
                <w:rPr>
                  <w:rFonts w:eastAsia="宋体"/>
                  <w:i/>
                  <w:iCs/>
                  <w:color w:val="0070C0"/>
                  <w:szCs w:val="24"/>
                  <w:lang w:eastAsia="zh-CN"/>
                  <w:rPrChange w:id="230" w:author="Qualcomm" w:date="2020-08-16T21:38:00Z">
                    <w:rPr>
                      <w:lang w:eastAsia="zh-CN"/>
                    </w:rPr>
                  </w:rPrChange>
                </w:rPr>
                <w:t xml:space="preserve"> both of which are WID compliant. I.e. UE supporting using only single timing for CSI-RS measurement per frequency layer</w:t>
              </w:r>
            </w:ins>
          </w:p>
          <w:p w14:paraId="102DD76F" w14:textId="037C151B" w:rsidR="00E72E4B" w:rsidRPr="00363CBD" w:rsidRDefault="00E72E4B">
            <w:pPr>
              <w:spacing w:after="120"/>
              <w:rPr>
                <w:ins w:id="231" w:author="Qualcomm" w:date="2020-08-16T21:36:00Z"/>
                <w:rFonts w:eastAsia="宋体"/>
                <w:i/>
                <w:iCs/>
                <w:color w:val="0070C0"/>
                <w:szCs w:val="24"/>
                <w:lang w:eastAsia="zh-CN"/>
                <w:rPrChange w:id="232" w:author="Qualcomm" w:date="2020-08-16T21:38:00Z">
                  <w:rPr>
                    <w:ins w:id="233" w:author="Qualcomm" w:date="2020-08-16T21:36:00Z"/>
                    <w:lang w:eastAsia="zh-CN"/>
                  </w:rPr>
                </w:rPrChange>
              </w:rPr>
              <w:pPrChange w:id="234" w:author="Qualcomm" w:date="2020-08-16T21:36:00Z">
                <w:pPr>
                  <w:pStyle w:val="afe"/>
                  <w:numPr>
                    <w:ilvl w:val="4"/>
                    <w:numId w:val="4"/>
                  </w:numPr>
                  <w:spacing w:after="120"/>
                  <w:ind w:left="3816" w:firstLineChars="0" w:hanging="360"/>
                </w:pPr>
              </w:pPrChange>
            </w:pPr>
            <w:ins w:id="235" w:author="Qualcomm" w:date="2020-08-16T21:36:00Z">
              <w:r w:rsidRPr="00363CBD">
                <w:rPr>
                  <w:rFonts w:eastAsia="宋体"/>
                  <w:i/>
                  <w:iCs/>
                  <w:color w:val="0070C0"/>
                  <w:szCs w:val="24"/>
                  <w:lang w:eastAsia="zh-CN"/>
                  <w:rPrChange w:id="236"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237" w:author="Qualcomm" w:date="2020-08-16T21:36:00Z"/>
                <w:rFonts w:eastAsia="宋体"/>
                <w:i/>
                <w:iCs/>
                <w:color w:val="0070C0"/>
                <w:szCs w:val="24"/>
                <w:lang w:eastAsia="zh-CN"/>
                <w:rPrChange w:id="238" w:author="Qualcomm" w:date="2020-08-16T21:38:00Z">
                  <w:rPr>
                    <w:ins w:id="239" w:author="Qualcomm" w:date="2020-08-16T21:36:00Z"/>
                    <w:lang w:eastAsia="zh-CN"/>
                  </w:rPr>
                </w:rPrChange>
              </w:rPr>
              <w:pPrChange w:id="240" w:author="Qualcomm" w:date="2020-08-16T21:37:00Z">
                <w:pPr>
                  <w:pStyle w:val="afe"/>
                  <w:numPr>
                    <w:ilvl w:val="4"/>
                    <w:numId w:val="4"/>
                  </w:numPr>
                  <w:spacing w:after="120"/>
                  <w:ind w:left="3816" w:firstLineChars="0" w:hanging="360"/>
                </w:pPr>
              </w:pPrChange>
            </w:pPr>
            <w:ins w:id="241" w:author="Qualcomm" w:date="2020-08-16T21:36:00Z">
              <w:r w:rsidRPr="00363CBD">
                <w:rPr>
                  <w:rFonts w:eastAsia="宋体"/>
                  <w:i/>
                  <w:iCs/>
                  <w:color w:val="0070C0"/>
                  <w:szCs w:val="24"/>
                  <w:lang w:eastAsia="zh-CN"/>
                  <w:rPrChange w:id="242" w:author="Qualcomm" w:date="2020-08-16T21:38:00Z">
                    <w:rPr>
                      <w:lang w:eastAsia="zh-CN"/>
                    </w:rPr>
                  </w:rPrChange>
                </w:rPr>
                <w:t xml:space="preserve">Type2: UE supporting using only single timing for CSI-RS measurement per frequency layer based on </w:t>
              </w:r>
            </w:ins>
            <w:ins w:id="243" w:author="Qualcomm" w:date="2020-08-16T21:41:00Z">
              <w:r w:rsidR="000E40A6">
                <w:rPr>
                  <w:rFonts w:eastAsia="宋体"/>
                  <w:i/>
                  <w:iCs/>
                  <w:color w:val="0070C0"/>
                  <w:szCs w:val="24"/>
                  <w:lang w:eastAsia="zh-CN"/>
                </w:rPr>
                <w:t>one and only one</w:t>
              </w:r>
            </w:ins>
            <w:ins w:id="244" w:author="Qualcomm" w:date="2020-08-16T21:36:00Z">
              <w:r w:rsidRPr="00363CBD">
                <w:rPr>
                  <w:rFonts w:eastAsia="宋体"/>
                  <w:i/>
                  <w:iCs/>
                  <w:color w:val="0070C0"/>
                  <w:szCs w:val="24"/>
                  <w:lang w:eastAsia="zh-CN"/>
                  <w:rPrChange w:id="245" w:author="Qualcomm" w:date="2020-08-16T21:38:00Z">
                    <w:rPr>
                      <w:lang w:eastAsia="zh-CN"/>
                    </w:rPr>
                  </w:rPrChange>
                </w:rPr>
                <w:t xml:space="preserve"> of the associated </w:t>
              </w:r>
              <w:del w:id="246" w:author="Roy Hu" w:date="2020-08-17T17:50:00Z">
                <w:r w:rsidRPr="00363CBD" w:rsidDel="008D6D04">
                  <w:rPr>
                    <w:rFonts w:eastAsia="宋体"/>
                    <w:i/>
                    <w:iCs/>
                    <w:color w:val="0070C0"/>
                    <w:szCs w:val="24"/>
                    <w:lang w:eastAsia="zh-CN"/>
                    <w:rPrChange w:id="247" w:author="Qualcomm" w:date="2020-08-16T21:38:00Z">
                      <w:rPr>
                        <w:lang w:eastAsia="zh-CN"/>
                      </w:rPr>
                    </w:rPrChange>
                  </w:rPr>
                  <w:delText>neighbor</w:delText>
                </w:r>
              </w:del>
            </w:ins>
            <w:ins w:id="248" w:author="Roy Hu" w:date="2020-08-17T17:50:00Z">
              <w:r w:rsidR="008D6D04">
                <w:rPr>
                  <w:rFonts w:eastAsia="宋体"/>
                  <w:i/>
                  <w:iCs/>
                  <w:color w:val="0070C0"/>
                  <w:szCs w:val="24"/>
                  <w:lang w:eastAsia="zh-CN"/>
                </w:rPr>
                <w:pgNum/>
              </w:r>
              <w:proofErr w:type="spellStart"/>
              <w:r w:rsidR="008D6D04">
                <w:rPr>
                  <w:rFonts w:eastAsia="宋体"/>
                  <w:i/>
                  <w:iCs/>
                  <w:color w:val="0070C0"/>
                  <w:szCs w:val="24"/>
                  <w:lang w:eastAsia="zh-CN"/>
                </w:rPr>
                <w:t>eighbour</w:t>
              </w:r>
            </w:ins>
            <w:proofErr w:type="spellEnd"/>
            <w:ins w:id="249" w:author="Qualcomm" w:date="2020-08-16T21:36:00Z">
              <w:r w:rsidRPr="00363CBD">
                <w:rPr>
                  <w:rFonts w:eastAsia="宋体"/>
                  <w:i/>
                  <w:iCs/>
                  <w:color w:val="0070C0"/>
                  <w:szCs w:val="24"/>
                  <w:lang w:eastAsia="zh-CN"/>
                  <w:rPrChange w:id="250" w:author="Qualcomm" w:date="2020-08-16T21:38:00Z">
                    <w:rPr>
                      <w:lang w:eastAsia="zh-CN"/>
                    </w:rPr>
                  </w:rPrChange>
                </w:rPr>
                <w:t xml:space="preserve"> cell SSBs</w:t>
              </w:r>
            </w:ins>
          </w:p>
          <w:p w14:paraId="484A31ED" w14:textId="7E524E42" w:rsidR="002A7D5F" w:rsidRPr="00363CBD" w:rsidRDefault="007D124F" w:rsidP="00C053F4">
            <w:pPr>
              <w:overflowPunct/>
              <w:autoSpaceDE/>
              <w:autoSpaceDN/>
              <w:adjustRightInd/>
              <w:spacing w:after="120"/>
              <w:textAlignment w:val="auto"/>
              <w:rPr>
                <w:ins w:id="251" w:author="Qualcomm" w:date="2020-08-16T21:35:00Z"/>
                <w:rFonts w:eastAsiaTheme="minorEastAsia"/>
                <w:i/>
                <w:iCs/>
                <w:color w:val="0070C0"/>
                <w:lang w:eastAsia="zh-CN"/>
                <w:rPrChange w:id="252" w:author="Qualcomm" w:date="2020-08-16T21:38:00Z">
                  <w:rPr>
                    <w:ins w:id="253" w:author="Qualcomm" w:date="2020-08-16T21:35:00Z"/>
                    <w:rFonts w:eastAsiaTheme="minorEastAsia"/>
                    <w:color w:val="0070C0"/>
                    <w:lang w:val="en-US" w:eastAsia="zh-CN"/>
                  </w:rPr>
                </w:rPrChange>
              </w:rPr>
            </w:pPr>
            <w:ins w:id="254" w:author="Qualcomm" w:date="2020-08-16T21:37:00Z">
              <w:r w:rsidRPr="00363CBD">
                <w:rPr>
                  <w:i/>
                  <w:iCs/>
                  <w:color w:val="0070C0"/>
                  <w:szCs w:val="24"/>
                  <w:lang w:eastAsia="zh-CN"/>
                  <w:rPrChange w:id="255" w:author="Qualcomm" w:date="2020-08-16T21:38:00Z">
                    <w:rPr>
                      <w:lang w:eastAsia="zh-CN"/>
                    </w:rPr>
                  </w:rPrChange>
                </w:rPr>
                <w:t xml:space="preserve">RAN4 to address the </w:t>
              </w:r>
            </w:ins>
            <w:ins w:id="256" w:author="Qualcomm" w:date="2020-08-16T21:38:00Z">
              <w:r w:rsidR="00363CBD" w:rsidRPr="00363CBD">
                <w:rPr>
                  <w:i/>
                  <w:iCs/>
                  <w:color w:val="0070C0"/>
                  <w:szCs w:val="24"/>
                  <w:lang w:eastAsia="zh-CN"/>
                  <w:rPrChange w:id="257" w:author="Qualcomm" w:date="2020-08-16T21:38:00Z">
                    <w:rPr>
                      <w:color w:val="0070C0"/>
                      <w:szCs w:val="24"/>
                      <w:lang w:eastAsia="zh-CN"/>
                    </w:rPr>
                  </w:rPrChange>
                </w:rPr>
                <w:t>impact</w:t>
              </w:r>
            </w:ins>
            <w:ins w:id="258" w:author="Qualcomm" w:date="2020-08-16T21:37:00Z">
              <w:r w:rsidRPr="00363CBD">
                <w:rPr>
                  <w:i/>
                  <w:iCs/>
                  <w:color w:val="0070C0"/>
                  <w:szCs w:val="24"/>
                  <w:lang w:eastAsia="zh-CN"/>
                  <w:rPrChange w:id="259" w:author="Qualcomm" w:date="2020-08-16T21:38:00Z">
                    <w:rPr>
                      <w:lang w:eastAsia="zh-CN"/>
                    </w:rPr>
                  </w:rPrChange>
                </w:rPr>
                <w:t xml:space="preserve"> of timing difference between the arrival of the CSI-RS and UE’s FFT timing for </w:t>
              </w:r>
              <w:r w:rsidR="00363CBD" w:rsidRPr="00363CBD">
                <w:rPr>
                  <w:i/>
                  <w:iCs/>
                  <w:color w:val="0070C0"/>
                  <w:szCs w:val="24"/>
                  <w:lang w:eastAsia="zh-CN"/>
                  <w:rPrChange w:id="260" w:author="Qualcomm" w:date="2020-08-16T21:38:00Z">
                    <w:rPr>
                      <w:color w:val="0070C0"/>
                      <w:szCs w:val="24"/>
                      <w:lang w:eastAsia="zh-CN"/>
                    </w:rPr>
                  </w:rPrChange>
                </w:rPr>
                <w:t xml:space="preserve">type1 or both types of </w:t>
              </w:r>
              <w:proofErr w:type="spellStart"/>
              <w:r w:rsidR="00363CBD" w:rsidRPr="00363CBD">
                <w:rPr>
                  <w:i/>
                  <w:iCs/>
                  <w:color w:val="0070C0"/>
                  <w:szCs w:val="24"/>
                  <w:lang w:eastAsia="zh-CN"/>
                  <w:rPrChange w:id="261" w:author="Qualcomm" w:date="2020-08-16T21:38:00Z">
                    <w:rPr>
                      <w:color w:val="0070C0"/>
                      <w:szCs w:val="24"/>
                      <w:lang w:eastAsia="zh-CN"/>
                    </w:rPr>
                  </w:rPrChange>
                </w:rPr>
                <w:t>U</w:t>
              </w:r>
              <w:r w:rsidR="008D6D04" w:rsidRPr="00363CBD">
                <w:rPr>
                  <w:i/>
                  <w:iCs/>
                  <w:color w:val="0070C0"/>
                  <w:szCs w:val="24"/>
                  <w:lang w:eastAsia="zh-CN"/>
                </w:rPr>
                <w:t>e</w:t>
              </w:r>
              <w:r w:rsidR="00363CBD" w:rsidRPr="00363CBD">
                <w:rPr>
                  <w:i/>
                  <w:iCs/>
                  <w:color w:val="0070C0"/>
                  <w:szCs w:val="24"/>
                  <w:lang w:eastAsia="zh-CN"/>
                  <w:rPrChange w:id="262" w:author="Qualcomm" w:date="2020-08-16T21:38:00Z">
                    <w:rPr>
                      <w:color w:val="0070C0"/>
                      <w:szCs w:val="24"/>
                      <w:lang w:eastAsia="zh-CN"/>
                    </w:rPr>
                  </w:rPrChange>
                </w:rPr>
                <w:t>s</w:t>
              </w:r>
              <w:proofErr w:type="spellEnd"/>
              <w:r w:rsidR="00363CBD" w:rsidRPr="00363CBD">
                <w:rPr>
                  <w:i/>
                  <w:iCs/>
                  <w:color w:val="0070C0"/>
                  <w:szCs w:val="24"/>
                  <w:lang w:eastAsia="zh-CN"/>
                  <w:rPrChange w:id="263" w:author="Qualcomm" w:date="2020-08-16T21:38:00Z">
                    <w:rPr>
                      <w:color w:val="0070C0"/>
                      <w:szCs w:val="24"/>
                      <w:lang w:eastAsia="zh-CN"/>
                    </w:rPr>
                  </w:rPrChange>
                </w:rPr>
                <w:t xml:space="preserve"> </w:t>
              </w:r>
            </w:ins>
            <w:ins w:id="264" w:author="Qualcomm" w:date="2020-08-16T21:38:00Z">
              <w:r w:rsidR="00363CBD" w:rsidRPr="00363CBD">
                <w:rPr>
                  <w:i/>
                  <w:iCs/>
                  <w:color w:val="0070C0"/>
                  <w:szCs w:val="24"/>
                  <w:lang w:eastAsia="zh-CN"/>
                  <w:rPrChange w:id="265"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266" w:author="Qualcomm" w:date="2020-08-16T21:26:00Z"/>
                <w:rFonts w:eastAsiaTheme="minorEastAsia"/>
                <w:color w:val="0070C0"/>
                <w:lang w:val="en-US" w:eastAsia="zh-CN"/>
              </w:rPr>
            </w:pPr>
            <w:ins w:id="267" w:author="Qualcomm" w:date="2020-08-16T21:35:00Z">
              <w:r>
                <w:rPr>
                  <w:rFonts w:eastAsiaTheme="minorEastAsia"/>
                  <w:color w:val="0070C0"/>
                  <w:lang w:val="en-US" w:eastAsia="zh-CN"/>
                </w:rPr>
                <w:t>”</w:t>
              </w:r>
            </w:ins>
          </w:p>
        </w:tc>
      </w:tr>
      <w:tr w:rsidR="0088257A" w14:paraId="086C4FE8" w14:textId="77777777" w:rsidTr="00335461">
        <w:trPr>
          <w:ins w:id="268" w:author="Tomoki Yokokawa" w:date="2020-08-17T15:42:00Z"/>
        </w:trPr>
        <w:tc>
          <w:tcPr>
            <w:tcW w:w="1238" w:type="dxa"/>
          </w:tcPr>
          <w:p w14:paraId="621E925F" w14:textId="670BDCA5" w:rsidR="0088257A" w:rsidRPr="0088257A" w:rsidRDefault="0088257A" w:rsidP="00015B70">
            <w:pPr>
              <w:keepLines/>
              <w:tabs>
                <w:tab w:val="left" w:pos="794"/>
                <w:tab w:val="left" w:pos="1191"/>
                <w:tab w:val="left" w:pos="1588"/>
                <w:tab w:val="left" w:pos="1985"/>
              </w:tabs>
              <w:overflowPunct/>
              <w:autoSpaceDE/>
              <w:autoSpaceDN/>
              <w:adjustRightInd/>
              <w:spacing w:before="120" w:after="120"/>
              <w:jc w:val="center"/>
              <w:textAlignment w:val="auto"/>
              <w:rPr>
                <w:ins w:id="269" w:author="Tomoki Yokokawa" w:date="2020-08-17T15:42:00Z"/>
                <w:color w:val="0070C0"/>
                <w:lang w:val="en-US" w:eastAsia="ja-JP"/>
                <w:rPrChange w:id="270" w:author="Tomoki Yokokawa" w:date="2020-08-17T15:42:00Z">
                  <w:rPr>
                    <w:ins w:id="271" w:author="Tomoki Yokokawa" w:date="2020-08-17T15:42:00Z"/>
                    <w:rFonts w:eastAsiaTheme="minorEastAsia"/>
                    <w:b/>
                    <w:color w:val="0070C0"/>
                    <w:sz w:val="24"/>
                    <w:lang w:val="en-US" w:eastAsia="zh-CN"/>
                  </w:rPr>
                </w:rPrChange>
              </w:rPr>
            </w:pPr>
            <w:proofErr w:type="spellStart"/>
            <w:ins w:id="272" w:author="Tomoki Yokokawa" w:date="2020-08-17T15:42:00Z">
              <w:r>
                <w:rPr>
                  <w:rFonts w:hint="eastAsia"/>
                  <w:color w:val="0070C0"/>
                  <w:lang w:val="en-US" w:eastAsia="ja-JP"/>
                </w:rPr>
                <w:t>Docomo</w:t>
              </w:r>
              <w:proofErr w:type="spellEnd"/>
            </w:ins>
          </w:p>
        </w:tc>
        <w:tc>
          <w:tcPr>
            <w:tcW w:w="8393" w:type="dxa"/>
          </w:tcPr>
          <w:p w14:paraId="49E2448A" w14:textId="7E2F547C" w:rsidR="0088257A" w:rsidRPr="0088257A" w:rsidRDefault="0088257A" w:rsidP="00C053F4">
            <w:pPr>
              <w:keepLines/>
              <w:tabs>
                <w:tab w:val="left" w:pos="794"/>
                <w:tab w:val="left" w:pos="1191"/>
                <w:tab w:val="left" w:pos="1588"/>
                <w:tab w:val="left" w:pos="1985"/>
              </w:tabs>
              <w:overflowPunct/>
              <w:autoSpaceDE/>
              <w:autoSpaceDN/>
              <w:adjustRightInd/>
              <w:spacing w:before="120" w:after="120"/>
              <w:jc w:val="center"/>
              <w:textAlignment w:val="auto"/>
              <w:rPr>
                <w:ins w:id="273" w:author="Tomoki Yokokawa" w:date="2020-08-17T15:42:00Z"/>
                <w:rFonts w:eastAsiaTheme="minorEastAsia"/>
                <w:color w:val="0070C0"/>
                <w:lang w:eastAsia="zh-CN"/>
                <w:rPrChange w:id="274" w:author="Tomoki Yokokawa" w:date="2020-08-17T15:42:00Z">
                  <w:rPr>
                    <w:ins w:id="275" w:author="Tomoki Yokokawa" w:date="2020-08-17T15:42:00Z"/>
                    <w:rFonts w:eastAsiaTheme="minorEastAsia"/>
                    <w:b/>
                    <w:color w:val="0070C0"/>
                    <w:sz w:val="24"/>
                    <w:lang w:val="en-US" w:eastAsia="zh-CN"/>
                  </w:rPr>
                </w:rPrChange>
              </w:rPr>
            </w:pPr>
            <w:ins w:id="276" w:author="Tomoki Yokokawa" w:date="2020-08-17T15:42:00Z">
              <w:r w:rsidRPr="0088257A">
                <w:rPr>
                  <w:rFonts w:eastAsiaTheme="minorEastAsia"/>
                  <w:color w:val="0070C0"/>
                  <w:lang w:eastAsia="zh-CN"/>
                </w:rPr>
                <w:t xml:space="preserve">Our preference is option 2, but we can compromise with option 1 to make a progress. However, for option 3, it is possible that NW has to control both of the </w:t>
              </w:r>
              <w:proofErr w:type="spellStart"/>
              <w:r w:rsidRPr="0088257A">
                <w:rPr>
                  <w:rFonts w:eastAsiaTheme="minorEastAsia"/>
                  <w:color w:val="0070C0"/>
                  <w:lang w:eastAsia="zh-CN"/>
                </w:rPr>
                <w:t>U</w:t>
              </w:r>
              <w:r w:rsidR="008D6D04" w:rsidRPr="0088257A">
                <w:rPr>
                  <w:rFonts w:eastAsiaTheme="minorEastAsia"/>
                  <w:color w:val="0070C0"/>
                  <w:lang w:eastAsia="zh-CN"/>
                </w:rPr>
                <w:t>e</w:t>
              </w:r>
              <w:r w:rsidRPr="0088257A">
                <w:rPr>
                  <w:rFonts w:eastAsiaTheme="minorEastAsia"/>
                  <w:color w:val="0070C0"/>
                  <w:lang w:eastAsia="zh-CN"/>
                </w:rPr>
                <w:t>s</w:t>
              </w:r>
              <w:proofErr w:type="spellEnd"/>
              <w:r w:rsidRPr="0088257A">
                <w:rPr>
                  <w:rFonts w:eastAsiaTheme="minorEastAsia"/>
                  <w:color w:val="0070C0"/>
                  <w:lang w:eastAsia="zh-CN"/>
                </w:rPr>
                <w:t xml:space="preserve"> which follow the timing of </w:t>
              </w:r>
              <w:proofErr w:type="spellStart"/>
              <w:r w:rsidRPr="0088257A">
                <w:rPr>
                  <w:rFonts w:eastAsiaTheme="minorEastAsia"/>
                  <w:i/>
                  <w:color w:val="0070C0"/>
                  <w:lang w:eastAsia="zh-CN"/>
                  <w:rPrChange w:id="277" w:author="Tomoki Yokokawa" w:date="2020-08-17T15:42:00Z">
                    <w:rPr>
                      <w:rFonts w:eastAsiaTheme="minorEastAsia"/>
                      <w:color w:val="0070C0"/>
                      <w:lang w:eastAsia="zh-CN"/>
                    </w:rPr>
                  </w:rPrChange>
                </w:rPr>
                <w:t>cellId</w:t>
              </w:r>
              <w:proofErr w:type="spellEnd"/>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278" w:author="NSB" w:date="2020-08-17T16:20:00Z"/>
        </w:trPr>
        <w:tc>
          <w:tcPr>
            <w:tcW w:w="1238" w:type="dxa"/>
          </w:tcPr>
          <w:p w14:paraId="110E298B" w14:textId="0D367F58" w:rsidR="00335461" w:rsidRDefault="00335461" w:rsidP="00335461">
            <w:pPr>
              <w:spacing w:after="120"/>
              <w:rPr>
                <w:ins w:id="279" w:author="NSB" w:date="2020-08-17T16:20:00Z"/>
                <w:color w:val="0070C0"/>
                <w:lang w:val="en-US" w:eastAsia="ja-JP"/>
              </w:rPr>
            </w:pPr>
            <w:ins w:id="280"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281" w:author="NSB" w:date="2020-08-17T16:20:00Z"/>
                <w:rFonts w:eastAsiaTheme="minorEastAsia"/>
                <w:color w:val="0070C0"/>
                <w:lang w:val="en-US" w:eastAsia="zh-CN"/>
              </w:rPr>
            </w:pPr>
            <w:ins w:id="282"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283" w:author="NSB" w:date="2020-08-17T16:20:00Z"/>
                <w:rFonts w:eastAsiaTheme="minorEastAsia"/>
                <w:color w:val="0070C0"/>
                <w:lang w:val="en-US" w:eastAsia="zh-CN"/>
              </w:rPr>
            </w:pPr>
            <w:ins w:id="284" w:author="NSB" w:date="2020-08-17T16:20:00Z">
              <w:r>
                <w:rPr>
                  <w:rFonts w:eastAsiaTheme="minorEastAsia"/>
                  <w:color w:val="0070C0"/>
                  <w:lang w:val="en-US" w:eastAsia="zh-CN"/>
                </w:rPr>
                <w:t xml:space="preserve">According to the </w:t>
              </w:r>
              <w:proofErr w:type="spellStart"/>
              <w:r>
                <w:rPr>
                  <w:rFonts w:eastAsiaTheme="minorEastAsia"/>
                  <w:color w:val="0070C0"/>
                  <w:lang w:val="en-US" w:eastAsia="zh-CN"/>
                </w:rPr>
                <w:t>associatedSSB</w:t>
              </w:r>
              <w:proofErr w:type="spellEnd"/>
              <w:r>
                <w:rPr>
                  <w:rFonts w:eastAsiaTheme="minorEastAsia"/>
                  <w:color w:val="0070C0"/>
                  <w:lang w:val="en-US" w:eastAsia="zh-CN"/>
                </w:rPr>
                <w:t xml:space="preserve">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285" w:author="NSB" w:date="2020-08-17T16:20:00Z"/>
                <w:rFonts w:eastAsiaTheme="minorEastAsia"/>
                <w:color w:val="0070C0"/>
                <w:lang w:eastAsia="zh-CN"/>
              </w:rPr>
            </w:pPr>
            <w:ins w:id="286" w:author="NSB" w:date="2020-08-17T16:20:00Z">
              <w:r>
                <w:rPr>
                  <w:rFonts w:eastAsiaTheme="minorEastAsia"/>
                  <w:color w:val="0070C0"/>
                  <w:lang w:val="en-US" w:eastAsia="zh-CN"/>
                </w:rPr>
                <w:t xml:space="preserve">If the UE only supports single FFT, the UE may use the serving cell timing for intra-frequency measurement for simplicity. </w:t>
              </w:r>
            </w:ins>
            <w:ins w:id="287" w:author="NSB" w:date="2020-08-17T16:22:00Z">
              <w:r w:rsidR="003A5D65">
                <w:rPr>
                  <w:rFonts w:eastAsiaTheme="minorEastAsia"/>
                  <w:color w:val="0070C0"/>
                  <w:lang w:val="en-US" w:eastAsia="zh-CN"/>
                </w:rPr>
                <w:t>To solve the potential timing problem, t</w:t>
              </w:r>
            </w:ins>
            <w:ins w:id="288" w:author="NSB" w:date="2020-08-17T16:20:00Z">
              <w:r>
                <w:rPr>
                  <w:rFonts w:eastAsiaTheme="minorEastAsia"/>
                  <w:color w:val="0070C0"/>
                  <w:lang w:val="en-US" w:eastAsia="zh-CN"/>
                </w:rPr>
                <w:t xml:space="preserve">he UE </w:t>
              </w:r>
            </w:ins>
            <w:ins w:id="289" w:author="NSB" w:date="2020-08-17T16:22:00Z">
              <w:r w:rsidR="003A5D65">
                <w:rPr>
                  <w:rFonts w:eastAsiaTheme="minorEastAsia"/>
                  <w:color w:val="0070C0"/>
                  <w:lang w:val="en-US" w:eastAsia="zh-CN"/>
                </w:rPr>
                <w:t>shal</w:t>
              </w:r>
            </w:ins>
            <w:ins w:id="290" w:author="NSB" w:date="2020-08-17T16:23:00Z">
              <w:r w:rsidR="003A5D65">
                <w:rPr>
                  <w:rFonts w:eastAsiaTheme="minorEastAsia"/>
                  <w:color w:val="0070C0"/>
                  <w:lang w:val="en-US" w:eastAsia="zh-CN"/>
                </w:rPr>
                <w:t>l</w:t>
              </w:r>
            </w:ins>
            <w:ins w:id="291"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292" w:author="vivo" w:date="2020-08-17T17:36:00Z"/>
        </w:trPr>
        <w:tc>
          <w:tcPr>
            <w:tcW w:w="1238" w:type="dxa"/>
          </w:tcPr>
          <w:p w14:paraId="2A178115" w14:textId="5422B1DC" w:rsidR="00CB3854" w:rsidRDefault="008D6D04" w:rsidP="00CB3854">
            <w:pPr>
              <w:spacing w:after="120"/>
              <w:rPr>
                <w:ins w:id="293" w:author="vivo" w:date="2020-08-17T17:36:00Z"/>
                <w:rFonts w:eastAsiaTheme="minorEastAsia"/>
                <w:color w:val="0070C0"/>
                <w:lang w:val="en-US" w:eastAsia="zh-CN"/>
              </w:rPr>
            </w:pPr>
            <w:ins w:id="294" w:author="vivo" w:date="2020-08-17T17:36:00Z">
              <w:r>
                <w:rPr>
                  <w:rFonts w:eastAsiaTheme="minorEastAsia"/>
                  <w:color w:val="0070C0"/>
                  <w:lang w:val="en-US" w:eastAsia="zh-CN"/>
                </w:rPr>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295" w:author="vivo" w:date="2020-08-17T17:36:00Z"/>
                <w:rFonts w:eastAsiaTheme="minorEastAsia"/>
                <w:color w:val="0070C0"/>
                <w:lang w:val="en-US" w:eastAsia="zh-CN"/>
              </w:rPr>
            </w:pPr>
            <w:ins w:id="296"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297" w:author="vivo" w:date="2020-08-17T17:36:00Z"/>
                <w:rFonts w:eastAsiaTheme="minorEastAsia"/>
                <w:color w:val="0070C0"/>
                <w:lang w:val="en-US" w:eastAsia="zh-CN"/>
              </w:rPr>
            </w:pPr>
            <w:ins w:id="298"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299" w:author="Roy Hu" w:date="2020-08-17T17:50:00Z"/>
        </w:trPr>
        <w:tc>
          <w:tcPr>
            <w:tcW w:w="1238" w:type="dxa"/>
          </w:tcPr>
          <w:p w14:paraId="189CDFF7" w14:textId="6C68FEC9" w:rsidR="008D6D04" w:rsidRDefault="008D6D04" w:rsidP="00CB3854">
            <w:pPr>
              <w:spacing w:after="120"/>
              <w:rPr>
                <w:ins w:id="300" w:author="Roy Hu" w:date="2020-08-17T17:50:00Z"/>
                <w:rFonts w:eastAsiaTheme="minorEastAsia"/>
                <w:color w:val="0070C0"/>
                <w:lang w:val="en-US" w:eastAsia="zh-CN"/>
              </w:rPr>
            </w:pPr>
            <w:ins w:id="301"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302" w:author="Roy Hu" w:date="2020-08-17T17:50:00Z"/>
                <w:rFonts w:eastAsiaTheme="minorEastAsia"/>
                <w:color w:val="0070C0"/>
                <w:lang w:val="en-US" w:eastAsia="zh-CN"/>
              </w:rPr>
            </w:pPr>
            <w:ins w:id="303" w:author="Roy Hu" w:date="2020-08-17T17:51:00Z">
              <w:r>
                <w:rPr>
                  <w:rFonts w:eastAsiaTheme="minorEastAsia"/>
                  <w:color w:val="0070C0"/>
                  <w:lang w:val="en-US" w:eastAsia="zh-CN"/>
                </w:rPr>
                <w:t xml:space="preserve">Support option 2 in principle. </w:t>
              </w:r>
            </w:ins>
            <w:ins w:id="304" w:author="Roy Hu" w:date="2020-08-17T18:04:00Z">
              <w:r w:rsidR="00057543">
                <w:rPr>
                  <w:rFonts w:eastAsiaTheme="minorEastAsia"/>
                  <w:color w:val="0070C0"/>
                  <w:lang w:val="en-US" w:eastAsia="zh-CN"/>
                </w:rPr>
                <w:t>The</w:t>
              </w:r>
            </w:ins>
            <w:ins w:id="305" w:author="Roy Hu" w:date="2020-08-17T18:05:00Z">
              <w:r w:rsidR="009A396D">
                <w:rPr>
                  <w:rFonts w:eastAsiaTheme="minorEastAsia"/>
                  <w:color w:val="0070C0"/>
                  <w:lang w:val="en-US" w:eastAsia="zh-CN"/>
                </w:rPr>
                <w:t xml:space="preserve"> measurement of CSI-RS can follow the timing of associated SSB</w:t>
              </w:r>
            </w:ins>
            <w:ins w:id="306" w:author="Roy Hu" w:date="2020-08-17T18:08:00Z">
              <w:r w:rsidR="009A396D">
                <w:rPr>
                  <w:rFonts w:eastAsiaTheme="minorEastAsia"/>
                  <w:color w:val="0070C0"/>
                  <w:lang w:val="en-US" w:eastAsia="zh-CN"/>
                </w:rPr>
                <w:t xml:space="preserve">, which is aligned with the timing of corresponding serving cell. </w:t>
              </w:r>
            </w:ins>
            <w:ins w:id="307" w:author="Roy Hu" w:date="2020-08-17T18:09:00Z">
              <w:r w:rsidR="009A396D">
                <w:rPr>
                  <w:rFonts w:eastAsiaTheme="minorEastAsia"/>
                  <w:color w:val="0070C0"/>
                  <w:lang w:val="en-US" w:eastAsia="zh-CN"/>
                </w:rPr>
                <w:t xml:space="preserve">And we do not oppose option 1 </w:t>
              </w:r>
              <w:proofErr w:type="gramStart"/>
              <w:r w:rsidR="009A396D">
                <w:rPr>
                  <w:rFonts w:eastAsiaTheme="minorEastAsia"/>
                  <w:color w:val="0070C0"/>
                  <w:lang w:val="en-US" w:eastAsia="zh-CN"/>
                </w:rPr>
                <w:t xml:space="preserve">that </w:t>
              </w:r>
            </w:ins>
            <w:ins w:id="308" w:author="Roy Hu" w:date="2020-08-17T18:08:00Z">
              <w:r w:rsidR="009A396D">
                <w:rPr>
                  <w:rFonts w:eastAsiaTheme="minorEastAsia"/>
                  <w:color w:val="0070C0"/>
                  <w:lang w:val="en-US" w:eastAsia="zh-CN"/>
                </w:rPr>
                <w:t xml:space="preserve"> </w:t>
              </w:r>
            </w:ins>
            <w:ins w:id="309" w:author="Roy Hu" w:date="2020-08-17T17:51:00Z">
              <w:r>
                <w:rPr>
                  <w:rFonts w:eastAsiaTheme="minorEastAsia"/>
                  <w:color w:val="0070C0"/>
                  <w:lang w:val="en-US" w:eastAsia="zh-CN"/>
                </w:rPr>
                <w:t>the</w:t>
              </w:r>
              <w:proofErr w:type="gramEnd"/>
              <w:r>
                <w:rPr>
                  <w:rFonts w:eastAsiaTheme="minorEastAsia"/>
                  <w:color w:val="0070C0"/>
                  <w:lang w:val="en-US" w:eastAsia="zh-CN"/>
                </w:rPr>
                <w:t xml:space="preserve"> accuracy</w:t>
              </w:r>
            </w:ins>
            <w:ins w:id="310" w:author="Roy Hu" w:date="2020-08-17T18:06:00Z">
              <w:r w:rsidR="009A396D">
                <w:rPr>
                  <w:rFonts w:eastAsiaTheme="minorEastAsia"/>
                  <w:color w:val="0070C0"/>
                  <w:lang w:val="en-US" w:eastAsia="zh-CN"/>
                </w:rPr>
                <w:t xml:space="preserve"> requirements</w:t>
              </w:r>
            </w:ins>
            <w:ins w:id="311" w:author="Roy Hu" w:date="2020-08-17T18:08:00Z">
              <w:r w:rsidR="009A396D">
                <w:rPr>
                  <w:rFonts w:eastAsiaTheme="minorEastAsia"/>
                  <w:color w:val="0070C0"/>
                  <w:lang w:val="en-US" w:eastAsia="zh-CN"/>
                </w:rPr>
                <w:t xml:space="preserve"> </w:t>
              </w:r>
            </w:ins>
            <w:ins w:id="312"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313" w:author="Roy Hu" w:date="2020-08-17T18:08:00Z">
              <w:r w:rsidR="009A396D" w:rsidRPr="009A396D">
                <w:rPr>
                  <w:rFonts w:eastAsiaTheme="minorEastAsia"/>
                  <w:color w:val="0070C0"/>
                  <w:lang w:val="en-US" w:eastAsia="zh-CN"/>
                </w:rPr>
                <w:t>in the performance part</w:t>
              </w:r>
            </w:ins>
            <w:ins w:id="314"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315" w:author="Roy Hu" w:date="2020-08-17T18:08:00Z">
              <w:r w:rsidR="009A396D" w:rsidRPr="009A396D">
                <w:rPr>
                  <w:rFonts w:eastAsiaTheme="minorEastAsia"/>
                  <w:color w:val="0070C0"/>
                  <w:lang w:val="en-US" w:eastAsia="zh-CN"/>
                </w:rPr>
                <w:t>.</w:t>
              </w:r>
            </w:ins>
            <w:ins w:id="316" w:author="Roy Hu" w:date="2020-08-17T18:06:00Z">
              <w:r w:rsidR="009A396D">
                <w:rPr>
                  <w:rFonts w:eastAsiaTheme="minorEastAsia"/>
                  <w:color w:val="0070C0"/>
                  <w:lang w:val="en-US" w:eastAsia="zh-CN"/>
                </w:rPr>
                <w:t xml:space="preserve"> </w:t>
              </w:r>
            </w:ins>
            <w:ins w:id="317" w:author="Roy Hu" w:date="2020-08-17T17:51:00Z">
              <w:r>
                <w:rPr>
                  <w:rFonts w:eastAsiaTheme="minorEastAsia"/>
                  <w:color w:val="0070C0"/>
                  <w:lang w:val="en-US" w:eastAsia="zh-CN"/>
                </w:rPr>
                <w:t xml:space="preserve"> </w:t>
              </w:r>
            </w:ins>
          </w:p>
        </w:tc>
      </w:tr>
      <w:tr w:rsidR="00D14B33" w14:paraId="34D001BB" w14:textId="77777777" w:rsidTr="00335461">
        <w:trPr>
          <w:ins w:id="318" w:author="Xiaomi" w:date="2020-08-17T18:25:00Z"/>
        </w:trPr>
        <w:tc>
          <w:tcPr>
            <w:tcW w:w="1238" w:type="dxa"/>
          </w:tcPr>
          <w:p w14:paraId="13EE2B67" w14:textId="22DC0326" w:rsidR="00D14B33" w:rsidRDefault="00D14B33" w:rsidP="00CB3854">
            <w:pPr>
              <w:spacing w:after="120"/>
              <w:rPr>
                <w:ins w:id="319" w:author="Xiaomi" w:date="2020-08-17T18:25:00Z"/>
                <w:rFonts w:eastAsiaTheme="minorEastAsia"/>
                <w:color w:val="0070C0"/>
                <w:lang w:val="en-US" w:eastAsia="zh-CN"/>
              </w:rPr>
            </w:pPr>
            <w:proofErr w:type="spellStart"/>
            <w:ins w:id="320" w:author="Xiaomi" w:date="2020-08-17T18:2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3" w:type="dxa"/>
          </w:tcPr>
          <w:p w14:paraId="3303D35A" w14:textId="268EC474" w:rsidR="00D14B33" w:rsidRDefault="00D14B33" w:rsidP="00CB3854">
            <w:pPr>
              <w:spacing w:after="120"/>
              <w:rPr>
                <w:ins w:id="321" w:author="Xiaomi" w:date="2020-08-17T18:25:00Z"/>
                <w:rFonts w:eastAsiaTheme="minorEastAsia"/>
                <w:color w:val="0070C0"/>
                <w:lang w:val="en-US" w:eastAsia="zh-CN"/>
              </w:rPr>
            </w:pPr>
            <w:ins w:id="322"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323" w:author="Jingjing Chen" w:date="2020-08-17T19:08:00Z"/>
        </w:trPr>
        <w:tc>
          <w:tcPr>
            <w:tcW w:w="1238" w:type="dxa"/>
          </w:tcPr>
          <w:p w14:paraId="768A335E" w14:textId="39584E63" w:rsidR="00AB297F" w:rsidRDefault="00AB297F" w:rsidP="00CB3854">
            <w:pPr>
              <w:spacing w:after="120"/>
              <w:rPr>
                <w:ins w:id="324" w:author="Jingjing Chen" w:date="2020-08-17T19:08:00Z"/>
                <w:rFonts w:eastAsiaTheme="minorEastAsia"/>
                <w:color w:val="0070C0"/>
                <w:lang w:val="en-US" w:eastAsia="zh-CN"/>
              </w:rPr>
            </w:pPr>
            <w:ins w:id="325"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326" w:author="Jingjing Chen" w:date="2020-08-17T19:08:00Z"/>
                <w:rFonts w:eastAsiaTheme="minorEastAsia"/>
                <w:color w:val="0070C0"/>
                <w:lang w:val="en-US" w:eastAsia="zh-CN"/>
              </w:rPr>
            </w:pPr>
            <w:ins w:id="327"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328" w:author="Jingjing Chen" w:date="2020-08-17T19:09:00Z">
              <w:r>
                <w:rPr>
                  <w:rFonts w:eastAsiaTheme="minorEastAsia"/>
                  <w:color w:val="0070C0"/>
                  <w:lang w:val="en-US" w:eastAsia="zh-CN"/>
                </w:rPr>
                <w:t xml:space="preserve">preference. Considering different UE implementation, option 3 </w:t>
              </w:r>
            </w:ins>
            <w:ins w:id="329" w:author="Jingjing Chen" w:date="2020-08-17T19:11:00Z">
              <w:r>
                <w:rPr>
                  <w:rFonts w:eastAsiaTheme="minorEastAsia"/>
                  <w:color w:val="0070C0"/>
                  <w:lang w:val="en-US" w:eastAsia="zh-CN"/>
                </w:rPr>
                <w:t xml:space="preserve">with type 1.1 and type 2 </w:t>
              </w:r>
            </w:ins>
            <w:ins w:id="330"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331" w:author="Huawei" w:date="2020-08-17T19:25:00Z"/>
        </w:trPr>
        <w:tc>
          <w:tcPr>
            <w:tcW w:w="1238" w:type="dxa"/>
          </w:tcPr>
          <w:p w14:paraId="120C50A4" w14:textId="4F43AD0A" w:rsidR="001C37B1" w:rsidRDefault="001C37B1" w:rsidP="001C37B1">
            <w:pPr>
              <w:spacing w:after="120"/>
              <w:rPr>
                <w:ins w:id="332" w:author="Huawei" w:date="2020-08-17T19:25:00Z"/>
                <w:rFonts w:eastAsiaTheme="minorEastAsia"/>
                <w:color w:val="0070C0"/>
                <w:lang w:val="en-US" w:eastAsia="zh-CN"/>
              </w:rPr>
            </w:pPr>
            <w:ins w:id="333"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334" w:author="Huawei" w:date="2020-08-17T19:25:00Z"/>
                <w:rFonts w:eastAsiaTheme="minorEastAsia"/>
                <w:color w:val="0070C0"/>
                <w:lang w:val="en-US" w:eastAsia="zh-CN"/>
              </w:rPr>
            </w:pPr>
            <w:ins w:id="335"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336" w:author="Huawei" w:date="2020-08-17T19:25:00Z"/>
                <w:rFonts w:eastAsiaTheme="minorEastAsia"/>
                <w:color w:val="0070C0"/>
                <w:lang w:val="en-US" w:eastAsia="zh-CN"/>
              </w:rPr>
            </w:pPr>
            <w:ins w:id="337" w:author="Huawei" w:date="2020-08-17T19:25:00Z">
              <w:r>
                <w:rPr>
                  <w:rFonts w:eastAsiaTheme="minorEastAsia"/>
                  <w:color w:val="0070C0"/>
                  <w:lang w:val="en-US" w:eastAsia="zh-CN"/>
                </w:rPr>
                <w:t xml:space="preserve">Option 2 is aligned with RAN1, and it means the CSI-RS L3 measurement can be employed by NW </w:t>
              </w:r>
              <w:r>
                <w:rPr>
                  <w:rFonts w:eastAsiaTheme="minorEastAsia"/>
                  <w:color w:val="0070C0"/>
                  <w:lang w:val="en-US" w:eastAsia="zh-CN"/>
                </w:rPr>
                <w:lastRenderedPageBreak/>
                <w:t xml:space="preserve">without any restriction, so it is our first preference. </w:t>
              </w:r>
            </w:ins>
          </w:p>
          <w:p w14:paraId="69EC5469" w14:textId="77777777" w:rsidR="001C37B1" w:rsidRDefault="001C37B1" w:rsidP="001C37B1">
            <w:pPr>
              <w:spacing w:after="120"/>
              <w:rPr>
                <w:ins w:id="338" w:author="Huawei" w:date="2020-08-17T19:25:00Z"/>
                <w:rFonts w:eastAsiaTheme="minorEastAsia"/>
                <w:color w:val="0070C0"/>
                <w:lang w:eastAsia="zh-CN"/>
              </w:rPr>
            </w:pPr>
            <w:ins w:id="339" w:author="Huawei" w:date="2020-08-17T19:25:00Z">
              <w:r>
                <w:rPr>
                  <w:rFonts w:eastAsiaTheme="minorEastAsia"/>
                  <w:color w:val="0070C0"/>
                  <w:lang w:eastAsia="zh-CN"/>
                </w:rPr>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w:t>
              </w:r>
              <w:proofErr w:type="spellStart"/>
              <w:r>
                <w:rPr>
                  <w:rFonts w:eastAsiaTheme="minorEastAsia"/>
                  <w:color w:val="0070C0"/>
                  <w:lang w:eastAsia="zh-CN"/>
                </w:rPr>
                <w:t>async</w:t>
              </w:r>
              <w:proofErr w:type="spellEnd"/>
              <w:r>
                <w:rPr>
                  <w:rFonts w:eastAsiaTheme="minorEastAsia"/>
                  <w:color w:val="0070C0"/>
                  <w:lang w:eastAsia="zh-CN"/>
                </w:rPr>
                <w:t xml:space="preserve">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340" w:author="Huawei" w:date="2020-08-17T19:25:00Z"/>
                <w:rFonts w:eastAsiaTheme="minorEastAsia"/>
                <w:color w:val="0070C0"/>
                <w:lang w:eastAsia="zh-CN"/>
              </w:rPr>
            </w:pPr>
            <w:ins w:id="341"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afe"/>
              <w:numPr>
                <w:ilvl w:val="0"/>
                <w:numId w:val="21"/>
              </w:numPr>
              <w:spacing w:after="120"/>
              <w:ind w:firstLineChars="0"/>
              <w:rPr>
                <w:ins w:id="342" w:author="Huawei" w:date="2020-08-17T19:25:00Z"/>
                <w:rFonts w:eastAsiaTheme="minorEastAsia"/>
                <w:color w:val="0070C0"/>
                <w:lang w:eastAsia="zh-CN"/>
              </w:rPr>
            </w:pPr>
            <w:ins w:id="343"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afe"/>
              <w:numPr>
                <w:ilvl w:val="0"/>
                <w:numId w:val="21"/>
              </w:numPr>
              <w:spacing w:after="120"/>
              <w:ind w:firstLineChars="0"/>
              <w:rPr>
                <w:ins w:id="344" w:author="Huawei" w:date="2020-08-17T19:25:00Z"/>
                <w:rFonts w:eastAsiaTheme="minorEastAsia"/>
                <w:color w:val="0070C0"/>
                <w:lang w:eastAsia="zh-CN"/>
              </w:rPr>
            </w:pPr>
            <w:ins w:id="345" w:author="Huawei" w:date="2020-08-17T19:25:00Z">
              <w:r w:rsidRPr="00741FE6">
                <w:rPr>
                  <w:rFonts w:eastAsiaTheme="minorEastAsia"/>
                  <w:color w:val="0070C0"/>
                  <w:lang w:eastAsia="zh-CN"/>
                </w:rPr>
                <w:t xml:space="preserve">To ZTE and </w:t>
              </w:r>
              <w:proofErr w:type="spellStart"/>
              <w:r w:rsidRPr="00741FE6">
                <w:rPr>
                  <w:rFonts w:eastAsiaTheme="minorEastAsia"/>
                  <w:color w:val="0070C0"/>
                  <w:lang w:eastAsia="zh-CN"/>
                </w:rPr>
                <w:t>Docomo</w:t>
              </w:r>
              <w:proofErr w:type="spellEnd"/>
              <w:r w:rsidRPr="00741FE6">
                <w:rPr>
                  <w:rFonts w:eastAsiaTheme="minorEastAsia"/>
                  <w:color w:val="0070C0"/>
                  <w:lang w:eastAsia="zh-CN"/>
                </w:rPr>
                <w:t xml:space="preserve">, the capability will enable NW to better decide whether CSI-RS L3 measurement should be used for a specific UE, e.g. type 1 UE should not be configured with CSI-RS measurement in </w:t>
              </w:r>
              <w:proofErr w:type="spellStart"/>
              <w:r w:rsidRPr="00741FE6">
                <w:rPr>
                  <w:rFonts w:eastAsiaTheme="minorEastAsia"/>
                  <w:color w:val="0070C0"/>
                  <w:lang w:eastAsia="zh-CN"/>
                </w:rPr>
                <w:t>async</w:t>
              </w:r>
              <w:proofErr w:type="spellEnd"/>
              <w:r w:rsidRPr="00741FE6">
                <w:rPr>
                  <w:rFonts w:eastAsiaTheme="minorEastAsia"/>
                  <w:color w:val="0070C0"/>
                  <w:lang w:eastAsia="zh-CN"/>
                </w:rPr>
                <w:t xml:space="preserve">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afe"/>
              <w:numPr>
                <w:ilvl w:val="0"/>
                <w:numId w:val="21"/>
              </w:numPr>
              <w:spacing w:after="120"/>
              <w:ind w:firstLineChars="0"/>
              <w:rPr>
                <w:ins w:id="346" w:author="Huawei" w:date="2020-08-17T19:25:00Z"/>
                <w:rFonts w:eastAsiaTheme="minorEastAsia"/>
                <w:color w:val="0070C0"/>
                <w:lang w:eastAsia="zh-CN"/>
              </w:rPr>
            </w:pPr>
            <w:ins w:id="347"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348" w:author="Huawei" w:date="2020-08-17T19:25:00Z"/>
                <w:rFonts w:eastAsiaTheme="minorEastAsia"/>
                <w:color w:val="0070C0"/>
                <w:lang w:eastAsia="zh-CN"/>
              </w:rPr>
            </w:pPr>
            <w:ins w:id="349"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350" w:author="Huawei" w:date="2020-08-17T19:25:00Z"/>
                <w:rFonts w:eastAsiaTheme="minorEastAsia"/>
                <w:color w:val="0070C0"/>
                <w:lang w:val="en-US" w:eastAsia="zh-CN"/>
              </w:rPr>
            </w:pPr>
            <w:ins w:id="351" w:author="Huawei" w:date="2020-08-17T19:25:00Z">
              <w:r>
                <w:rPr>
                  <w:rFonts w:eastAsiaTheme="minorEastAsia"/>
                  <w:color w:val="0070C0"/>
                  <w:lang w:eastAsia="zh-CN"/>
                </w:rPr>
                <w:t xml:space="preserve">On option 4 and 5, we think the assumption on NW sync should be same as in Rel-15, e.g. 3us. Also, TAG is for CA, but it does not limit </w:t>
              </w:r>
              <w:proofErr w:type="gramStart"/>
              <w:r>
                <w:rPr>
                  <w:rFonts w:eastAsiaTheme="minorEastAsia"/>
                  <w:color w:val="0070C0"/>
                  <w:lang w:eastAsia="zh-CN"/>
                </w:rPr>
                <w:t>the receive</w:t>
              </w:r>
              <w:proofErr w:type="gramEnd"/>
              <w:r>
                <w:rPr>
                  <w:rFonts w:eastAsiaTheme="minorEastAsia"/>
                  <w:color w:val="0070C0"/>
                  <w:lang w:eastAsia="zh-CN"/>
                </w:rPr>
                <w:t xml:space="preserve"> timing difference between cells on the same frequency layer. </w:t>
              </w:r>
            </w:ins>
          </w:p>
        </w:tc>
      </w:tr>
      <w:tr w:rsidR="004A41DB" w14:paraId="71BC5B95" w14:textId="77777777" w:rsidTr="00335461">
        <w:trPr>
          <w:ins w:id="352" w:author="Venkat (NEC)" w:date="2020-08-17T21:30:00Z"/>
        </w:trPr>
        <w:tc>
          <w:tcPr>
            <w:tcW w:w="1238" w:type="dxa"/>
          </w:tcPr>
          <w:p w14:paraId="6E1DA7CF" w14:textId="50967B20" w:rsidR="004A41DB" w:rsidRDefault="004A41DB" w:rsidP="001C37B1">
            <w:pPr>
              <w:spacing w:after="120"/>
              <w:rPr>
                <w:ins w:id="353" w:author="Venkat (NEC)" w:date="2020-08-17T21:30:00Z"/>
                <w:rFonts w:eastAsiaTheme="minorEastAsia"/>
                <w:color w:val="0070C0"/>
                <w:lang w:val="en-US" w:eastAsia="zh-CN"/>
              </w:rPr>
            </w:pPr>
            <w:ins w:id="354" w:author="Venkat (NEC)" w:date="2020-08-17T21:30:00Z">
              <w:r>
                <w:rPr>
                  <w:rFonts w:eastAsiaTheme="minorEastAsia"/>
                  <w:color w:val="0070C0"/>
                  <w:lang w:val="en-US" w:eastAsia="zh-CN"/>
                </w:rPr>
                <w:lastRenderedPageBreak/>
                <w:t>NEC</w:t>
              </w:r>
            </w:ins>
          </w:p>
        </w:tc>
        <w:tc>
          <w:tcPr>
            <w:tcW w:w="8393" w:type="dxa"/>
          </w:tcPr>
          <w:p w14:paraId="454C151C" w14:textId="77777777" w:rsidR="004A41DB" w:rsidRPr="004A41DB" w:rsidRDefault="004A41DB" w:rsidP="004A41DB">
            <w:pPr>
              <w:spacing w:after="120"/>
              <w:rPr>
                <w:ins w:id="355" w:author="Venkat (NEC)" w:date="2020-08-17T21:31:00Z"/>
                <w:rFonts w:eastAsiaTheme="minorEastAsia"/>
                <w:color w:val="0070C0"/>
                <w:lang w:val="en-US" w:eastAsia="zh-CN"/>
              </w:rPr>
            </w:pPr>
            <w:ins w:id="356" w:author="Venkat (NEC)" w:date="2020-08-17T21:31:00Z">
              <w:r w:rsidRPr="004A41DB">
                <w:rPr>
                  <w:rFonts w:eastAsiaTheme="minorEastAsia"/>
                  <w:color w:val="0070C0"/>
                  <w:lang w:val="en-US" w:eastAsia="zh-CN"/>
                </w:rPr>
                <w:t xml:space="preserve">Though we proposed option 4, our first preference is option 2. If option 2 is not agreeable, then as a compromise solution we prefer option 4. </w:t>
              </w:r>
            </w:ins>
          </w:p>
          <w:p w14:paraId="02BB97D4" w14:textId="592A44D4" w:rsidR="004A41DB" w:rsidRDefault="004A41DB" w:rsidP="004A41DB">
            <w:pPr>
              <w:spacing w:after="120"/>
              <w:rPr>
                <w:ins w:id="357" w:author="Venkat (NEC)" w:date="2020-08-17T21:30:00Z"/>
                <w:rFonts w:eastAsiaTheme="minorEastAsia"/>
                <w:color w:val="0070C0"/>
                <w:lang w:val="en-US" w:eastAsia="zh-CN"/>
              </w:rPr>
            </w:pPr>
            <w:ins w:id="358" w:author="Venkat (NEC)" w:date="2020-08-17T21:31:00Z">
              <w:r w:rsidRPr="004A41DB">
                <w:rPr>
                  <w:rFonts w:eastAsiaTheme="minorEastAsia"/>
                  <w:color w:val="0070C0"/>
                  <w:lang w:val="en-US" w:eastAsia="zh-CN"/>
                </w:rPr>
                <w:t xml:space="preserve">In practical scenario, NW may not configure </w:t>
              </w:r>
            </w:ins>
            <w:ins w:id="359" w:author="Venkat (NEC)" w:date="2020-08-17T21:38:00Z">
              <w:r w:rsidR="00693949">
                <w:rPr>
                  <w:rFonts w:eastAsiaTheme="minorEastAsia"/>
                  <w:color w:val="0070C0"/>
                  <w:lang w:val="en-US" w:eastAsia="zh-CN"/>
                </w:rPr>
                <w:t xml:space="preserve">CSI-RS of </w:t>
              </w:r>
            </w:ins>
            <w:ins w:id="360" w:author="Venkat (NEC)" w:date="2020-08-17T21:31:00Z">
              <w:r w:rsidRPr="004A41DB">
                <w:rPr>
                  <w:rFonts w:eastAsiaTheme="minorEastAsia"/>
                  <w:color w:val="0070C0"/>
                  <w:lang w:val="en-US" w:eastAsia="zh-CN"/>
                </w:rPr>
                <w:t>neighbor cells having large timing difference in the same MO. Even if we opt for option 1, network may have to implement some sort of scheduling restriction so that measurement performance is not degraded.</w:t>
              </w:r>
            </w:ins>
          </w:p>
        </w:tc>
      </w:tr>
      <w:tr w:rsidR="008B10CF" w14:paraId="63001860" w14:textId="77777777" w:rsidTr="00335461">
        <w:trPr>
          <w:ins w:id="361" w:author="CATT" w:date="2020-08-18T00:52:00Z"/>
        </w:trPr>
        <w:tc>
          <w:tcPr>
            <w:tcW w:w="1238" w:type="dxa"/>
          </w:tcPr>
          <w:p w14:paraId="2466C2D9" w14:textId="5BB19E8A" w:rsidR="008B10CF" w:rsidRDefault="008B10CF" w:rsidP="001C37B1">
            <w:pPr>
              <w:spacing w:after="120"/>
              <w:rPr>
                <w:ins w:id="362" w:author="CATT" w:date="2020-08-18T00:52:00Z"/>
                <w:rFonts w:eastAsiaTheme="minorEastAsia"/>
                <w:color w:val="0070C0"/>
                <w:lang w:val="en-US" w:eastAsia="zh-CN"/>
              </w:rPr>
            </w:pPr>
            <w:ins w:id="363" w:author="CATT" w:date="2020-08-18T00:53:00Z">
              <w:r>
                <w:rPr>
                  <w:rFonts w:eastAsiaTheme="minorEastAsia" w:hint="eastAsia"/>
                  <w:color w:val="0070C0"/>
                  <w:lang w:val="en-US" w:eastAsia="zh-CN"/>
                </w:rPr>
                <w:t>CATT</w:t>
              </w:r>
            </w:ins>
          </w:p>
        </w:tc>
        <w:tc>
          <w:tcPr>
            <w:tcW w:w="8393" w:type="dxa"/>
          </w:tcPr>
          <w:p w14:paraId="481BF337" w14:textId="77777777" w:rsidR="008B10CF" w:rsidRDefault="008B10CF" w:rsidP="00E018C7">
            <w:pPr>
              <w:spacing w:after="120"/>
              <w:rPr>
                <w:ins w:id="364" w:author="CATT" w:date="2020-08-18T00:53:00Z"/>
                <w:rFonts w:eastAsiaTheme="minorEastAsia"/>
                <w:color w:val="0070C0"/>
                <w:lang w:val="en-US" w:eastAsia="zh-CN"/>
              </w:rPr>
            </w:pPr>
            <w:ins w:id="365" w:author="CATT" w:date="2020-08-18T00:53: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rom RAN1</w:t>
              </w:r>
              <w:r>
                <w:rPr>
                  <w:rFonts w:eastAsiaTheme="minorEastAsia"/>
                  <w:color w:val="0070C0"/>
                  <w:lang w:val="en-US" w:eastAsia="zh-CN"/>
                </w:rPr>
                <w:t>’</w:t>
              </w:r>
              <w:r>
                <w:rPr>
                  <w:rFonts w:eastAsiaTheme="minorEastAsia" w:hint="eastAsia"/>
                  <w:color w:val="0070C0"/>
                  <w:lang w:val="en-US" w:eastAsia="zh-CN"/>
                </w:rPr>
                <w:t xml:space="preserve">s design, UE should follow the timing of associated SSB if it is configured. </w:t>
              </w:r>
              <w:r>
                <w:rPr>
                  <w:rFonts w:eastAsiaTheme="minorEastAsia"/>
                  <w:color w:val="0070C0"/>
                  <w:lang w:val="en-US" w:eastAsia="zh-CN"/>
                </w:rPr>
                <w:t>I</w:t>
              </w:r>
              <w:r>
                <w:rPr>
                  <w:rFonts w:eastAsiaTheme="minorEastAsia" w:hint="eastAsia"/>
                  <w:color w:val="0070C0"/>
                  <w:lang w:val="en-US" w:eastAsia="zh-CN"/>
                </w:rPr>
                <w:t>t is better to follow the pr</w:t>
              </w:r>
              <w:bookmarkStart w:id="366" w:name="_GoBack"/>
              <w:bookmarkEnd w:id="366"/>
              <w:r>
                <w:rPr>
                  <w:rFonts w:eastAsiaTheme="minorEastAsia" w:hint="eastAsia"/>
                  <w:color w:val="0070C0"/>
                  <w:lang w:val="en-US" w:eastAsia="zh-CN"/>
                </w:rPr>
                <w:t xml:space="preserve">inciples defined in RAN1/RAN2. </w:t>
              </w:r>
            </w:ins>
          </w:p>
          <w:p w14:paraId="154DC15F" w14:textId="734E7213" w:rsidR="008B10CF" w:rsidRPr="004A41DB" w:rsidRDefault="008B10CF" w:rsidP="004A41DB">
            <w:pPr>
              <w:spacing w:after="120"/>
              <w:rPr>
                <w:ins w:id="367" w:author="CATT" w:date="2020-08-18T00:52:00Z"/>
                <w:rFonts w:eastAsiaTheme="minorEastAsia"/>
                <w:color w:val="0070C0"/>
                <w:lang w:val="en-US" w:eastAsia="zh-CN"/>
              </w:rPr>
            </w:pPr>
            <w:ins w:id="368" w:author="CATT" w:date="2020-08-18T00:53:00Z">
              <w:r>
                <w:rPr>
                  <w:rFonts w:eastAsiaTheme="minorEastAsia" w:hint="eastAsia"/>
                  <w:color w:val="0070C0"/>
                  <w:lang w:val="en-US" w:eastAsia="zh-CN"/>
                </w:rPr>
                <w:t>The restriction of single FFT is too restrictive for this feature and is found not reasonable. We don</w:t>
              </w:r>
              <w:r>
                <w:rPr>
                  <w:rFonts w:eastAsiaTheme="minorEastAsia"/>
                  <w:color w:val="0070C0"/>
                  <w:lang w:val="en-US" w:eastAsia="zh-CN"/>
                </w:rPr>
                <w:t>’</w:t>
              </w:r>
              <w:r>
                <w:rPr>
                  <w:rFonts w:eastAsiaTheme="minorEastAsia" w:hint="eastAsia"/>
                  <w:color w:val="0070C0"/>
                  <w:lang w:val="en-US" w:eastAsia="zh-CN"/>
                </w:rPr>
                <w:t xml:space="preserve">t have to stick to an unreasonable assumption. </w:t>
              </w:r>
              <w:r>
                <w:rPr>
                  <w:rFonts w:eastAsiaTheme="minorEastAsia"/>
                  <w:color w:val="0070C0"/>
                  <w:lang w:val="en-US" w:eastAsia="zh-CN"/>
                </w:rPr>
                <w:t>I</w:t>
              </w:r>
              <w:r>
                <w:rPr>
                  <w:rFonts w:eastAsiaTheme="minorEastAsia" w:hint="eastAsia"/>
                  <w:color w:val="0070C0"/>
                  <w:lang w:val="en-US" w:eastAsia="zh-CN"/>
                </w:rPr>
                <w:t>f we have agreement in RAN4, we can delete this assumption in the coming RAN plenary.</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proofErr w:type="spellStart"/>
            <w:r w:rsidRPr="00BE4DA4">
              <w:rPr>
                <w:rFonts w:eastAsiaTheme="minorEastAsia"/>
                <w:color w:val="0070C0"/>
                <w:lang w:val="en-US" w:eastAsia="zh-CN"/>
              </w:rPr>
              <w:t>Xiaomi</w:t>
            </w:r>
            <w:proofErr w:type="spellEnd"/>
            <w:r>
              <w:rPr>
                <w:rFonts w:eastAsiaTheme="minorEastAsia" w:hint="eastAsia"/>
                <w:color w:val="0070C0"/>
                <w:lang w:val="en-US" w:eastAsia="zh-CN"/>
              </w:rPr>
              <w:t>)</w:t>
            </w:r>
          </w:p>
        </w:tc>
        <w:tc>
          <w:tcPr>
            <w:tcW w:w="8615" w:type="dxa"/>
          </w:tcPr>
          <w:p w14:paraId="4B790DC5" w14:textId="77777777" w:rsidR="000603AB" w:rsidRDefault="000603AB" w:rsidP="00015B70">
            <w:pPr>
              <w:spacing w:after="120"/>
              <w:rPr>
                <w:ins w:id="369" w:author="NSB" w:date="2020-08-17T16:23:00Z"/>
                <w:rFonts w:eastAsiaTheme="minorEastAsia"/>
                <w:color w:val="0070C0"/>
                <w:lang w:val="en-US" w:eastAsia="zh-CN"/>
              </w:rPr>
            </w:pPr>
            <w:del w:id="370"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015B70">
            <w:pPr>
              <w:spacing w:after="120"/>
              <w:rPr>
                <w:rFonts w:eastAsiaTheme="minorEastAsia"/>
                <w:color w:val="0070C0"/>
                <w:lang w:val="en-US" w:eastAsia="zh-CN"/>
              </w:rPr>
            </w:pPr>
            <w:ins w:id="371"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3586CEEA" w:rsidR="000603AB" w:rsidRDefault="000603AB" w:rsidP="00015B70">
            <w:pPr>
              <w:spacing w:after="120"/>
              <w:rPr>
                <w:rFonts w:eastAsiaTheme="minorEastAsia"/>
                <w:color w:val="0070C0"/>
                <w:lang w:val="en-US" w:eastAsia="zh-CN"/>
              </w:rPr>
            </w:pPr>
            <w:del w:id="372"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373" w:author="Huawei" w:date="2020-08-17T19:26:00Z">
              <w:r w:rsidR="001C37B1">
                <w:rPr>
                  <w:rFonts w:eastAsiaTheme="minorEastAsia"/>
                  <w:color w:val="0070C0"/>
                  <w:lang w:val="en-US" w:eastAsia="zh-CN"/>
                </w:rPr>
                <w:t xml:space="preserve"> 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proofErr w:type="spellStart"/>
              <w:r w:rsidR="001C37B1" w:rsidRPr="0006231F">
                <w:rPr>
                  <w:rFonts w:eastAsiaTheme="minorEastAsia"/>
                  <w:i/>
                  <w:color w:val="0070C0"/>
                  <w:lang w:val="en-US" w:eastAsia="zh-CN"/>
                </w:rPr>
                <w:t>rsType</w:t>
              </w:r>
              <w:proofErr w:type="spellEnd"/>
              <w:r w:rsidR="001C37B1">
                <w:rPr>
                  <w:rFonts w:eastAsiaTheme="minorEastAsia"/>
                  <w:color w:val="0070C0"/>
                  <w:lang w:val="en-US" w:eastAsia="zh-CN"/>
                </w:rPr>
                <w:t xml:space="preserve"> in </w:t>
              </w:r>
              <w:proofErr w:type="spellStart"/>
              <w:r w:rsidR="001C37B1" w:rsidRPr="0006231F">
                <w:rPr>
                  <w:rFonts w:eastAsiaTheme="minorEastAsia"/>
                  <w:i/>
                  <w:color w:val="0070C0"/>
                  <w:lang w:eastAsia="zh-CN"/>
                </w:rPr>
                <w:t>ReportConfigNR</w:t>
              </w:r>
              <w:proofErr w:type="spellEnd"/>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lastRenderedPageBreak/>
              <w:t>(Nokia)</w:t>
            </w:r>
          </w:p>
        </w:tc>
        <w:tc>
          <w:tcPr>
            <w:tcW w:w="8615" w:type="dxa"/>
          </w:tcPr>
          <w:p w14:paraId="3465EC65" w14:textId="11C278EB" w:rsidR="000603AB" w:rsidRDefault="000603AB" w:rsidP="00015B70">
            <w:pPr>
              <w:spacing w:after="120"/>
              <w:rPr>
                <w:ins w:id="374" w:author="Ato-MediaTek" w:date="2020-08-17T11:03:00Z"/>
                <w:rFonts w:eastAsiaTheme="minorEastAsia"/>
                <w:color w:val="0070C0"/>
                <w:lang w:val="en-US" w:eastAsia="zh-CN"/>
              </w:rPr>
            </w:pPr>
            <w:del w:id="375" w:author="Ato-MediaTek" w:date="2020-08-17T11:03:00Z">
              <w:r w:rsidDel="00357485">
                <w:rPr>
                  <w:rFonts w:eastAsiaTheme="minorEastAsia" w:hint="eastAsia"/>
                  <w:color w:val="0070C0"/>
                  <w:lang w:val="en-US" w:eastAsia="zh-CN"/>
                </w:rPr>
                <w:lastRenderedPageBreak/>
                <w:delText>Company A</w:delText>
              </w:r>
            </w:del>
            <w:ins w:id="376" w:author="Ato-MediaTek" w:date="2020-08-17T11:03:00Z">
              <w:r w:rsidR="00357485">
                <w:rPr>
                  <w:rFonts w:eastAsiaTheme="minorEastAsia"/>
                  <w:color w:val="0070C0"/>
                  <w:lang w:val="en-US" w:eastAsia="zh-CN"/>
                </w:rPr>
                <w:t>MTK:</w:t>
              </w:r>
            </w:ins>
          </w:p>
          <w:p w14:paraId="11FB9810" w14:textId="3422F650" w:rsidR="0095423A" w:rsidRDefault="0095423A">
            <w:pPr>
              <w:pStyle w:val="afe"/>
              <w:numPr>
                <w:ilvl w:val="0"/>
                <w:numId w:val="19"/>
              </w:numPr>
              <w:spacing w:after="120"/>
              <w:ind w:firstLineChars="0"/>
              <w:rPr>
                <w:ins w:id="377" w:author="Ato-MediaTek" w:date="2020-08-17T11:07:00Z"/>
                <w:rFonts w:eastAsiaTheme="minorEastAsia"/>
                <w:b/>
                <w:color w:val="0070C0"/>
                <w:sz w:val="24"/>
                <w:lang w:val="en-US" w:eastAsia="zh-CN"/>
              </w:rPr>
              <w:pPrChange w:id="378" w:author="Ato-MediaTek"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9" w:author="Ato-MediaTek" w:date="2020-08-17T11:07:00Z">
              <w:r>
                <w:rPr>
                  <w:rFonts w:eastAsiaTheme="minorEastAsia"/>
                  <w:color w:val="0070C0"/>
                  <w:lang w:val="en-US" w:eastAsia="zh-CN"/>
                </w:rPr>
                <w:lastRenderedPageBreak/>
                <w:t>This CR should be treated in [225</w:t>
              </w:r>
            </w:ins>
            <w:ins w:id="380"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afe"/>
              <w:numPr>
                <w:ilvl w:val="0"/>
                <w:numId w:val="19"/>
              </w:numPr>
              <w:spacing w:after="120"/>
              <w:ind w:firstLineChars="0"/>
              <w:rPr>
                <w:ins w:id="381" w:author="Ato-MediaTek" w:date="2020-08-17T11:03:00Z"/>
                <w:rFonts w:eastAsiaTheme="minorEastAsia"/>
                <w:color w:val="0070C0"/>
                <w:lang w:val="en-US" w:eastAsia="zh-CN"/>
                <w:rPrChange w:id="382" w:author="Ato-MediaTek" w:date="2020-08-17T11:03:00Z">
                  <w:rPr>
                    <w:ins w:id="383" w:author="Ato-MediaTek" w:date="2020-08-17T11:03:00Z"/>
                    <w:rFonts w:eastAsia="宋体"/>
                    <w:b/>
                    <w:sz w:val="24"/>
                    <w:lang w:val="en-US" w:eastAsia="zh-CN"/>
                  </w:rPr>
                </w:rPrChange>
              </w:rPr>
              <w:pPrChange w:id="384" w:author="Ato-MediaTek"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5"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386" w:author="Ato-MediaTek" w:date="2020-08-17T11:03:00Z">
              <w:r w:rsidRPr="00357485">
                <w:rPr>
                  <w:rFonts w:eastAsiaTheme="minorEastAsia"/>
                  <w:color w:val="0070C0"/>
                  <w:lang w:val="en-US" w:eastAsia="zh-CN"/>
                  <w:rPrChange w:id="387" w:author="Ato-MediaTek" w:date="2020-08-17T11:03:00Z">
                    <w:rPr>
                      <w:rFonts w:eastAsia="宋体"/>
                      <w:lang w:val="en-US" w:eastAsia="zh-CN"/>
                    </w:rPr>
                  </w:rPrChange>
                </w:rPr>
                <w:t xml:space="preserve">FFT # is UE implementation </w:t>
              </w:r>
              <w:proofErr w:type="gramStart"/>
              <w:r w:rsidRPr="00357485">
                <w:rPr>
                  <w:rFonts w:eastAsiaTheme="minorEastAsia"/>
                  <w:color w:val="0070C0"/>
                  <w:lang w:val="en-US" w:eastAsia="zh-CN"/>
                  <w:rPrChange w:id="388" w:author="Ato-MediaTek" w:date="2020-08-17T11:03:00Z">
                    <w:rPr>
                      <w:rFonts w:eastAsia="宋体"/>
                      <w:lang w:val="en-US" w:eastAsia="zh-CN"/>
                    </w:rPr>
                  </w:rPrChange>
                </w:rPr>
                <w:t>issue,</w:t>
              </w:r>
              <w:proofErr w:type="gramEnd"/>
              <w:r w:rsidRPr="00357485">
                <w:rPr>
                  <w:rFonts w:eastAsiaTheme="minorEastAsia"/>
                  <w:color w:val="0070C0"/>
                  <w:lang w:val="en-US" w:eastAsia="zh-CN"/>
                  <w:rPrChange w:id="389" w:author="Ato-MediaTek" w:date="2020-08-17T11:03:00Z">
                    <w:rPr>
                      <w:rFonts w:eastAsia="宋体"/>
                      <w:lang w:val="en-US" w:eastAsia="zh-CN"/>
                    </w:rPr>
                  </w:rPrChange>
                </w:rPr>
                <w:t xml:space="preserve"> we can address this in the accuracy, but not in core part.</w:t>
              </w:r>
            </w:ins>
          </w:p>
          <w:p w14:paraId="661D2F3A" w14:textId="19FBF1D8" w:rsidR="00357485" w:rsidRPr="00357485" w:rsidRDefault="0095423A">
            <w:pPr>
              <w:pStyle w:val="afe"/>
              <w:numPr>
                <w:ilvl w:val="0"/>
                <w:numId w:val="19"/>
              </w:numPr>
              <w:spacing w:after="120"/>
              <w:ind w:firstLineChars="0"/>
              <w:rPr>
                <w:ins w:id="390" w:author="Ato-MediaTek" w:date="2020-08-17T11:03:00Z"/>
                <w:rFonts w:eastAsiaTheme="minorEastAsia"/>
                <w:color w:val="0070C0"/>
                <w:lang w:val="en-US" w:eastAsia="zh-CN"/>
                <w:rPrChange w:id="391" w:author="Ato-MediaTek" w:date="2020-08-17T11:03:00Z">
                  <w:rPr>
                    <w:ins w:id="392" w:author="Ato-MediaTek" w:date="2020-08-17T11:03:00Z"/>
                    <w:rFonts w:eastAsia="宋体"/>
                    <w:lang w:val="en-US" w:eastAsia="zh-CN"/>
                  </w:rPr>
                </w:rPrChange>
              </w:rPr>
              <w:pPrChange w:id="393" w:author="Ato-MediaTek" w:date="2020-08-17T11:03:00Z">
                <w:pPr>
                  <w:overflowPunct/>
                  <w:autoSpaceDE/>
                  <w:autoSpaceDN/>
                  <w:adjustRightInd/>
                  <w:spacing w:after="120"/>
                  <w:textAlignment w:val="auto"/>
                </w:pPr>
              </w:pPrChange>
            </w:pPr>
            <w:ins w:id="394"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395" w:author="Ato-MediaTek" w:date="2020-08-17T11:03:00Z">
              <w:r w:rsidR="00357485" w:rsidRPr="00357485">
                <w:rPr>
                  <w:rFonts w:eastAsiaTheme="minorEastAsia"/>
                  <w:color w:val="0070C0"/>
                  <w:lang w:val="en-US" w:eastAsia="zh-CN"/>
                  <w:rPrChange w:id="396" w:author="Ato-MediaTek" w:date="2020-08-17T11:03:00Z">
                    <w:rPr>
                      <w:rFonts w:eastAsia="宋体"/>
                      <w:lang w:val="en-US" w:eastAsia="zh-CN"/>
                    </w:rPr>
                  </w:rPrChange>
                </w:rPr>
                <w:t>Do not need transition requirement for CSI-RS</w:t>
              </w:r>
            </w:ins>
            <w:ins w:id="397" w:author="Ato-MediaTek" w:date="2020-08-17T11:04:00Z">
              <w:r w:rsidR="00357485">
                <w:rPr>
                  <w:rFonts w:eastAsiaTheme="minorEastAsia"/>
                  <w:color w:val="0070C0"/>
                  <w:lang w:val="en-US" w:eastAsia="zh-CN"/>
                </w:rPr>
                <w:t xml:space="preserve"> because int</w:t>
              </w:r>
            </w:ins>
            <w:ins w:id="398" w:author="Ato-MediaTek" w:date="2020-08-17T11:05:00Z">
              <w:r w:rsidR="00357485">
                <w:rPr>
                  <w:rFonts w:eastAsiaTheme="minorEastAsia"/>
                  <w:color w:val="0070C0"/>
                  <w:lang w:val="en-US" w:eastAsia="zh-CN"/>
                </w:rPr>
                <w:t>ra-</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gap-less and inter-</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gap-assisted. There is no transition between outside gap and within gap.</w:t>
              </w:r>
            </w:ins>
          </w:p>
          <w:p w14:paraId="7285727D" w14:textId="792816B2" w:rsidR="00357485" w:rsidRPr="00357485" w:rsidRDefault="0095423A">
            <w:pPr>
              <w:pStyle w:val="afe"/>
              <w:numPr>
                <w:ilvl w:val="0"/>
                <w:numId w:val="19"/>
              </w:numPr>
              <w:spacing w:after="120"/>
              <w:ind w:firstLineChars="0"/>
              <w:rPr>
                <w:ins w:id="399" w:author="Ato-MediaTek" w:date="2020-08-17T11:03:00Z"/>
                <w:rFonts w:eastAsiaTheme="minorEastAsia"/>
                <w:color w:val="0070C0"/>
                <w:lang w:val="en-US" w:eastAsia="zh-CN"/>
                <w:rPrChange w:id="400" w:author="Ato-MediaTek" w:date="2020-08-17T11:03:00Z">
                  <w:rPr>
                    <w:ins w:id="401" w:author="Ato-MediaTek" w:date="2020-08-17T11:03:00Z"/>
                    <w:rFonts w:eastAsia="宋体"/>
                    <w:lang w:val="en-US" w:eastAsia="zh-CN"/>
                  </w:rPr>
                </w:rPrChange>
              </w:rPr>
              <w:pPrChange w:id="402" w:author="Ato-MediaTek" w:date="2020-08-17T11:03:00Z">
                <w:pPr>
                  <w:overflowPunct/>
                  <w:autoSpaceDE/>
                  <w:autoSpaceDN/>
                  <w:adjustRightInd/>
                  <w:spacing w:after="120"/>
                  <w:textAlignment w:val="auto"/>
                </w:pPr>
              </w:pPrChange>
            </w:pPr>
            <w:ins w:id="403" w:author="Ato-MediaTek" w:date="2020-08-17T11:07:00Z">
              <w:r>
                <w:rPr>
                  <w:rFonts w:eastAsiaTheme="minorEastAsia"/>
                  <w:color w:val="0070C0"/>
                  <w:lang w:val="en-US" w:eastAsia="zh-CN"/>
                </w:rPr>
                <w:t>(</w:t>
              </w:r>
              <w:r w:rsidRPr="0095423A">
                <w:rPr>
                  <w:rFonts w:eastAsiaTheme="minorEastAsia"/>
                  <w:color w:val="0070C0"/>
                  <w:lang w:val="en-US" w:eastAsia="zh-CN"/>
                  <w:rPrChange w:id="404" w:author="Ato-MediaTek" w:date="2020-08-17T11:08:00Z">
                    <w:rPr>
                      <w:rFonts w:eastAsia="宋体"/>
                    </w:rPr>
                  </w:rPrChange>
                </w:rPr>
                <w:t>9.x.2.1</w:t>
              </w:r>
              <w:r>
                <w:rPr>
                  <w:rFonts w:eastAsiaTheme="minorEastAsia"/>
                  <w:color w:val="0070C0"/>
                  <w:lang w:val="en-US" w:eastAsia="zh-CN"/>
                </w:rPr>
                <w:t xml:space="preserve">) </w:t>
              </w:r>
            </w:ins>
            <w:ins w:id="405" w:author="Ato-MediaTek" w:date="2020-08-17T11:03:00Z">
              <w:r w:rsidR="00357485" w:rsidRPr="00357485">
                <w:rPr>
                  <w:rFonts w:eastAsiaTheme="minorEastAsia"/>
                  <w:color w:val="0070C0"/>
                  <w:lang w:val="en-US" w:eastAsia="zh-CN"/>
                  <w:rPrChange w:id="406" w:author="Ato-MediaTek" w:date="2020-08-17T11:03:00Z">
                    <w:rPr>
                      <w:rFonts w:eastAsia="宋体"/>
                      <w:lang w:val="en-US" w:eastAsia="zh-CN"/>
                    </w:rPr>
                  </w:rPrChange>
                </w:rPr>
                <w:t>"</w:t>
              </w:r>
              <w:proofErr w:type="gramStart"/>
              <w:r w:rsidR="00357485" w:rsidRPr="00357485">
                <w:rPr>
                  <w:rFonts w:eastAsiaTheme="minorEastAsia"/>
                  <w:lang w:val="en-US" w:eastAsia="zh-CN"/>
                  <w:rPrChange w:id="407" w:author="Ato-MediaTek" w:date="2020-08-17T11:06:00Z">
                    <w:rPr>
                      <w:rFonts w:eastAsia="宋体"/>
                      <w:lang w:val="en-US" w:eastAsia="zh-CN"/>
                    </w:rPr>
                  </w:rPrChange>
                </w:rPr>
                <w:t>even</w:t>
              </w:r>
              <w:proofErr w:type="gramEnd"/>
              <w:r w:rsidR="00357485" w:rsidRPr="00357485">
                <w:rPr>
                  <w:rFonts w:eastAsiaTheme="minorEastAsia"/>
                  <w:lang w:val="en-US" w:eastAsia="zh-CN"/>
                  <w:rPrChange w:id="408" w:author="Ato-MediaTek" w:date="2020-08-17T11:06:00Z">
                    <w:rPr>
                      <w:rFonts w:eastAsia="宋体"/>
                      <w:lang w:val="en-US" w:eastAsia="zh-CN"/>
                    </w:rPr>
                  </w:rPrChange>
                </w:rPr>
                <w:t xml:space="preserve"> if no explicit </w:t>
              </w:r>
              <w:proofErr w:type="spellStart"/>
              <w:r w:rsidR="00357485" w:rsidRPr="00357485">
                <w:rPr>
                  <w:rFonts w:eastAsiaTheme="minorEastAsia"/>
                  <w:lang w:val="en-US" w:eastAsia="zh-CN"/>
                  <w:rPrChange w:id="409" w:author="Ato-MediaTek" w:date="2020-08-17T11:06:00Z">
                    <w:rPr>
                      <w:rFonts w:eastAsia="宋体"/>
                      <w:lang w:val="en-US" w:eastAsia="zh-CN"/>
                    </w:rPr>
                  </w:rPrChange>
                </w:rPr>
                <w:t>neighbour</w:t>
              </w:r>
              <w:proofErr w:type="spellEnd"/>
              <w:r w:rsidR="00357485" w:rsidRPr="00357485">
                <w:rPr>
                  <w:rFonts w:eastAsiaTheme="minorEastAsia"/>
                  <w:lang w:val="en-US" w:eastAsia="zh-CN"/>
                  <w:rPrChange w:id="410" w:author="Ato-MediaTek" w:date="2020-08-17T11:06:00Z">
                    <w:rPr>
                      <w:rFonts w:eastAsia="宋体"/>
                      <w:lang w:val="en-US" w:eastAsia="zh-CN"/>
                    </w:rPr>
                  </w:rPrChange>
                </w:rPr>
                <w:t xml:space="preserve"> list with physical layer cell identities is provided</w:t>
              </w:r>
              <w:r w:rsidR="00357485" w:rsidRPr="00357485">
                <w:rPr>
                  <w:rFonts w:eastAsiaTheme="minorEastAsia"/>
                  <w:color w:val="0070C0"/>
                  <w:lang w:val="en-US" w:eastAsia="zh-CN"/>
                  <w:rPrChange w:id="411" w:author="Ato-MediaTek" w:date="2020-08-17T11:03:00Z">
                    <w:rPr>
                      <w:rFonts w:eastAsia="宋体"/>
                      <w:lang w:val="en-US" w:eastAsia="zh-CN"/>
                    </w:rPr>
                  </w:rPrChange>
                </w:rPr>
                <w:t xml:space="preserve">" should be removed. CSI-RS </w:t>
              </w:r>
            </w:ins>
            <w:ins w:id="412" w:author="Ato-MediaTek" w:date="2020-08-17T11:06:00Z">
              <w:r w:rsidR="00357485">
                <w:rPr>
                  <w:rFonts w:eastAsiaTheme="minorEastAsia"/>
                  <w:color w:val="0070C0"/>
                  <w:lang w:val="en-US" w:eastAsia="zh-CN"/>
                </w:rPr>
                <w:t xml:space="preserve">measurement </w:t>
              </w:r>
            </w:ins>
            <w:ins w:id="413" w:author="Ato-MediaTek" w:date="2020-08-17T11:03:00Z">
              <w:r w:rsidR="00357485" w:rsidRPr="00357485">
                <w:rPr>
                  <w:rFonts w:eastAsiaTheme="minorEastAsia"/>
                  <w:color w:val="0070C0"/>
                  <w:lang w:val="en-US" w:eastAsia="zh-CN"/>
                  <w:rPrChange w:id="414" w:author="Ato-MediaTek" w:date="2020-08-17T11:03:00Z">
                    <w:rPr>
                      <w:rFonts w:eastAsia="宋体"/>
                      <w:lang w:val="en-US" w:eastAsia="zh-CN"/>
                    </w:rPr>
                  </w:rPrChange>
                </w:rPr>
                <w:t>always need</w:t>
              </w:r>
            </w:ins>
            <w:ins w:id="415" w:author="Ato-MediaTek" w:date="2020-08-17T11:06:00Z">
              <w:r w:rsidR="00357485">
                <w:rPr>
                  <w:rFonts w:eastAsiaTheme="minorEastAsia"/>
                  <w:color w:val="0070C0"/>
                  <w:lang w:val="en-US" w:eastAsia="zh-CN"/>
                </w:rPr>
                <w:t>s</w:t>
              </w:r>
            </w:ins>
            <w:ins w:id="416" w:author="Ato-MediaTek" w:date="2020-08-17T11:03:00Z">
              <w:r w:rsidR="00357485" w:rsidRPr="00357485">
                <w:rPr>
                  <w:rFonts w:eastAsiaTheme="minorEastAsia"/>
                  <w:color w:val="0070C0"/>
                  <w:lang w:val="en-US" w:eastAsia="zh-CN"/>
                  <w:rPrChange w:id="417" w:author="Ato-MediaTek" w:date="2020-08-17T11:03:00Z">
                    <w:rPr>
                      <w:rFonts w:eastAsia="宋体"/>
                      <w:lang w:val="en-US" w:eastAsia="zh-CN"/>
                    </w:rPr>
                  </w:rPrChange>
                </w:rPr>
                <w:t xml:space="preserve"> cell ID</w:t>
              </w:r>
            </w:ins>
            <w:ins w:id="418"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afe"/>
              <w:numPr>
                <w:ilvl w:val="0"/>
                <w:numId w:val="19"/>
              </w:numPr>
              <w:spacing w:after="120"/>
              <w:ind w:firstLineChars="0"/>
              <w:rPr>
                <w:rFonts w:eastAsiaTheme="minorEastAsia"/>
                <w:color w:val="0070C0"/>
                <w:lang w:val="en-US" w:eastAsia="zh-CN"/>
                <w:rPrChange w:id="419" w:author="Ato-MediaTek" w:date="2020-08-17T11:03:00Z">
                  <w:rPr>
                    <w:rFonts w:eastAsia="宋体"/>
                    <w:lang w:val="en-US" w:eastAsia="zh-CN"/>
                  </w:rPr>
                </w:rPrChange>
              </w:rPr>
              <w:pPrChange w:id="420" w:author="Ato-MediaTek" w:date="2020-08-17T11:08:00Z">
                <w:pPr>
                  <w:overflowPunct/>
                  <w:autoSpaceDE/>
                  <w:autoSpaceDN/>
                  <w:adjustRightInd/>
                  <w:spacing w:after="120"/>
                  <w:textAlignment w:val="auto"/>
                </w:pPr>
              </w:pPrChange>
            </w:pPr>
            <w:ins w:id="421" w:author="Ato-MediaTek" w:date="2020-08-17T11:08:00Z">
              <w:r>
                <w:rPr>
                  <w:rFonts w:eastAsiaTheme="minorEastAsia"/>
                  <w:color w:val="0070C0"/>
                  <w:lang w:val="en-US" w:eastAsia="zh-CN"/>
                </w:rPr>
                <w:t>(</w:t>
              </w:r>
            </w:ins>
            <w:ins w:id="422" w:author="Ato-MediaTek" w:date="2020-08-17T11:03:00Z">
              <w:r w:rsidR="00357485" w:rsidRPr="00357485">
                <w:rPr>
                  <w:rFonts w:eastAsiaTheme="minorEastAsia"/>
                  <w:color w:val="0070C0"/>
                  <w:lang w:val="en-US" w:eastAsia="zh-CN"/>
                  <w:rPrChange w:id="423" w:author="Ato-MediaTek" w:date="2020-08-17T11:03:00Z">
                    <w:rPr>
                      <w:rFonts w:eastAsia="宋体"/>
                      <w:lang w:val="en-US" w:eastAsia="zh-CN"/>
                    </w:rPr>
                  </w:rPrChange>
                </w:rPr>
                <w:t>9.x.2.2</w:t>
              </w:r>
            </w:ins>
            <w:ins w:id="424" w:author="Ato-MediaTek" w:date="2020-08-17T11:08:00Z">
              <w:r>
                <w:rPr>
                  <w:rFonts w:eastAsiaTheme="minorEastAsia"/>
                  <w:color w:val="0070C0"/>
                  <w:lang w:val="en-US" w:eastAsia="zh-CN"/>
                </w:rPr>
                <w:t>)</w:t>
              </w:r>
            </w:ins>
            <w:ins w:id="425" w:author="Ato-MediaTek" w:date="2020-08-17T11:03:00Z">
              <w:r w:rsidR="00357485" w:rsidRPr="00357485">
                <w:rPr>
                  <w:rFonts w:eastAsiaTheme="minorEastAsia"/>
                  <w:color w:val="0070C0"/>
                  <w:lang w:val="en-US" w:eastAsia="zh-CN"/>
                  <w:rPrChange w:id="426" w:author="Ato-MediaTek" w:date="2020-08-17T11:03:00Z">
                    <w:rPr>
                      <w:rFonts w:eastAsia="宋体"/>
                      <w:lang w:val="en-US" w:eastAsia="zh-CN"/>
                    </w:rPr>
                  </w:rPrChange>
                </w:rPr>
                <w:t xml:space="preserve"> the associated SSB also needs to be detectable, not just the cell</w:t>
              </w:r>
            </w:ins>
          </w:p>
        </w:tc>
      </w:tr>
      <w:tr w:rsidR="000603AB" w:rsidRPr="00571777" w14:paraId="7D3B55B3" w14:textId="77777777" w:rsidTr="00015B70">
        <w:tc>
          <w:tcPr>
            <w:tcW w:w="1242" w:type="dxa"/>
            <w:vMerge/>
          </w:tcPr>
          <w:p w14:paraId="74CE323E" w14:textId="452AB083" w:rsidR="000603AB" w:rsidRDefault="000603AB" w:rsidP="00015B70">
            <w:pPr>
              <w:spacing w:after="120"/>
              <w:rPr>
                <w:rFonts w:eastAsiaTheme="minorEastAsia"/>
                <w:color w:val="0070C0"/>
                <w:lang w:val="en-US" w:eastAsia="zh-CN"/>
              </w:rPr>
            </w:pPr>
          </w:p>
        </w:tc>
        <w:tc>
          <w:tcPr>
            <w:tcW w:w="8615" w:type="dxa"/>
          </w:tcPr>
          <w:p w14:paraId="52079507" w14:textId="77777777" w:rsidR="000603AB" w:rsidRDefault="000603AB" w:rsidP="00015B70">
            <w:pPr>
              <w:spacing w:after="120"/>
              <w:rPr>
                <w:ins w:id="427" w:author="NSB" w:date="2020-08-17T16:28:00Z"/>
                <w:rFonts w:eastAsiaTheme="minorEastAsia"/>
                <w:color w:val="0070C0"/>
                <w:lang w:val="en-US" w:eastAsia="zh-CN"/>
              </w:rPr>
            </w:pPr>
            <w:del w:id="428"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015B70">
            <w:pPr>
              <w:spacing w:after="120"/>
              <w:rPr>
                <w:ins w:id="429" w:author="NSB" w:date="2020-08-17T16:30:00Z"/>
                <w:rFonts w:eastAsiaTheme="minorEastAsia"/>
                <w:color w:val="0070C0"/>
                <w:lang w:val="en-US" w:eastAsia="zh-CN"/>
              </w:rPr>
            </w:pPr>
            <w:ins w:id="430" w:author="NSB" w:date="2020-08-17T16:28:00Z">
              <w:r>
                <w:rPr>
                  <w:rFonts w:eastAsiaTheme="minorEastAsia"/>
                  <w:color w:val="0070C0"/>
                  <w:lang w:val="en-US" w:eastAsia="zh-CN"/>
                </w:rPr>
                <w:t xml:space="preserve">Nokia: Thanks MTK for the comments. </w:t>
              </w:r>
            </w:ins>
            <w:ins w:id="431" w:author="NSB" w:date="2020-08-17T16:29:00Z">
              <w:r>
                <w:rPr>
                  <w:rFonts w:eastAsiaTheme="minorEastAsia"/>
                  <w:color w:val="0070C0"/>
                  <w:lang w:val="en-US" w:eastAsia="zh-CN"/>
                </w:rPr>
                <w:t xml:space="preserve">This CR intends to capture the agreements from previous meetings </w:t>
              </w:r>
              <w:proofErr w:type="spellStart"/>
              <w:r>
                <w:rPr>
                  <w:rFonts w:eastAsiaTheme="minorEastAsia"/>
                  <w:color w:val="0070C0"/>
                  <w:lang w:val="en-US" w:eastAsia="zh-CN"/>
                </w:rPr>
                <w:t>inc.</w:t>
              </w:r>
              <w:proofErr w:type="spellEnd"/>
              <w:r>
                <w:rPr>
                  <w:rFonts w:eastAsiaTheme="minorEastAsia"/>
                  <w:color w:val="0070C0"/>
                  <w:lang w:val="en-US" w:eastAsia="zh-CN"/>
                </w:rPr>
                <w:t xml:space="preserve"> introduction, definition and applicability aspects. We understood [225] is</w:t>
              </w:r>
            </w:ins>
            <w:ins w:id="432"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015B70">
            <w:pPr>
              <w:spacing w:after="120"/>
              <w:rPr>
                <w:ins w:id="433" w:author="NSB" w:date="2020-08-17T16:32:00Z"/>
                <w:rFonts w:eastAsiaTheme="minorEastAsia"/>
                <w:color w:val="0070C0"/>
                <w:lang w:val="en-US" w:eastAsia="zh-CN"/>
              </w:rPr>
            </w:pPr>
            <w:ins w:id="434" w:author="NSB" w:date="2020-08-17T16:30:00Z">
              <w:r>
                <w:rPr>
                  <w:rFonts w:eastAsiaTheme="minorEastAsia"/>
                  <w:color w:val="0070C0"/>
                  <w:lang w:val="en-US" w:eastAsia="zh-CN"/>
                </w:rPr>
                <w:t xml:space="preserve">About Single FFT, we understood this </w:t>
              </w:r>
            </w:ins>
            <w:ins w:id="435" w:author="NSB" w:date="2020-08-17T16:31:00Z">
              <w:r>
                <w:rPr>
                  <w:rFonts w:eastAsiaTheme="minorEastAsia"/>
                  <w:color w:val="0070C0"/>
                  <w:lang w:val="en-US" w:eastAsia="zh-CN"/>
                </w:rPr>
                <w:t>would impact the synchronization issues and hence the core requirements. We can wait for the discussion on 2.2.1 and adapt</w:t>
              </w:r>
            </w:ins>
            <w:ins w:id="436" w:author="NSB" w:date="2020-08-17T16:32:00Z">
              <w:r>
                <w:rPr>
                  <w:rFonts w:eastAsiaTheme="minorEastAsia"/>
                  <w:color w:val="0070C0"/>
                  <w:lang w:val="en-US" w:eastAsia="zh-CN"/>
                </w:rPr>
                <w:t xml:space="preserve"> this part accordingly. </w:t>
              </w:r>
            </w:ins>
          </w:p>
          <w:p w14:paraId="256A61EC" w14:textId="4AE2489F" w:rsidR="00454A16" w:rsidRDefault="00454A16" w:rsidP="00015B70">
            <w:pPr>
              <w:spacing w:after="120"/>
              <w:rPr>
                <w:rFonts w:eastAsiaTheme="minorEastAsia"/>
                <w:color w:val="0070C0"/>
                <w:lang w:val="en-US" w:eastAsia="zh-CN"/>
              </w:rPr>
            </w:pPr>
            <w:ins w:id="437" w:author="NSB" w:date="2020-08-17T16:32:00Z">
              <w:r>
                <w:rPr>
                  <w:rFonts w:eastAsiaTheme="minorEastAsia"/>
                  <w:color w:val="0070C0"/>
                  <w:lang w:val="en-US" w:eastAsia="zh-CN"/>
                </w:rPr>
                <w:t xml:space="preserve">For other comments, we agree with your views and could update it. </w:t>
              </w:r>
            </w:ins>
            <w:ins w:id="438" w:author="NSB" w:date="2020-08-17T16:29:00Z">
              <w:r>
                <w:rPr>
                  <w:rFonts w:eastAsiaTheme="minorEastAsia"/>
                  <w:color w:val="0070C0"/>
                  <w:lang w:val="en-US" w:eastAsia="zh-CN"/>
                </w:rPr>
                <w:t xml:space="preserve"> </w:t>
              </w:r>
            </w:ins>
            <w:ins w:id="439" w:author="NSB" w:date="2020-08-17T16:28:00Z">
              <w:r>
                <w:rPr>
                  <w:rFonts w:eastAsiaTheme="minorEastAsia"/>
                  <w:color w:val="0070C0"/>
                  <w:lang w:val="en-US" w:eastAsia="zh-CN"/>
                </w:rPr>
                <w:t xml:space="preserve"> </w:t>
              </w:r>
            </w:ins>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440" w:author="Huawei" w:date="2020-08-17T19:26:00Z"/>
                <w:rFonts w:eastAsiaTheme="minorEastAsia"/>
                <w:color w:val="0070C0"/>
                <w:lang w:val="en-US" w:eastAsia="zh-CN"/>
              </w:rPr>
            </w:pPr>
            <w:ins w:id="441"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442"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 xml:space="preserve">the CP type of CSI-RS resources on </w:t>
              </w:r>
              <w:proofErr w:type="spellStart"/>
              <w:r w:rsidRPr="003B19B4">
                <w:rPr>
                  <w:rFonts w:eastAsiaTheme="minorEastAsia"/>
                  <w:color w:val="0070C0"/>
                  <w:lang w:val="en-US" w:eastAsia="zh-CN"/>
                </w:rPr>
                <w:t>neighbour</w:t>
              </w:r>
              <w:proofErr w:type="spellEnd"/>
              <w:r w:rsidRPr="003B19B4">
                <w:rPr>
                  <w:rFonts w:eastAsiaTheme="minorEastAsia"/>
                  <w:color w:val="0070C0"/>
                  <w:lang w:val="en-US" w:eastAsia="zh-CN"/>
                </w:rPr>
                <w:t xml:space="preserve"> cell configured for measurement is the same as the CP type of CSI-RS resources on the serving cell indicated for measurement, which is applied for SCS = 60kHz, and</w:t>
              </w:r>
            </w:ins>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443" w:author="Ato-MediaTek" w:date="2020-08-17T11:08:00Z">
              <w:r w:rsidDel="0095423A">
                <w:rPr>
                  <w:rFonts w:eastAsiaTheme="minorEastAsia" w:hint="eastAsia"/>
                  <w:color w:val="0070C0"/>
                  <w:lang w:val="en-US" w:eastAsia="zh-CN"/>
                </w:rPr>
                <w:delText>Company A</w:delText>
              </w:r>
            </w:del>
            <w:ins w:id="444" w:author="Ato-MediaTek" w:date="2020-08-17T11:08:00Z">
              <w:r w:rsidR="0095423A">
                <w:rPr>
                  <w:rFonts w:eastAsiaTheme="minorEastAsia"/>
                  <w:color w:val="0070C0"/>
                  <w:lang w:val="en-US" w:eastAsia="zh-CN"/>
                </w:rPr>
                <w:t xml:space="preserve">MTK: This is </w:t>
              </w:r>
            </w:ins>
            <w:ins w:id="445" w:author="Ato-MediaTek" w:date="2020-08-17T11:09:00Z">
              <w:r w:rsidR="0095423A">
                <w:rPr>
                  <w:rFonts w:eastAsiaTheme="minorEastAsia"/>
                  <w:color w:val="0070C0"/>
                  <w:lang w:val="en-US" w:eastAsia="zh-CN"/>
                </w:rPr>
                <w:t xml:space="preserve">a </w:t>
              </w:r>
            </w:ins>
            <w:ins w:id="446" w:author="Ato-MediaTek" w:date="2020-08-17T11:08:00Z">
              <w:r w:rsidR="0095423A">
                <w:rPr>
                  <w:rFonts w:eastAsiaTheme="minorEastAsia"/>
                  <w:color w:val="0070C0"/>
                  <w:lang w:val="en-US" w:eastAsia="zh-CN"/>
                </w:rPr>
                <w:t>performance part</w:t>
              </w:r>
            </w:ins>
            <w:ins w:id="447" w:author="Ato-MediaTek" w:date="2020-08-17T11:09:00Z">
              <w:r w:rsidR="0095423A">
                <w:rPr>
                  <w:rFonts w:eastAsiaTheme="minorEastAsia"/>
                  <w:color w:val="0070C0"/>
                  <w:lang w:val="en-US" w:eastAsia="zh-CN"/>
                </w:rPr>
                <w:t xml:space="preserve"> requirement</w:t>
              </w:r>
            </w:ins>
            <w:ins w:id="448" w:author="Ato-MediaTek" w:date="2020-08-17T11:08:00Z">
              <w:r w:rsidR="0095423A">
                <w:rPr>
                  <w:rFonts w:eastAsiaTheme="minorEastAsia"/>
                  <w:color w:val="0070C0"/>
                  <w:lang w:val="en-US" w:eastAsia="zh-CN"/>
                </w:rPr>
                <w:t xml:space="preserve">. </w:t>
              </w:r>
            </w:ins>
            <w:ins w:id="449" w:author="Ato-MediaTek" w:date="2020-08-17T11:09:00Z">
              <w:r w:rsidR="0095423A">
                <w:rPr>
                  <w:rFonts w:eastAsiaTheme="minorEastAsia"/>
                  <w:color w:val="0070C0"/>
                  <w:lang w:val="en-US" w:eastAsia="zh-CN"/>
                </w:rPr>
                <w:t xml:space="preserve">Suggest </w:t>
              </w:r>
              <w:proofErr w:type="gramStart"/>
              <w:r w:rsidR="0095423A">
                <w:rPr>
                  <w:rFonts w:eastAsiaTheme="minorEastAsia"/>
                  <w:color w:val="0070C0"/>
                  <w:lang w:val="en-US" w:eastAsia="zh-CN"/>
                </w:rPr>
                <w:t>to postpone</w:t>
              </w:r>
              <w:proofErr w:type="gramEnd"/>
              <w:r w:rsidR="0095423A">
                <w:rPr>
                  <w:rFonts w:eastAsiaTheme="minorEastAsia"/>
                  <w:color w:val="0070C0"/>
                  <w:lang w:val="en-US" w:eastAsia="zh-CN"/>
                </w:rPr>
                <w:t xml:space="preserve"> this to performance part.</w:t>
              </w:r>
            </w:ins>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015B70">
            <w:pPr>
              <w:spacing w:after="120"/>
              <w:rPr>
                <w:ins w:id="450" w:author="NSB" w:date="2020-08-17T16:24:00Z"/>
                <w:rFonts w:eastAsiaTheme="minorEastAsia"/>
                <w:color w:val="0070C0"/>
                <w:lang w:val="en-US" w:eastAsia="zh-CN"/>
              </w:rPr>
            </w:pPr>
            <w:del w:id="451"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015B70">
            <w:pPr>
              <w:spacing w:after="120"/>
              <w:rPr>
                <w:rFonts w:eastAsiaTheme="minorEastAsia"/>
                <w:color w:val="0070C0"/>
                <w:lang w:val="en-US" w:eastAsia="zh-CN"/>
              </w:rPr>
            </w:pPr>
            <w:ins w:id="452" w:author="NSB" w:date="2020-08-17T16:24:00Z">
              <w:r>
                <w:rPr>
                  <w:rFonts w:eastAsiaTheme="minorEastAsia"/>
                  <w:color w:val="0070C0"/>
                  <w:lang w:val="en-US" w:eastAsia="zh-CN"/>
                </w:rPr>
                <w:t xml:space="preserve">Nokia: </w:t>
              </w:r>
            </w:ins>
            <w:ins w:id="453" w:author="NSB" w:date="2020-08-17T16:33:00Z">
              <w:r w:rsidR="00395AA6">
                <w:rPr>
                  <w:rFonts w:eastAsiaTheme="minorEastAsia"/>
                  <w:color w:val="0070C0"/>
                  <w:lang w:val="en-US" w:eastAsia="zh-CN"/>
                </w:rPr>
                <w:t>Agree</w:t>
              </w:r>
            </w:ins>
            <w:ins w:id="454"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015B70">
            <w:pPr>
              <w:spacing w:after="120"/>
              <w:rPr>
                <w:ins w:id="455" w:author="Ato-MediaTek" w:date="2020-08-17T11:13:00Z"/>
                <w:rFonts w:eastAsiaTheme="minorEastAsia"/>
                <w:color w:val="0070C0"/>
                <w:lang w:val="en-US" w:eastAsia="zh-CN"/>
              </w:rPr>
            </w:pPr>
            <w:del w:id="456" w:author="Ato-MediaTek" w:date="2020-08-17T11:12:00Z">
              <w:r w:rsidDel="0095423A">
                <w:rPr>
                  <w:rFonts w:eastAsiaTheme="minorEastAsia" w:hint="eastAsia"/>
                  <w:color w:val="0070C0"/>
                  <w:lang w:val="en-US" w:eastAsia="zh-CN"/>
                </w:rPr>
                <w:delText>Company A</w:delText>
              </w:r>
            </w:del>
            <w:ins w:id="457"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afe"/>
              <w:numPr>
                <w:ilvl w:val="0"/>
                <w:numId w:val="20"/>
              </w:numPr>
              <w:spacing w:after="120"/>
              <w:ind w:firstLineChars="0"/>
              <w:rPr>
                <w:ins w:id="458" w:author="Ato-MediaTek" w:date="2020-08-17T11:13:00Z"/>
                <w:rFonts w:eastAsiaTheme="minorEastAsia"/>
                <w:b/>
                <w:color w:val="0070C0"/>
                <w:sz w:val="24"/>
                <w:lang w:val="en-US" w:eastAsia="zh-CN"/>
              </w:rPr>
              <w:pPrChange w:id="459" w:author="Ato-MediaTek"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60"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afe"/>
              <w:numPr>
                <w:ilvl w:val="0"/>
                <w:numId w:val="20"/>
              </w:numPr>
              <w:spacing w:after="120"/>
              <w:ind w:firstLineChars="0"/>
              <w:rPr>
                <w:ins w:id="461" w:author="Ato-MediaTek" w:date="2020-08-17T11:14:00Z"/>
                <w:rFonts w:eastAsiaTheme="minorEastAsia"/>
                <w:b/>
                <w:color w:val="0070C0"/>
                <w:sz w:val="24"/>
                <w:lang w:val="en-US" w:eastAsia="zh-CN"/>
              </w:rPr>
              <w:pPrChange w:id="462" w:author="Ato-MediaTek"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63" w:author="Ato-MediaTek" w:date="2020-08-17T11:12:00Z">
              <w:r w:rsidRPr="0095423A">
                <w:rPr>
                  <w:rFonts w:eastAsiaTheme="minorEastAsia"/>
                  <w:color w:val="0070C0"/>
                  <w:lang w:val="en-US" w:eastAsia="zh-CN"/>
                  <w:rPrChange w:id="464" w:author="Ato-MediaTek" w:date="2020-08-17T11:13:00Z">
                    <w:rPr>
                      <w:rFonts w:eastAsia="宋体"/>
                      <w:lang w:val="en-US" w:eastAsia="zh-CN"/>
                    </w:rPr>
                  </w:rPrChange>
                </w:rPr>
                <w:t>There is no track change.</w:t>
              </w:r>
            </w:ins>
            <w:ins w:id="465" w:author="Ato-MediaTek" w:date="2020-08-17T11:14:00Z">
              <w:r>
                <w:rPr>
                  <w:rFonts w:eastAsiaTheme="minorEastAsia"/>
                  <w:color w:val="0070C0"/>
                  <w:lang w:val="en-US" w:eastAsia="zh-CN"/>
                </w:rPr>
                <w:t xml:space="preserve"> </w:t>
              </w:r>
            </w:ins>
          </w:p>
          <w:p w14:paraId="65D733F3" w14:textId="77777777" w:rsidR="0095423A" w:rsidRDefault="0095423A">
            <w:pPr>
              <w:pStyle w:val="afe"/>
              <w:numPr>
                <w:ilvl w:val="0"/>
                <w:numId w:val="20"/>
              </w:numPr>
              <w:spacing w:after="120"/>
              <w:ind w:firstLineChars="0"/>
              <w:rPr>
                <w:ins w:id="466" w:author="Ato-MediaTek" w:date="2020-08-17T11:14:00Z"/>
                <w:rFonts w:eastAsiaTheme="minorEastAsia"/>
                <w:color w:val="0070C0"/>
                <w:lang w:val="en-US" w:eastAsia="zh-CN"/>
              </w:rPr>
              <w:pPrChange w:id="467" w:author="Ato-MediaTek" w:date="2020-08-17T11:13:00Z">
                <w:pPr>
                  <w:overflowPunct/>
                  <w:autoSpaceDE/>
                  <w:autoSpaceDN/>
                  <w:adjustRightInd/>
                  <w:spacing w:after="120"/>
                  <w:textAlignment w:val="auto"/>
                </w:pPr>
              </w:pPrChange>
            </w:pPr>
            <w:ins w:id="468"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afe"/>
              <w:numPr>
                <w:ilvl w:val="0"/>
                <w:numId w:val="20"/>
              </w:numPr>
              <w:spacing w:after="120"/>
              <w:ind w:firstLineChars="0"/>
              <w:rPr>
                <w:ins w:id="469" w:author="Ato-MediaTek" w:date="2020-08-17T11:16:00Z"/>
                <w:rFonts w:eastAsiaTheme="minorEastAsia"/>
                <w:color w:val="0070C0"/>
                <w:lang w:val="en-US" w:eastAsia="zh-CN"/>
              </w:rPr>
              <w:pPrChange w:id="470" w:author="Ato-MediaTek" w:date="2020-08-17T11:16:00Z">
                <w:pPr>
                  <w:overflowPunct/>
                  <w:autoSpaceDE/>
                  <w:autoSpaceDN/>
                  <w:adjustRightInd/>
                  <w:spacing w:after="120"/>
                  <w:textAlignment w:val="auto"/>
                </w:pPr>
              </w:pPrChange>
            </w:pPr>
            <w:ins w:id="471" w:author="Ato-MediaTek" w:date="2020-08-17T11:16:00Z">
              <w:r>
                <w:rPr>
                  <w:rFonts w:eastAsiaTheme="minorEastAsia"/>
                  <w:color w:val="0070C0"/>
                  <w:lang w:val="en-US" w:eastAsia="zh-CN"/>
                </w:rPr>
                <w:t>Maybe typo? “</w:t>
              </w:r>
              <w:r w:rsidRPr="005953E0">
                <w:rPr>
                  <w:rFonts w:eastAsia="宋体"/>
                  <w:lang w:eastAsia="zh-CN"/>
                </w:rPr>
                <w:t xml:space="preserve">UE shall be capable of measuring without measurement </w:t>
              </w:r>
              <w:r w:rsidRPr="0095423A">
                <w:rPr>
                  <w:rFonts w:eastAsia="宋体"/>
                  <w:color w:val="FF0000"/>
                  <w:u w:val="single"/>
                  <w:lang w:eastAsia="zh-CN"/>
                  <w:rPrChange w:id="472" w:author="Ato-MediaTek" w:date="2020-08-17T11:16:00Z">
                    <w:rPr>
                      <w:rFonts w:eastAsia="宋体"/>
                      <w:lang w:eastAsia="zh-CN"/>
                    </w:rPr>
                  </w:rPrChange>
                </w:rPr>
                <w:t>gap</w:t>
              </w:r>
              <w:r>
                <w:rPr>
                  <w:rFonts w:eastAsia="宋体"/>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afe"/>
              <w:numPr>
                <w:ilvl w:val="0"/>
                <w:numId w:val="20"/>
              </w:numPr>
              <w:spacing w:after="120"/>
              <w:ind w:firstLineChars="0"/>
              <w:rPr>
                <w:rFonts w:eastAsiaTheme="minorEastAsia"/>
                <w:color w:val="0070C0"/>
                <w:lang w:val="en-US" w:eastAsia="zh-CN"/>
                <w:rPrChange w:id="473" w:author="Ato-MediaTek" w:date="2020-08-17T11:16:00Z">
                  <w:rPr>
                    <w:rFonts w:eastAsia="宋体"/>
                    <w:lang w:val="en-US" w:eastAsia="zh-CN"/>
                  </w:rPr>
                </w:rPrChange>
              </w:rPr>
              <w:pPrChange w:id="474" w:author="Ato-MediaTek" w:date="2020-08-17T11:16:00Z">
                <w:pPr>
                  <w:overflowPunct/>
                  <w:autoSpaceDE/>
                  <w:autoSpaceDN/>
                  <w:adjustRightInd/>
                  <w:spacing w:after="120"/>
                  <w:textAlignment w:val="auto"/>
                </w:pPr>
              </w:pPrChange>
            </w:pPr>
            <w:ins w:id="475" w:author="Ato-MediaTek" w:date="2020-08-17T11:16:00Z">
              <w:r>
                <w:rPr>
                  <w:rFonts w:eastAsiaTheme="minorEastAsia"/>
                  <w:color w:val="0070C0"/>
                  <w:lang w:val="en-US" w:eastAsia="zh-CN"/>
                </w:rPr>
                <w:t>The last sentence “</w:t>
              </w:r>
            </w:ins>
            <w:ins w:id="476" w:author="Ato-MediaTek" w:date="2020-08-17T11:17:00Z">
              <w:r>
                <w:rPr>
                  <w:iCs/>
                </w:rPr>
                <w:t>If the associated SSB is not configured, above restriction is not needed</w:t>
              </w:r>
            </w:ins>
            <w:ins w:id="477" w:author="Ato-MediaTek" w:date="2020-08-17T11:16:00Z">
              <w:r>
                <w:rPr>
                  <w:rFonts w:eastAsiaTheme="minorEastAsia"/>
                  <w:color w:val="0070C0"/>
                  <w:lang w:val="en-US" w:eastAsia="zh-CN"/>
                </w:rPr>
                <w:t>”</w:t>
              </w:r>
            </w:ins>
            <w:ins w:id="478"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015B70">
        <w:tc>
          <w:tcPr>
            <w:tcW w:w="1242" w:type="dxa"/>
            <w:vMerge/>
          </w:tcPr>
          <w:p w14:paraId="6C1EC809" w14:textId="0BF0D456" w:rsidR="0011082F" w:rsidRPr="00872EFB" w:rsidRDefault="0011082F" w:rsidP="00964B3C">
            <w:pPr>
              <w:spacing w:after="120"/>
              <w:rPr>
                <w:rFonts w:eastAsiaTheme="minorEastAsia"/>
                <w:color w:val="0070C0"/>
                <w:lang w:val="en-US" w:eastAsia="zh-CN"/>
              </w:rPr>
            </w:pPr>
          </w:p>
        </w:tc>
        <w:tc>
          <w:tcPr>
            <w:tcW w:w="8615" w:type="dxa"/>
          </w:tcPr>
          <w:p w14:paraId="73ECEC6A" w14:textId="6EFF26C7" w:rsidR="0011082F" w:rsidRDefault="0011082F" w:rsidP="00015B70">
            <w:pPr>
              <w:spacing w:after="120"/>
              <w:rPr>
                <w:rFonts w:eastAsiaTheme="minorEastAsia"/>
                <w:color w:val="0070C0"/>
                <w:lang w:val="en-US" w:eastAsia="zh-CN"/>
              </w:rPr>
            </w:pPr>
            <w:del w:id="479"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480"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lastRenderedPageBreak/>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9ACB8" w14:textId="77777777" w:rsidR="003D4D14" w:rsidRDefault="003D4D14">
      <w:r>
        <w:separator/>
      </w:r>
    </w:p>
  </w:endnote>
  <w:endnote w:type="continuationSeparator" w:id="0">
    <w:p w14:paraId="3E87C845" w14:textId="77777777" w:rsidR="003D4D14" w:rsidRDefault="003D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9EC7" w14:textId="77777777" w:rsidR="003D4D14" w:rsidRDefault="003D4D14">
      <w:r>
        <w:separator/>
      </w:r>
    </w:p>
  </w:footnote>
  <w:footnote w:type="continuationSeparator" w:id="0">
    <w:p w14:paraId="40ED4452" w14:textId="77777777" w:rsidR="003D4D14" w:rsidRDefault="003D4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5"/>
  </w:num>
  <w:num w:numId="19">
    <w:abstractNumId w:val="0"/>
  </w:num>
  <w:num w:numId="20">
    <w:abstractNumId w:val="7"/>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Venkat (NEC)">
    <w15:presenceInfo w15:providerId="None" w15:userId="Venkat (NEC)"/>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B8D"/>
    <w:rsid w:val="00004165"/>
    <w:rsid w:val="00020C56"/>
    <w:rsid w:val="00026ACC"/>
    <w:rsid w:val="0003171D"/>
    <w:rsid w:val="00031C1D"/>
    <w:rsid w:val="00032A23"/>
    <w:rsid w:val="00033A80"/>
    <w:rsid w:val="0003467F"/>
    <w:rsid w:val="00035C50"/>
    <w:rsid w:val="00042FA5"/>
    <w:rsid w:val="000457A1"/>
    <w:rsid w:val="00050001"/>
    <w:rsid w:val="00052041"/>
    <w:rsid w:val="0005326A"/>
    <w:rsid w:val="0005412A"/>
    <w:rsid w:val="00057543"/>
    <w:rsid w:val="000603AB"/>
    <w:rsid w:val="0006266D"/>
    <w:rsid w:val="00065506"/>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3CDC"/>
    <w:rsid w:val="000E40A6"/>
    <w:rsid w:val="000E4982"/>
    <w:rsid w:val="000E537B"/>
    <w:rsid w:val="000E57D0"/>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6C2"/>
    <w:rsid w:val="00121978"/>
    <w:rsid w:val="00123422"/>
    <w:rsid w:val="00124B6A"/>
    <w:rsid w:val="00125BDE"/>
    <w:rsid w:val="0013205D"/>
    <w:rsid w:val="00133675"/>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A78A0"/>
    <w:rsid w:val="001B1BC3"/>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810"/>
    <w:rsid w:val="00214FBD"/>
    <w:rsid w:val="0021521D"/>
    <w:rsid w:val="00216A5B"/>
    <w:rsid w:val="00220C0B"/>
    <w:rsid w:val="00222897"/>
    <w:rsid w:val="00222B0C"/>
    <w:rsid w:val="00225C10"/>
    <w:rsid w:val="002309CE"/>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60EC7"/>
    <w:rsid w:val="00261539"/>
    <w:rsid w:val="0026179F"/>
    <w:rsid w:val="002666AE"/>
    <w:rsid w:val="0027365A"/>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5F"/>
    <w:rsid w:val="002A7DA6"/>
    <w:rsid w:val="002B2B27"/>
    <w:rsid w:val="002B516C"/>
    <w:rsid w:val="002B5E1D"/>
    <w:rsid w:val="002B60C1"/>
    <w:rsid w:val="002B6350"/>
    <w:rsid w:val="002B6E60"/>
    <w:rsid w:val="002C231B"/>
    <w:rsid w:val="002C4B52"/>
    <w:rsid w:val="002C4B63"/>
    <w:rsid w:val="002C73DF"/>
    <w:rsid w:val="002D03E5"/>
    <w:rsid w:val="002D36EB"/>
    <w:rsid w:val="002D6BDF"/>
    <w:rsid w:val="002D7A70"/>
    <w:rsid w:val="002E2CE9"/>
    <w:rsid w:val="002E3BF7"/>
    <w:rsid w:val="002E403E"/>
    <w:rsid w:val="002E73C9"/>
    <w:rsid w:val="002E78F0"/>
    <w:rsid w:val="002F0798"/>
    <w:rsid w:val="002F158C"/>
    <w:rsid w:val="002F4093"/>
    <w:rsid w:val="002F5636"/>
    <w:rsid w:val="003022A5"/>
    <w:rsid w:val="00304D56"/>
    <w:rsid w:val="00307E51"/>
    <w:rsid w:val="00311363"/>
    <w:rsid w:val="00315867"/>
    <w:rsid w:val="00321150"/>
    <w:rsid w:val="003260D7"/>
    <w:rsid w:val="00335461"/>
    <w:rsid w:val="00336697"/>
    <w:rsid w:val="00340A10"/>
    <w:rsid w:val="003418CB"/>
    <w:rsid w:val="00345D5E"/>
    <w:rsid w:val="0035176A"/>
    <w:rsid w:val="00354C33"/>
    <w:rsid w:val="00355873"/>
    <w:rsid w:val="0035660F"/>
    <w:rsid w:val="00357485"/>
    <w:rsid w:val="003628B9"/>
    <w:rsid w:val="00362D8F"/>
    <w:rsid w:val="00363CBD"/>
    <w:rsid w:val="00367724"/>
    <w:rsid w:val="00375A24"/>
    <w:rsid w:val="003770F6"/>
    <w:rsid w:val="00383E37"/>
    <w:rsid w:val="00393042"/>
    <w:rsid w:val="00394AD5"/>
    <w:rsid w:val="00395AA6"/>
    <w:rsid w:val="0039642D"/>
    <w:rsid w:val="00396ECD"/>
    <w:rsid w:val="003A01ED"/>
    <w:rsid w:val="003A05E8"/>
    <w:rsid w:val="003A2665"/>
    <w:rsid w:val="003A2E40"/>
    <w:rsid w:val="003A5D65"/>
    <w:rsid w:val="003B0158"/>
    <w:rsid w:val="003B34F3"/>
    <w:rsid w:val="003B40B6"/>
    <w:rsid w:val="003B56DB"/>
    <w:rsid w:val="003B755E"/>
    <w:rsid w:val="003C228E"/>
    <w:rsid w:val="003C51E7"/>
    <w:rsid w:val="003C6893"/>
    <w:rsid w:val="003C6DE2"/>
    <w:rsid w:val="003D1EFD"/>
    <w:rsid w:val="003D28BF"/>
    <w:rsid w:val="003D4215"/>
    <w:rsid w:val="003D4C47"/>
    <w:rsid w:val="003D4D14"/>
    <w:rsid w:val="003D7719"/>
    <w:rsid w:val="003E40EE"/>
    <w:rsid w:val="003F0F61"/>
    <w:rsid w:val="003F1C1B"/>
    <w:rsid w:val="003F2BF0"/>
    <w:rsid w:val="00401144"/>
    <w:rsid w:val="00403AB2"/>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1698"/>
    <w:rsid w:val="00445CFA"/>
    <w:rsid w:val="00446408"/>
    <w:rsid w:val="00450F27"/>
    <w:rsid w:val="004510E5"/>
    <w:rsid w:val="00453FE0"/>
    <w:rsid w:val="00454A16"/>
    <w:rsid w:val="0045594E"/>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0F69"/>
    <w:rsid w:val="00493939"/>
    <w:rsid w:val="004A0F5D"/>
    <w:rsid w:val="004A32F0"/>
    <w:rsid w:val="004A3C09"/>
    <w:rsid w:val="004A41D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65870"/>
    <w:rsid w:val="00567E8C"/>
    <w:rsid w:val="00571777"/>
    <w:rsid w:val="005763D8"/>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3949"/>
    <w:rsid w:val="00695D85"/>
    <w:rsid w:val="00695E74"/>
    <w:rsid w:val="006A30A2"/>
    <w:rsid w:val="006A6D23"/>
    <w:rsid w:val="006B25DE"/>
    <w:rsid w:val="006B632F"/>
    <w:rsid w:val="006C1C3B"/>
    <w:rsid w:val="006C391F"/>
    <w:rsid w:val="006C4E43"/>
    <w:rsid w:val="006C643E"/>
    <w:rsid w:val="006C7528"/>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54E63"/>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79FD"/>
    <w:rsid w:val="007B0B9D"/>
    <w:rsid w:val="007B1FA7"/>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1688"/>
    <w:rsid w:val="00872EFB"/>
    <w:rsid w:val="00873E1F"/>
    <w:rsid w:val="00874C16"/>
    <w:rsid w:val="0088257A"/>
    <w:rsid w:val="0088279A"/>
    <w:rsid w:val="00886D1F"/>
    <w:rsid w:val="00891EE1"/>
    <w:rsid w:val="00893987"/>
    <w:rsid w:val="008963EF"/>
    <w:rsid w:val="0089688E"/>
    <w:rsid w:val="008A1FBE"/>
    <w:rsid w:val="008B07F6"/>
    <w:rsid w:val="008B10CF"/>
    <w:rsid w:val="008B19EE"/>
    <w:rsid w:val="008B31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3A"/>
    <w:rsid w:val="009542AC"/>
    <w:rsid w:val="00961BB2"/>
    <w:rsid w:val="00962108"/>
    <w:rsid w:val="009638D6"/>
    <w:rsid w:val="0097408E"/>
    <w:rsid w:val="00974BB2"/>
    <w:rsid w:val="00974FA7"/>
    <w:rsid w:val="009756E5"/>
    <w:rsid w:val="00977A8C"/>
    <w:rsid w:val="00981A0B"/>
    <w:rsid w:val="00983910"/>
    <w:rsid w:val="0099025D"/>
    <w:rsid w:val="009932AC"/>
    <w:rsid w:val="00993398"/>
    <w:rsid w:val="00994351"/>
    <w:rsid w:val="00996A8F"/>
    <w:rsid w:val="009A16E7"/>
    <w:rsid w:val="009A1DBF"/>
    <w:rsid w:val="009A396D"/>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1C4B"/>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297F"/>
    <w:rsid w:val="00AB4182"/>
    <w:rsid w:val="00AC27DB"/>
    <w:rsid w:val="00AC5494"/>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3A3"/>
    <w:rsid w:val="00B87725"/>
    <w:rsid w:val="00B93738"/>
    <w:rsid w:val="00B95114"/>
    <w:rsid w:val="00B975D3"/>
    <w:rsid w:val="00BA259A"/>
    <w:rsid w:val="00BA259C"/>
    <w:rsid w:val="00BA29D3"/>
    <w:rsid w:val="00BA307F"/>
    <w:rsid w:val="00BA5280"/>
    <w:rsid w:val="00BB14F1"/>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DA4"/>
    <w:rsid w:val="00BF046F"/>
    <w:rsid w:val="00BF31A7"/>
    <w:rsid w:val="00BF77F0"/>
    <w:rsid w:val="00C01D50"/>
    <w:rsid w:val="00C01DC2"/>
    <w:rsid w:val="00C053F4"/>
    <w:rsid w:val="00C056DC"/>
    <w:rsid w:val="00C1329B"/>
    <w:rsid w:val="00C24C05"/>
    <w:rsid w:val="00C24D2F"/>
    <w:rsid w:val="00C26222"/>
    <w:rsid w:val="00C31283"/>
    <w:rsid w:val="00C323E8"/>
    <w:rsid w:val="00C33C48"/>
    <w:rsid w:val="00C340E5"/>
    <w:rsid w:val="00C35AA7"/>
    <w:rsid w:val="00C40FE6"/>
    <w:rsid w:val="00C418BC"/>
    <w:rsid w:val="00C43BA1"/>
    <w:rsid w:val="00C43DAB"/>
    <w:rsid w:val="00C44468"/>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854"/>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14B33"/>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03B9"/>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7471"/>
    <w:rsid w:val="00DC2500"/>
    <w:rsid w:val="00DC77DC"/>
    <w:rsid w:val="00DC7AC2"/>
    <w:rsid w:val="00DD0453"/>
    <w:rsid w:val="00DD0C2C"/>
    <w:rsid w:val="00DD19DE"/>
    <w:rsid w:val="00DD28BC"/>
    <w:rsid w:val="00DD5D00"/>
    <w:rsid w:val="00DD7443"/>
    <w:rsid w:val="00DE31F0"/>
    <w:rsid w:val="00DE3D1C"/>
    <w:rsid w:val="00DE5D1A"/>
    <w:rsid w:val="00DF4B59"/>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640"/>
    <w:rsid w:val="00ED383A"/>
    <w:rsid w:val="00EE75E8"/>
    <w:rsid w:val="00EF1EC5"/>
    <w:rsid w:val="00EF3E21"/>
    <w:rsid w:val="00EF4C88"/>
    <w:rsid w:val="00EF55EB"/>
    <w:rsid w:val="00EF695A"/>
    <w:rsid w:val="00F00DCC"/>
    <w:rsid w:val="00F0156F"/>
    <w:rsid w:val="00F05AC8"/>
    <w:rsid w:val="00F06485"/>
    <w:rsid w:val="00F07167"/>
    <w:rsid w:val="00F072D8"/>
    <w:rsid w:val="00F076A4"/>
    <w:rsid w:val="00F07CE0"/>
    <w:rsid w:val="00F13D05"/>
    <w:rsid w:val="00F15932"/>
    <w:rsid w:val="00F15F8E"/>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5FB3-EE06-4470-9058-D3A4BB21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4384</Words>
  <Characters>24989</Characters>
  <Application>Microsoft Office Word</Application>
  <DocSecurity>0</DocSecurity>
  <Lines>208</Lines>
  <Paragraphs>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cp:revision>
  <cp:lastPrinted>2019-04-25T01:09:00Z</cp:lastPrinted>
  <dcterms:created xsi:type="dcterms:W3CDTF">2020-08-17T16:37:00Z</dcterms:created>
  <dcterms:modified xsi:type="dcterms:W3CDTF">2020-08-17T16:53:00Z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4" name="_2015_ms_pID_7253431">
    <vt:lpwstr>caN8nI8cxIoF+L7IqygCV2a8f6OIBG/Ysc7PKe982TMbNfF9ywzbPl
6mjKhR4Mhq8Y5kyXvOLFjK9+sxl8Vj0jce6kdRpP8Eb4Tthy60iH4qUFXRpHFEXa4iitY0Bv
vXhRDQg8pOlpkdiB84zBGOGQoDL/KuEEgRpAWxrqLRAUGGeh4vFsK/3IYktlfndD3JjvqwaD
bMxGPUQsIsSTLMtu</vt:lpwstr>
  </property>
</Properties>
</file>