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F4B810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B35FE">
        <w:rPr>
          <w:rFonts w:ascii="SimSun" w:hAnsi="SimSun" w:cs="Arial" w:hint="eastAsia"/>
          <w:b/>
          <w:sz w:val="24"/>
          <w:szCs w:val="24"/>
          <w:lang w:eastAsia="zh-CN"/>
        </w:rPr>
        <w:t>6</w:t>
      </w:r>
      <w:r w:rsidRPr="001E0A28">
        <w:rPr>
          <w:rFonts w:ascii="Arial" w:eastAsiaTheme="minorEastAsia" w:hAnsi="Arial" w:cs="Arial"/>
          <w:b/>
          <w:sz w:val="24"/>
          <w:szCs w:val="24"/>
          <w:lang w:eastAsia="zh-CN"/>
        </w:rPr>
        <w:t>-</w:t>
      </w:r>
      <w:proofErr w:type="gramStart"/>
      <w:r w:rsidRPr="001E0A28">
        <w:rPr>
          <w:rFonts w:ascii="Arial" w:eastAsiaTheme="minorEastAsia" w:hAnsi="Arial" w:cs="Arial"/>
          <w:b/>
          <w:sz w:val="24"/>
          <w:szCs w:val="24"/>
          <w:lang w:eastAsia="zh-CN"/>
        </w:rPr>
        <w:t>e</w:t>
      </w:r>
      <w:r w:rsidR="007B35FE">
        <w:rPr>
          <w:rFonts w:ascii="Arial" w:hAnsi="Arial" w:cs="Arial" w:hint="eastAsia"/>
          <w:b/>
          <w:sz w:val="24"/>
          <w:szCs w:val="24"/>
          <w:lang w:eastAsia="zh-CN"/>
        </w:rPr>
        <w:t xml:space="preserve">  </w:t>
      </w:r>
      <w:r w:rsidRPr="001E0A28">
        <w:rPr>
          <w:rFonts w:ascii="Arial" w:eastAsiaTheme="minorEastAsia" w:hAnsi="Arial" w:cs="Arial"/>
          <w:b/>
          <w:sz w:val="24"/>
          <w:szCs w:val="24"/>
          <w:lang w:eastAsia="zh-CN"/>
        </w:rPr>
        <w:tab/>
      </w:r>
      <w:proofErr w:type="gramEnd"/>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B35FE">
        <w:rPr>
          <w:rFonts w:ascii="Arial" w:hAnsi="Arial" w:cs="Arial" w:hint="eastAsia"/>
          <w:b/>
          <w:sz w:val="24"/>
          <w:szCs w:val="24"/>
          <w:lang w:eastAsia="zh-CN"/>
        </w:rPr>
        <w:t xml:space="preserve">  </w:t>
      </w:r>
      <w:r>
        <w:rPr>
          <w:rFonts w:ascii="Arial" w:eastAsiaTheme="minorEastAsia" w:hAnsi="Arial" w:cs="Arial"/>
          <w:b/>
          <w:sz w:val="24"/>
          <w:szCs w:val="24"/>
          <w:lang w:eastAsia="zh-CN"/>
        </w:rPr>
        <w:tab/>
      </w:r>
      <w:r w:rsidR="007B35FE">
        <w:rPr>
          <w:rFonts w:ascii="Arial" w:eastAsiaTheme="minorEastAsia" w:hAnsi="Arial" w:cs="Arial" w:hint="eastAsia"/>
          <w:b/>
          <w:sz w:val="24"/>
          <w:szCs w:val="24"/>
          <w:lang w:eastAsia="zh-CN"/>
        </w:rPr>
        <w:t xml:space="preserve">           </w:t>
      </w:r>
      <w:r w:rsidRPr="001E0A28">
        <w:rPr>
          <w:rFonts w:ascii="Arial" w:eastAsiaTheme="minorEastAsia" w:hAnsi="Arial" w:cs="Arial"/>
          <w:b/>
          <w:sz w:val="24"/>
          <w:szCs w:val="24"/>
          <w:lang w:eastAsia="zh-CN"/>
        </w:rPr>
        <w:t>R4-200XXXX</w:t>
      </w:r>
    </w:p>
    <w:p w14:paraId="0E0F466F" w14:textId="20AD4F4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7B35FE">
        <w:rPr>
          <w:rFonts w:ascii="Arial" w:eastAsiaTheme="minorEastAsia" w:hAnsi="Arial" w:cs="Arial" w:hint="eastAsia"/>
          <w:b/>
          <w:sz w:val="24"/>
          <w:szCs w:val="24"/>
          <w:lang w:eastAsia="zh-CN"/>
        </w:rPr>
        <w:t>17</w:t>
      </w:r>
      <w:r w:rsidRPr="001E0A28">
        <w:rPr>
          <w:rFonts w:ascii="Arial" w:eastAsiaTheme="minorEastAsia" w:hAnsi="Arial" w:cs="Arial"/>
          <w:b/>
          <w:sz w:val="24"/>
          <w:szCs w:val="24"/>
          <w:lang w:eastAsia="zh-CN"/>
        </w:rPr>
        <w:t xml:space="preserve"> – </w:t>
      </w:r>
      <w:r w:rsidR="007B35FE">
        <w:rPr>
          <w:rFonts w:ascii="Arial" w:eastAsiaTheme="minorEastAsia" w:hAnsi="Arial" w:cs="Arial" w:hint="eastAsia"/>
          <w:b/>
          <w:sz w:val="24"/>
          <w:szCs w:val="24"/>
          <w:lang w:eastAsia="zh-CN"/>
        </w:rPr>
        <w:t>28</w:t>
      </w:r>
      <w:r w:rsidRPr="001E0A28">
        <w:rPr>
          <w:rFonts w:ascii="Arial" w:eastAsiaTheme="minorEastAsia" w:hAnsi="Arial" w:cs="Arial"/>
          <w:b/>
          <w:sz w:val="24"/>
          <w:szCs w:val="24"/>
          <w:lang w:eastAsia="zh-CN"/>
        </w:rPr>
        <w:t xml:space="preserve"> </w:t>
      </w:r>
      <w:proofErr w:type="gramStart"/>
      <w:r w:rsidR="007B35FE">
        <w:rPr>
          <w:rFonts w:ascii="Arial" w:eastAsiaTheme="minorEastAsia" w:hAnsi="Arial" w:cs="Arial" w:hint="eastAsia"/>
          <w:b/>
          <w:sz w:val="24"/>
          <w:szCs w:val="24"/>
          <w:lang w:eastAsia="zh-CN"/>
        </w:rPr>
        <w:t>Aug</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009AA38A" w:rsidR="00C24D2F" w:rsidRPr="00E64AFD" w:rsidRDefault="00C24D2F" w:rsidP="00E64AF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64AFD" w:rsidRPr="00E64AFD">
        <w:rPr>
          <w:rFonts w:ascii="Arial" w:eastAsiaTheme="minorEastAsia" w:hAnsi="Arial" w:cs="Arial"/>
          <w:color w:val="000000"/>
          <w:sz w:val="22"/>
          <w:lang w:eastAsia="zh-CN"/>
        </w:rPr>
        <w:t>7.14.1.1</w:t>
      </w:r>
      <w:r w:rsidR="00A93099">
        <w:rPr>
          <w:rFonts w:ascii="Arial" w:eastAsiaTheme="minorEastAsia" w:hAnsi="Arial" w:cs="Arial" w:hint="eastAsia"/>
          <w:color w:val="000000"/>
          <w:sz w:val="22"/>
          <w:lang w:eastAsia="zh-CN"/>
        </w:rPr>
        <w:t xml:space="preserve"> &amp; </w:t>
      </w:r>
      <w:r w:rsidR="00E64AFD">
        <w:rPr>
          <w:rFonts w:ascii="Arial" w:eastAsiaTheme="minorEastAsia" w:hAnsi="Arial" w:cs="Arial"/>
          <w:color w:val="000000"/>
          <w:sz w:val="22"/>
          <w:lang w:eastAsia="zh-CN"/>
        </w:rPr>
        <w:t>7.14.1.2</w:t>
      </w:r>
      <w:r w:rsidR="00A93099">
        <w:rPr>
          <w:rFonts w:ascii="Arial" w:eastAsiaTheme="minorEastAsia" w:hAnsi="Arial" w:cs="Arial" w:hint="eastAsia"/>
          <w:color w:val="000000"/>
          <w:sz w:val="22"/>
          <w:lang w:eastAsia="zh-CN"/>
        </w:rPr>
        <w:t xml:space="preserve"> &amp; </w:t>
      </w:r>
      <w:r w:rsidR="00E64AFD" w:rsidRPr="00E64AFD">
        <w:rPr>
          <w:rFonts w:ascii="Arial" w:eastAsiaTheme="minorEastAsia" w:hAnsi="Arial" w:cs="Arial"/>
          <w:color w:val="000000"/>
          <w:sz w:val="22"/>
          <w:lang w:eastAsia="zh-CN"/>
        </w:rPr>
        <w:t>7.14.1.5</w:t>
      </w:r>
    </w:p>
    <w:p w14:paraId="50D5329D" w14:textId="0A454F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F43858">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7213231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2784A">
        <w:rPr>
          <w:rFonts w:ascii="Arial" w:eastAsiaTheme="minorEastAsia" w:hAnsi="Arial" w:cs="Arial" w:hint="eastAsia"/>
          <w:color w:val="000000"/>
          <w:sz w:val="22"/>
          <w:lang w:eastAsia="zh-CN"/>
        </w:rPr>
        <w:t>RAN4#</w:t>
      </w:r>
      <w:r w:rsidR="00533159" w:rsidRPr="00533159">
        <w:rPr>
          <w:rFonts w:ascii="Arial" w:eastAsiaTheme="minorEastAsia" w:hAnsi="Arial" w:cs="Arial"/>
          <w:color w:val="000000"/>
          <w:sz w:val="22"/>
          <w:lang w:eastAsia="zh-CN"/>
        </w:rPr>
        <w:t>9</w:t>
      </w:r>
      <w:r w:rsidR="00F43858">
        <w:rPr>
          <w:rFonts w:ascii="Arial" w:eastAsiaTheme="minorEastAsia" w:hAnsi="Arial" w:cs="Arial" w:hint="eastAsia"/>
          <w:color w:val="000000"/>
          <w:sz w:val="22"/>
          <w:lang w:eastAsia="zh-CN"/>
        </w:rPr>
        <w:t>6</w:t>
      </w:r>
      <w:r w:rsidR="00533159" w:rsidRPr="00533159">
        <w:rPr>
          <w:rFonts w:ascii="Arial" w:eastAsiaTheme="minorEastAsia" w:hAnsi="Arial" w:cs="Arial"/>
          <w:color w:val="000000"/>
          <w:sz w:val="22"/>
          <w:lang w:eastAsia="zh-CN"/>
        </w:rPr>
        <w:t>e][</w:t>
      </w:r>
      <w:r w:rsidR="00F43858">
        <w:rPr>
          <w:rFonts w:ascii="Arial" w:eastAsiaTheme="minorEastAsia" w:hAnsi="Arial" w:cs="Arial" w:hint="eastAsia"/>
          <w:color w:val="000000"/>
          <w:sz w:val="22"/>
          <w:lang w:eastAsia="zh-CN"/>
        </w:rPr>
        <w:t>224</w:t>
      </w:r>
      <w:r w:rsidR="00533159" w:rsidRPr="00533159">
        <w:rPr>
          <w:rFonts w:ascii="Arial" w:eastAsiaTheme="minorEastAsia" w:hAnsi="Arial" w:cs="Arial"/>
          <w:color w:val="000000"/>
          <w:sz w:val="22"/>
          <w:lang w:eastAsia="zh-CN"/>
        </w:rPr>
        <w:t>]</w:t>
      </w:r>
      <w:r w:rsidR="00F770A2">
        <w:rPr>
          <w:rFonts w:hint="eastAsia"/>
          <w:lang w:eastAsia="zh-CN"/>
        </w:rPr>
        <w:t xml:space="preserve"> </w:t>
      </w:r>
      <w:r w:rsidR="0072784A" w:rsidRPr="0072784A">
        <w:rPr>
          <w:rFonts w:ascii="Arial" w:eastAsiaTheme="minorEastAsia" w:hAnsi="Arial" w:cs="Arial"/>
          <w:color w:val="000000"/>
          <w:sz w:val="22"/>
          <w:lang w:eastAsia="zh-CN"/>
        </w:rPr>
        <w:t>NR_CSIRS_L3meas_RRM_1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C512034" w14:textId="0EEB8307" w:rsidR="00912736" w:rsidRDefault="00912736" w:rsidP="00912736">
      <w:pPr>
        <w:rPr>
          <w:lang w:eastAsia="zh-CN"/>
        </w:rPr>
      </w:pPr>
      <w:r>
        <w:rPr>
          <w:lang w:eastAsia="zh-CN"/>
        </w:rPr>
        <w:t xml:space="preserve">The documents in agenda items </w:t>
      </w:r>
      <w:r w:rsidR="001E41DA" w:rsidRPr="001E41DA">
        <w:rPr>
          <w:lang w:eastAsia="zh-CN"/>
        </w:rPr>
        <w:t>7.14.1.1 &amp; 7.14.1.2 &amp; 7.14.1.5</w:t>
      </w:r>
      <w:r>
        <w:rPr>
          <w:lang w:eastAsia="zh-CN"/>
        </w:rPr>
        <w:t xml:space="preserve"> contain the following </w:t>
      </w:r>
      <w:r w:rsidR="005E3415">
        <w:rPr>
          <w:rFonts w:hint="eastAsia"/>
          <w:lang w:eastAsia="zh-CN"/>
        </w:rPr>
        <w:t>2</w:t>
      </w:r>
      <w:r>
        <w:rPr>
          <w:lang w:eastAsia="zh-CN"/>
        </w:rPr>
        <w:t xml:space="preserve"> main topics:</w:t>
      </w:r>
    </w:p>
    <w:p w14:paraId="2F4D54FE" w14:textId="77777777" w:rsidR="00912736" w:rsidRDefault="00912736" w:rsidP="00912736">
      <w:pPr>
        <w:pStyle w:val="ListParagraph"/>
        <w:numPr>
          <w:ilvl w:val="0"/>
          <w:numId w:val="18"/>
        </w:numPr>
        <w:ind w:firstLineChars="0"/>
        <w:textAlignment w:val="auto"/>
        <w:rPr>
          <w:lang w:eastAsia="zh-CN"/>
        </w:rPr>
      </w:pPr>
      <w:r>
        <w:rPr>
          <w:rFonts w:eastAsiaTheme="minorEastAsia"/>
          <w:lang w:eastAsia="zh-CN"/>
        </w:rPr>
        <w:t xml:space="preserve">Topic #1: </w:t>
      </w:r>
      <w:r>
        <w:rPr>
          <w:lang w:eastAsia="zh-CN"/>
        </w:rPr>
        <w:t xml:space="preserve">CSI-RS measurement configuration </w:t>
      </w:r>
    </w:p>
    <w:p w14:paraId="0EE06B6A" w14:textId="165F5A29" w:rsidR="00004165" w:rsidRPr="005E3415" w:rsidRDefault="00912736" w:rsidP="005E3415">
      <w:pPr>
        <w:pStyle w:val="ListParagraph"/>
        <w:numPr>
          <w:ilvl w:val="0"/>
          <w:numId w:val="18"/>
        </w:numPr>
        <w:ind w:firstLineChars="0"/>
        <w:textAlignment w:val="auto"/>
        <w:rPr>
          <w:rFonts w:eastAsiaTheme="minorEastAsia"/>
          <w:lang w:eastAsia="zh-CN"/>
        </w:rPr>
      </w:pPr>
      <w:r>
        <w:rPr>
          <w:rFonts w:eastAsiaTheme="minorEastAsia"/>
          <w:lang w:eastAsia="zh-CN"/>
        </w:rPr>
        <w:t>Topic #</w:t>
      </w:r>
      <w:r w:rsidR="00D82002">
        <w:rPr>
          <w:rFonts w:eastAsiaTheme="minorEastAsia" w:hint="eastAsia"/>
          <w:lang w:eastAsia="zh-CN"/>
        </w:rPr>
        <w:t>2</w:t>
      </w:r>
      <w:r w:rsidR="005E3415">
        <w:rPr>
          <w:rFonts w:eastAsiaTheme="minorEastAsia"/>
          <w:lang w:eastAsia="zh-CN"/>
        </w:rPr>
        <w:t xml:space="preserve">: </w:t>
      </w:r>
      <w:r w:rsidRPr="005E3415">
        <w:rPr>
          <w:rFonts w:eastAsiaTheme="minorEastAsia"/>
          <w:lang w:eastAsia="zh-CN"/>
        </w:rPr>
        <w:t xml:space="preserve">Synchronization assumption for CSI-RS </w:t>
      </w:r>
      <w:r w:rsidR="002B6E60" w:rsidRPr="005E3415">
        <w:rPr>
          <w:rFonts w:eastAsiaTheme="minorEastAsia" w:hint="eastAsia"/>
          <w:lang w:eastAsia="zh-CN"/>
        </w:rPr>
        <w:t xml:space="preserve">based L3 </w:t>
      </w:r>
      <w:r w:rsidRPr="005E3415">
        <w:rPr>
          <w:rFonts w:eastAsiaTheme="minorEastAsia"/>
          <w:lang w:eastAsia="zh-CN"/>
        </w:rPr>
        <w:t>measurement.</w:t>
      </w:r>
    </w:p>
    <w:p w14:paraId="609286E5" w14:textId="78C27FD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903C7">
        <w:rPr>
          <w:rFonts w:hint="eastAsia"/>
          <w:lang w:eastAsia="zh-CN"/>
        </w:rPr>
        <w:t xml:space="preserve">CSI-RS </w:t>
      </w:r>
      <w:r w:rsidR="006C391F">
        <w:rPr>
          <w:rFonts w:hint="eastAsia"/>
          <w:lang w:eastAsia="zh-CN"/>
        </w:rPr>
        <w:t xml:space="preserve">measurement </w:t>
      </w:r>
      <w:r w:rsidR="007903C7">
        <w:rPr>
          <w:rFonts w:hint="eastAsia"/>
          <w:lang w:eastAsia="zh-CN"/>
        </w:rPr>
        <w:t>configuration</w:t>
      </w:r>
      <w:r w:rsidR="00EA3B09">
        <w:rPr>
          <w:rFonts w:hint="eastAsia"/>
          <w:lang w:eastAsia="zh-CN"/>
        </w:rPr>
        <w:t xml:space="preserve"> </w:t>
      </w:r>
      <w:r w:rsidR="00CB20C2">
        <w:rPr>
          <w:rFonts w:hint="eastAsia"/>
          <w:lang w:eastAsia="zh-CN"/>
        </w:rPr>
        <w:t>(AI 7.14.1.1)</w:t>
      </w:r>
      <w:r w:rsidR="00EA3B09">
        <w:rPr>
          <w:rFonts w:hint="eastAsia"/>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31"/>
        <w:gridCol w:w="658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20C0B" w14:paraId="52D26B5F" w14:textId="77777777" w:rsidTr="00805BE8">
        <w:trPr>
          <w:trHeight w:val="468"/>
        </w:trPr>
        <w:tc>
          <w:tcPr>
            <w:tcW w:w="1648" w:type="dxa"/>
          </w:tcPr>
          <w:p w14:paraId="62181C9F" w14:textId="38DBF7C7" w:rsidR="00220C0B" w:rsidRDefault="00220C0B" w:rsidP="00805BE8">
            <w:pPr>
              <w:spacing w:before="120" w:after="120"/>
            </w:pPr>
            <w:r w:rsidRPr="00220C0B">
              <w:t>R4-2009747</w:t>
            </w:r>
          </w:p>
        </w:tc>
        <w:tc>
          <w:tcPr>
            <w:tcW w:w="1437" w:type="dxa"/>
          </w:tcPr>
          <w:p w14:paraId="520EE42A" w14:textId="2B9080EF" w:rsidR="00220C0B" w:rsidRDefault="00220C0B" w:rsidP="00805BE8">
            <w:pPr>
              <w:spacing w:before="120" w:after="120"/>
            </w:pPr>
            <w:r w:rsidRPr="00220C0B">
              <w:t>Intel Corporation</w:t>
            </w:r>
          </w:p>
        </w:tc>
        <w:tc>
          <w:tcPr>
            <w:tcW w:w="6772" w:type="dxa"/>
          </w:tcPr>
          <w:p w14:paraId="20540862" w14:textId="259DA92A" w:rsidR="00220C0B" w:rsidRDefault="00220C0B" w:rsidP="00805BE8">
            <w:pPr>
              <w:spacing w:before="120" w:after="120"/>
            </w:pPr>
            <w:r w:rsidRPr="00220C0B">
              <w:rPr>
                <w:rFonts w:hint="eastAsia"/>
              </w:rPr>
              <w:t xml:space="preserve">Proposal 1: </w:t>
            </w:r>
            <w:proofErr w:type="gramStart"/>
            <w:r w:rsidRPr="00220C0B">
              <w:rPr>
                <w:rFonts w:hint="eastAsia"/>
              </w:rPr>
              <w:t>Don</w:t>
            </w:r>
            <w:r w:rsidRPr="00220C0B">
              <w:rPr>
                <w:rFonts w:hint="eastAsia"/>
              </w:rPr>
              <w:t>’</w:t>
            </w:r>
            <w:r w:rsidRPr="00220C0B">
              <w:rPr>
                <w:rFonts w:hint="eastAsia"/>
              </w:rPr>
              <w:t>t</w:t>
            </w:r>
            <w:proofErr w:type="gramEnd"/>
            <w:r w:rsidRPr="00220C0B">
              <w:rPr>
                <w:rFonts w:hint="eastAsia"/>
              </w:rPr>
              <w:t xml:space="preserve"> define requirement for CSI-RS configuration with {D=1 with PRBs </w:t>
            </w:r>
            <w:r w:rsidRPr="00220C0B">
              <w:rPr>
                <w:rFonts w:hint="eastAsia"/>
              </w:rPr>
              <w:t>≥</w:t>
            </w:r>
            <w:r w:rsidRPr="00220C0B">
              <w:rPr>
                <w:rFonts w:hint="eastAsia"/>
              </w:rPr>
              <w:t xml:space="preserve"> 96}</w:t>
            </w:r>
          </w:p>
        </w:tc>
      </w:tr>
      <w:tr w:rsidR="00833AAC" w14:paraId="48489F08" w14:textId="77777777" w:rsidTr="00805BE8">
        <w:trPr>
          <w:trHeight w:val="468"/>
        </w:trPr>
        <w:tc>
          <w:tcPr>
            <w:tcW w:w="1648" w:type="dxa"/>
          </w:tcPr>
          <w:p w14:paraId="4AE1D5C9" w14:textId="0C1030B9" w:rsidR="00833AAC" w:rsidRPr="00220C0B" w:rsidRDefault="00833AAC" w:rsidP="00805BE8">
            <w:pPr>
              <w:spacing w:before="120" w:after="120"/>
            </w:pPr>
            <w:r w:rsidRPr="00833AAC">
              <w:t>R4-2009760</w:t>
            </w:r>
          </w:p>
        </w:tc>
        <w:tc>
          <w:tcPr>
            <w:tcW w:w="1437" w:type="dxa"/>
          </w:tcPr>
          <w:p w14:paraId="54D35DAE" w14:textId="39AB1A2E" w:rsidR="00833AAC" w:rsidRPr="00220C0B" w:rsidRDefault="00833AAC" w:rsidP="00805BE8">
            <w:pPr>
              <w:spacing w:before="120" w:after="120"/>
            </w:pPr>
            <w:r w:rsidRPr="00833AAC">
              <w:t>Xiaomi</w:t>
            </w:r>
          </w:p>
        </w:tc>
        <w:tc>
          <w:tcPr>
            <w:tcW w:w="6772" w:type="dxa"/>
          </w:tcPr>
          <w:p w14:paraId="4BBDB7FF" w14:textId="1EAC37DA" w:rsidR="00833AAC" w:rsidRPr="00833AAC" w:rsidRDefault="00833AAC" w:rsidP="00805BE8">
            <w:pPr>
              <w:spacing w:before="120" w:after="120"/>
            </w:pPr>
            <w:r w:rsidRPr="00833AAC">
              <w:rPr>
                <w:rFonts w:hint="eastAsia"/>
              </w:rPr>
              <w:t xml:space="preserve">Proposal 1: The CSI-RS based L3 measurement requirements are not applied to {D=1 with PRBs </w:t>
            </w:r>
            <w:r w:rsidRPr="00833AAC">
              <w:rPr>
                <w:rFonts w:hint="eastAsia"/>
              </w:rPr>
              <w:t>≥</w:t>
            </w:r>
            <w:r w:rsidRPr="00833AAC">
              <w:rPr>
                <w:rFonts w:hint="eastAsia"/>
              </w:rPr>
              <w:t xml:space="preserve"> 96} in Rel-16.</w:t>
            </w:r>
          </w:p>
        </w:tc>
      </w:tr>
      <w:tr w:rsidR="0046697E" w14:paraId="0361AABD" w14:textId="77777777" w:rsidTr="00805BE8">
        <w:trPr>
          <w:trHeight w:val="468"/>
        </w:trPr>
        <w:tc>
          <w:tcPr>
            <w:tcW w:w="1648" w:type="dxa"/>
          </w:tcPr>
          <w:p w14:paraId="27ACD7FD" w14:textId="7FA0E334" w:rsidR="0046697E" w:rsidRPr="00833AAC" w:rsidRDefault="007B1FA7" w:rsidP="00805BE8">
            <w:pPr>
              <w:spacing w:before="120" w:after="120"/>
            </w:pPr>
            <w:r w:rsidRPr="007B1FA7">
              <w:t>R4-2009839</w:t>
            </w:r>
          </w:p>
        </w:tc>
        <w:tc>
          <w:tcPr>
            <w:tcW w:w="1437" w:type="dxa"/>
          </w:tcPr>
          <w:p w14:paraId="2CE6C294" w14:textId="1742B1DE" w:rsidR="0046697E" w:rsidRPr="00833AAC" w:rsidRDefault="007B1FA7" w:rsidP="00805BE8">
            <w:pPr>
              <w:spacing w:before="120" w:after="120"/>
            </w:pPr>
            <w:r w:rsidRPr="007B1FA7">
              <w:t>CATT</w:t>
            </w:r>
          </w:p>
        </w:tc>
        <w:tc>
          <w:tcPr>
            <w:tcW w:w="6772" w:type="dxa"/>
          </w:tcPr>
          <w:p w14:paraId="2BC36E0D" w14:textId="5B0397EE" w:rsidR="0046697E" w:rsidRPr="00833AAC" w:rsidRDefault="007B1FA7" w:rsidP="00805BE8">
            <w:pPr>
              <w:spacing w:before="120" w:after="120"/>
            </w:pPr>
            <w:r w:rsidRPr="007B1FA7">
              <w:rPr>
                <w:rFonts w:hint="eastAsia"/>
              </w:rPr>
              <w:t xml:space="preserve">Proposal 1: Leave the discussion on {D=1 with PRBs </w:t>
            </w:r>
            <w:r w:rsidRPr="007B1FA7">
              <w:rPr>
                <w:rFonts w:hint="eastAsia"/>
              </w:rPr>
              <w:t>≥</w:t>
            </w:r>
            <w:r w:rsidRPr="007B1FA7">
              <w:rPr>
                <w:rFonts w:hint="eastAsia"/>
              </w:rPr>
              <w:t xml:space="preserve"> 96} to Rel-17.</w:t>
            </w:r>
          </w:p>
        </w:tc>
      </w:tr>
      <w:tr w:rsidR="00D51F19" w14:paraId="1387B8C1" w14:textId="77777777" w:rsidTr="00805BE8">
        <w:trPr>
          <w:trHeight w:val="468"/>
        </w:trPr>
        <w:tc>
          <w:tcPr>
            <w:tcW w:w="1648" w:type="dxa"/>
          </w:tcPr>
          <w:p w14:paraId="2E33D7F3" w14:textId="0012BD93" w:rsidR="00D51F19" w:rsidRPr="007B1FA7" w:rsidRDefault="00C7476C" w:rsidP="00805BE8">
            <w:pPr>
              <w:spacing w:before="120" w:after="120"/>
            </w:pPr>
            <w:r w:rsidRPr="00C7476C">
              <w:t>R4-2010052</w:t>
            </w:r>
          </w:p>
        </w:tc>
        <w:tc>
          <w:tcPr>
            <w:tcW w:w="1437" w:type="dxa"/>
          </w:tcPr>
          <w:p w14:paraId="15F05082" w14:textId="0C862C60" w:rsidR="00D51F19" w:rsidRPr="007B1FA7" w:rsidRDefault="00C7476C" w:rsidP="00805BE8">
            <w:pPr>
              <w:spacing w:before="120" w:after="120"/>
            </w:pPr>
            <w:r w:rsidRPr="00C7476C">
              <w:t>Apple</w:t>
            </w:r>
          </w:p>
        </w:tc>
        <w:tc>
          <w:tcPr>
            <w:tcW w:w="6772" w:type="dxa"/>
          </w:tcPr>
          <w:p w14:paraId="3F4D4CCA" w14:textId="7565A37D" w:rsidR="00D51F19" w:rsidRPr="007B1FA7" w:rsidRDefault="00C7476C" w:rsidP="00805BE8">
            <w:pPr>
              <w:spacing w:before="120" w:after="120"/>
            </w:pPr>
            <w:r w:rsidRPr="00C7476C">
              <w:rPr>
                <w:rFonts w:hint="eastAsia"/>
              </w:rPr>
              <w:t xml:space="preserve">Proposal: Do not introduce additional CSI-RS configuration {D=1 with PRBs </w:t>
            </w:r>
            <w:r w:rsidRPr="00C7476C">
              <w:rPr>
                <w:rFonts w:hint="eastAsia"/>
              </w:rPr>
              <w:t>≥</w:t>
            </w:r>
            <w:r w:rsidRPr="00C7476C">
              <w:rPr>
                <w:rFonts w:hint="eastAsia"/>
              </w:rPr>
              <w:t xml:space="preserve"> 96} for the requirements in Rel-16.</w:t>
            </w:r>
          </w:p>
        </w:tc>
      </w:tr>
      <w:tr w:rsidR="00D731D3" w14:paraId="585846DD" w14:textId="77777777" w:rsidTr="00805BE8">
        <w:trPr>
          <w:trHeight w:val="468"/>
        </w:trPr>
        <w:tc>
          <w:tcPr>
            <w:tcW w:w="1648" w:type="dxa"/>
          </w:tcPr>
          <w:p w14:paraId="2A9138D4" w14:textId="290A9D55" w:rsidR="00D731D3" w:rsidRPr="00C7476C" w:rsidRDefault="00D731D3" w:rsidP="00805BE8">
            <w:pPr>
              <w:spacing w:before="120" w:after="120"/>
            </w:pPr>
            <w:r w:rsidRPr="00D731D3">
              <w:t>R4-2010385</w:t>
            </w:r>
          </w:p>
        </w:tc>
        <w:tc>
          <w:tcPr>
            <w:tcW w:w="1437" w:type="dxa"/>
          </w:tcPr>
          <w:p w14:paraId="203DEF4A" w14:textId="44030DE0" w:rsidR="00D731D3" w:rsidRPr="00C7476C" w:rsidRDefault="00D731D3" w:rsidP="00805BE8">
            <w:pPr>
              <w:spacing w:before="120" w:after="120"/>
            </w:pPr>
            <w:r w:rsidRPr="00D731D3">
              <w:t>Nokia, Nokia Shanghai Bell</w:t>
            </w:r>
          </w:p>
        </w:tc>
        <w:tc>
          <w:tcPr>
            <w:tcW w:w="6772" w:type="dxa"/>
          </w:tcPr>
          <w:p w14:paraId="421E8B10" w14:textId="77777777" w:rsidR="00D731D3" w:rsidRDefault="00D731D3" w:rsidP="00D731D3">
            <w:pPr>
              <w:spacing w:before="120" w:after="120"/>
            </w:pPr>
            <w:r>
              <w:t xml:space="preserve">Observation#1: The accuracy performance under {D=1 with 96 PRBs} and {D=3 with 48 PRBs} are comparable irrespective of the SCS conditions. </w:t>
            </w:r>
          </w:p>
          <w:p w14:paraId="0311AE4C" w14:textId="28C9BB82" w:rsidR="00D731D3" w:rsidRPr="00C7476C" w:rsidRDefault="00D731D3" w:rsidP="00D731D3">
            <w:pPr>
              <w:spacing w:before="120" w:after="120"/>
            </w:pPr>
            <w:r>
              <w:rPr>
                <w:rFonts w:hint="eastAsia"/>
              </w:rPr>
              <w:t xml:space="preserve">Proposal1: It is proposed to define additional CSI-RS configuration {D=1 with PRBs </w:t>
            </w:r>
            <w:r>
              <w:rPr>
                <w:rFonts w:hint="eastAsia"/>
              </w:rPr>
              <w:t>≥</w:t>
            </w:r>
            <w:r>
              <w:rPr>
                <w:rFonts w:hint="eastAsia"/>
              </w:rPr>
              <w:t xml:space="preserve"> 96} for the CSI-RS based measurement requirement.</w:t>
            </w:r>
          </w:p>
        </w:tc>
      </w:tr>
      <w:tr w:rsidR="000C1DA6" w14:paraId="714FC1AC" w14:textId="77777777" w:rsidTr="00805BE8">
        <w:trPr>
          <w:trHeight w:val="468"/>
        </w:trPr>
        <w:tc>
          <w:tcPr>
            <w:tcW w:w="1648" w:type="dxa"/>
          </w:tcPr>
          <w:p w14:paraId="2F72786A" w14:textId="4EE6C4D7" w:rsidR="000C1DA6" w:rsidRPr="00D731D3" w:rsidRDefault="000C1DA6" w:rsidP="00805BE8">
            <w:pPr>
              <w:spacing w:before="120" w:after="120"/>
            </w:pPr>
            <w:r w:rsidRPr="000C1DA6">
              <w:t>R4-2010576</w:t>
            </w:r>
          </w:p>
        </w:tc>
        <w:tc>
          <w:tcPr>
            <w:tcW w:w="1437" w:type="dxa"/>
          </w:tcPr>
          <w:p w14:paraId="558234E0" w14:textId="7443982A" w:rsidR="000C1DA6" w:rsidRPr="00D731D3" w:rsidRDefault="000C1DA6" w:rsidP="00805BE8">
            <w:pPr>
              <w:spacing w:before="120" w:after="120"/>
            </w:pPr>
            <w:r w:rsidRPr="000C1DA6">
              <w:t>NTT DOCOMO, INC.</w:t>
            </w:r>
          </w:p>
        </w:tc>
        <w:tc>
          <w:tcPr>
            <w:tcW w:w="6772" w:type="dxa"/>
          </w:tcPr>
          <w:p w14:paraId="17AEB2BF" w14:textId="77777777" w:rsidR="00934034" w:rsidRDefault="00934034" w:rsidP="00934034">
            <w:pPr>
              <w:spacing w:before="120" w:after="120"/>
            </w:pPr>
            <w:r>
              <w:t>Proposal 1: Taking the flexibility of the configuration patterns of CSI-RS resources, it is preferable to introduce multiple requirements.</w:t>
            </w:r>
          </w:p>
          <w:p w14:paraId="7F336251" w14:textId="240C1810" w:rsidR="000C1DA6" w:rsidRDefault="00934034" w:rsidP="00934034">
            <w:pPr>
              <w:spacing w:before="120" w:after="120"/>
            </w:pPr>
            <w:r>
              <w:rPr>
                <w:rFonts w:hint="eastAsia"/>
              </w:rPr>
              <w:t xml:space="preserve">Proposal 2: Specify requirements for {D=1 with PRBs </w:t>
            </w:r>
            <w:r>
              <w:rPr>
                <w:rFonts w:hint="eastAsia"/>
              </w:rPr>
              <w:t>≥</w:t>
            </w:r>
            <w:r>
              <w:rPr>
                <w:rFonts w:hint="eastAsia"/>
              </w:rPr>
              <w:t xml:space="preserve"> 96}.</w:t>
            </w:r>
          </w:p>
        </w:tc>
      </w:tr>
      <w:tr w:rsidR="00E12E2B" w14:paraId="77066353" w14:textId="77777777" w:rsidTr="00805BE8">
        <w:trPr>
          <w:trHeight w:val="468"/>
        </w:trPr>
        <w:tc>
          <w:tcPr>
            <w:tcW w:w="1648" w:type="dxa"/>
          </w:tcPr>
          <w:p w14:paraId="490C981B" w14:textId="790EEEA6" w:rsidR="00E12E2B" w:rsidRPr="000C1DA6" w:rsidRDefault="00E12E2B" w:rsidP="00805BE8">
            <w:pPr>
              <w:spacing w:before="120" w:after="120"/>
            </w:pPr>
            <w:r w:rsidRPr="00E12E2B">
              <w:lastRenderedPageBreak/>
              <w:t>R4-2010760</w:t>
            </w:r>
          </w:p>
        </w:tc>
        <w:tc>
          <w:tcPr>
            <w:tcW w:w="1437" w:type="dxa"/>
          </w:tcPr>
          <w:p w14:paraId="03342BF7" w14:textId="2B09AF17" w:rsidR="00E12E2B" w:rsidRPr="000C1DA6" w:rsidRDefault="00E12E2B" w:rsidP="00805BE8">
            <w:pPr>
              <w:spacing w:before="120" w:after="120"/>
            </w:pPr>
            <w:r w:rsidRPr="00E12E2B">
              <w:t>NEC</w:t>
            </w:r>
          </w:p>
        </w:tc>
        <w:tc>
          <w:tcPr>
            <w:tcW w:w="6772" w:type="dxa"/>
          </w:tcPr>
          <w:p w14:paraId="1CAB98CF" w14:textId="77777777" w:rsidR="00E12E2B" w:rsidRDefault="00E12E2B" w:rsidP="00E12E2B">
            <w:pPr>
              <w:spacing w:before="120" w:after="120"/>
            </w:pPr>
            <w:r>
              <w:rPr>
                <w:rFonts w:hint="eastAsia"/>
              </w:rPr>
              <w:t>Proposal 1: RAN4 to introduce measurement requirements for CSI-RS configuration {D=1 with PRBs</w:t>
            </w:r>
            <w:r>
              <w:rPr>
                <w:rFonts w:hint="eastAsia"/>
              </w:rPr>
              <w:t>≥</w:t>
            </w:r>
            <w:r>
              <w:rPr>
                <w:rFonts w:hint="eastAsia"/>
              </w:rPr>
              <w:t xml:space="preserve">96} at least when CSI-RS BW is contained in active BWP.   </w:t>
            </w:r>
          </w:p>
          <w:p w14:paraId="03874248" w14:textId="7E121098" w:rsidR="00E12E2B" w:rsidRDefault="00E12E2B" w:rsidP="00E12E2B">
            <w:pPr>
              <w:spacing w:before="120" w:after="120"/>
            </w:pPr>
            <w:r>
              <w:rPr>
                <w:rFonts w:hint="eastAsia"/>
              </w:rPr>
              <w:t>Proposal 2: RAN4 to introduce single measurement requirement for {D=3 with PRBs</w:t>
            </w:r>
            <w:r>
              <w:rPr>
                <w:rFonts w:hint="eastAsia"/>
              </w:rPr>
              <w:t>≥</w:t>
            </w:r>
            <w:r>
              <w:rPr>
                <w:rFonts w:hint="eastAsia"/>
              </w:rPr>
              <w:t>48} and {D=1 with PRBs</w:t>
            </w:r>
            <w:r>
              <w:rPr>
                <w:rFonts w:hint="eastAsia"/>
              </w:rPr>
              <w:t>≥</w:t>
            </w:r>
            <w:r>
              <w:rPr>
                <w:rFonts w:hint="eastAsia"/>
              </w:rPr>
              <w:t>96}</w:t>
            </w:r>
          </w:p>
        </w:tc>
      </w:tr>
      <w:tr w:rsidR="001E2DCF" w14:paraId="15DF9D2B" w14:textId="77777777" w:rsidTr="00805BE8">
        <w:trPr>
          <w:trHeight w:val="468"/>
        </w:trPr>
        <w:tc>
          <w:tcPr>
            <w:tcW w:w="1648" w:type="dxa"/>
          </w:tcPr>
          <w:p w14:paraId="5961F17E" w14:textId="0B43A793" w:rsidR="001E2DCF" w:rsidRPr="00E12E2B" w:rsidRDefault="001E2DCF" w:rsidP="00805BE8">
            <w:pPr>
              <w:spacing w:before="120" w:after="120"/>
            </w:pPr>
            <w:r w:rsidRPr="001E2DCF">
              <w:t>R4-2011065</w:t>
            </w:r>
          </w:p>
        </w:tc>
        <w:tc>
          <w:tcPr>
            <w:tcW w:w="1437" w:type="dxa"/>
          </w:tcPr>
          <w:p w14:paraId="1D7A57AD" w14:textId="3336BA0A" w:rsidR="001E2DCF" w:rsidRPr="00E12E2B" w:rsidRDefault="001E2DCF" w:rsidP="00805BE8">
            <w:pPr>
              <w:spacing w:before="120" w:after="120"/>
            </w:pPr>
            <w:r w:rsidRPr="001E2DCF">
              <w:t xml:space="preserve">Huawei, </w:t>
            </w:r>
            <w:proofErr w:type="spellStart"/>
            <w:r w:rsidRPr="001E2DCF">
              <w:t>HiSilicon</w:t>
            </w:r>
            <w:proofErr w:type="spellEnd"/>
          </w:p>
        </w:tc>
        <w:tc>
          <w:tcPr>
            <w:tcW w:w="6772" w:type="dxa"/>
          </w:tcPr>
          <w:p w14:paraId="6B29B070" w14:textId="77777777" w:rsidR="001E2DCF" w:rsidRDefault="001E2DCF" w:rsidP="001E2DCF">
            <w:pPr>
              <w:spacing w:before="120" w:after="120"/>
            </w:pPr>
            <w:r>
              <w:rPr>
                <w:rFonts w:hint="eastAsia"/>
              </w:rPr>
              <w:t xml:space="preserve">Proposal 1: For CSI-RS based L3 measurements, it is </w:t>
            </w:r>
            <w:proofErr w:type="gramStart"/>
            <w:r>
              <w:rPr>
                <w:rFonts w:hint="eastAsia"/>
              </w:rPr>
              <w:t>suggest</w:t>
            </w:r>
            <w:proofErr w:type="gramEnd"/>
            <w:r>
              <w:rPr>
                <w:rFonts w:hint="eastAsia"/>
              </w:rPr>
              <w:t xml:space="preserve"> not to define CSI-RS measurement requirements for additional CSI-RS configuration with D=1 and PRBs</w:t>
            </w:r>
            <w:r>
              <w:rPr>
                <w:rFonts w:hint="eastAsia"/>
              </w:rPr>
              <w:t>≥</w:t>
            </w:r>
            <w:r>
              <w:rPr>
                <w:rFonts w:hint="eastAsia"/>
              </w:rPr>
              <w:t>96.</w:t>
            </w:r>
          </w:p>
          <w:p w14:paraId="3962A6C2" w14:textId="77777777" w:rsidR="001E2DCF" w:rsidRPr="00462827" w:rsidRDefault="001E2DCF" w:rsidP="001E2DCF">
            <w:pPr>
              <w:spacing w:before="120" w:after="120"/>
            </w:pPr>
            <w:r w:rsidRPr="00462827">
              <w:rPr>
                <w:rFonts w:hint="eastAsia"/>
              </w:rPr>
              <w:t>Proposal 2: For CSI-RS based L3 mobility, the side condition of CSI-RS measurement requirements can be defined as CSI-RS Es/</w:t>
            </w:r>
            <w:proofErr w:type="spellStart"/>
            <w:r w:rsidRPr="00462827">
              <w:rPr>
                <w:rFonts w:hint="eastAsia"/>
              </w:rPr>
              <w:t>Iot</w:t>
            </w:r>
            <w:proofErr w:type="spellEnd"/>
            <w:r w:rsidRPr="00462827">
              <w:rPr>
                <w:rFonts w:hint="eastAsia"/>
              </w:rPr>
              <w:t>≥</w:t>
            </w:r>
            <w:r w:rsidRPr="00462827">
              <w:rPr>
                <w:rFonts w:hint="eastAsia"/>
              </w:rPr>
              <w:t>-6dB.</w:t>
            </w:r>
          </w:p>
          <w:p w14:paraId="18A433E0" w14:textId="77777777" w:rsidR="001E2DCF" w:rsidRPr="00462827" w:rsidRDefault="001E2DCF" w:rsidP="001E2DCF">
            <w:pPr>
              <w:spacing w:before="120" w:after="120"/>
            </w:pPr>
            <w:r w:rsidRPr="00462827">
              <w:t>Proposal 3: The CSI-RS L3 measurement period requirements can be defined based on 5 available measurement samples, and the existing SSB L3 measurement period requirements can be used to derive the CSI-RS L3 measurement period requirements.</w:t>
            </w:r>
          </w:p>
          <w:p w14:paraId="6E66D238" w14:textId="77777777" w:rsidR="001E2DCF" w:rsidRPr="00462827" w:rsidRDefault="001E2DCF" w:rsidP="001E2DCF">
            <w:pPr>
              <w:spacing w:before="120" w:after="120"/>
            </w:pPr>
            <w:r w:rsidRPr="00462827">
              <w:rPr>
                <w:rFonts w:hint="eastAsia"/>
              </w:rPr>
              <w:t>Proposal 4: For DRX cycle</w:t>
            </w:r>
            <w:r w:rsidRPr="00462827">
              <w:rPr>
                <w:rFonts w:hint="eastAsia"/>
              </w:rPr>
              <w:t>≤</w:t>
            </w:r>
            <w:r w:rsidRPr="00462827">
              <w:rPr>
                <w:rFonts w:hint="eastAsia"/>
              </w:rPr>
              <w:t>320ms, it is suggested not to introduce the sharing factor 1.5 for CSI-RS L3 measurement period requirements.</w:t>
            </w:r>
          </w:p>
          <w:p w14:paraId="798246B6" w14:textId="799B90DF" w:rsidR="001E2DCF" w:rsidRDefault="001E2DCF" w:rsidP="001E2DCF">
            <w:pPr>
              <w:spacing w:before="120" w:after="120"/>
            </w:pPr>
            <w:r w:rsidRPr="00462827">
              <w:t>Proposal 5: It is suggested not to introduce the sharing factor Klayer1_measurement for CSI-RS L3 measurement period requirements.</w:t>
            </w:r>
          </w:p>
        </w:tc>
      </w:tr>
      <w:tr w:rsidR="000867F5" w14:paraId="14B0355B" w14:textId="77777777" w:rsidTr="00805BE8">
        <w:trPr>
          <w:trHeight w:val="468"/>
        </w:trPr>
        <w:tc>
          <w:tcPr>
            <w:tcW w:w="1648" w:type="dxa"/>
          </w:tcPr>
          <w:p w14:paraId="7035C4D9" w14:textId="140B33E1" w:rsidR="000867F5" w:rsidRPr="001E2DCF" w:rsidRDefault="000867F5" w:rsidP="00805BE8">
            <w:pPr>
              <w:spacing w:before="120" w:after="120"/>
            </w:pPr>
            <w:r w:rsidRPr="000867F5">
              <w:t>R4-2011314</w:t>
            </w:r>
          </w:p>
        </w:tc>
        <w:tc>
          <w:tcPr>
            <w:tcW w:w="1437" w:type="dxa"/>
          </w:tcPr>
          <w:p w14:paraId="59CDA4E1" w14:textId="04DE4509" w:rsidR="000867F5" w:rsidRPr="001E2DCF" w:rsidRDefault="000867F5" w:rsidP="00805BE8">
            <w:pPr>
              <w:spacing w:before="120" w:after="120"/>
            </w:pPr>
            <w:r w:rsidRPr="000867F5">
              <w:t>ZTE</w:t>
            </w:r>
          </w:p>
        </w:tc>
        <w:tc>
          <w:tcPr>
            <w:tcW w:w="6772" w:type="dxa"/>
          </w:tcPr>
          <w:p w14:paraId="413B22BB" w14:textId="7AA23EEC" w:rsidR="000867F5" w:rsidRDefault="00A42A4F" w:rsidP="001E2DCF">
            <w:pPr>
              <w:spacing w:before="120" w:after="120"/>
            </w:pPr>
            <w:r w:rsidRPr="00A42A4F">
              <w:t>Proposal 1: Define one set of requirements for both the cases of 48 PRBs with density 3 and 96 PRBs with density 1.</w:t>
            </w:r>
          </w:p>
        </w:tc>
      </w:tr>
      <w:tr w:rsidR="007F1DAA" w14:paraId="41E81CA8" w14:textId="77777777" w:rsidTr="00805BE8">
        <w:trPr>
          <w:trHeight w:val="468"/>
        </w:trPr>
        <w:tc>
          <w:tcPr>
            <w:tcW w:w="1648" w:type="dxa"/>
          </w:tcPr>
          <w:p w14:paraId="2F0206A1" w14:textId="78D69D40" w:rsidR="007F1DAA" w:rsidRPr="000867F5" w:rsidRDefault="007F1DAA" w:rsidP="00805BE8">
            <w:pPr>
              <w:spacing w:before="120" w:after="120"/>
            </w:pPr>
            <w:r w:rsidRPr="007F1DAA">
              <w:t>R4-2011338</w:t>
            </w:r>
          </w:p>
        </w:tc>
        <w:tc>
          <w:tcPr>
            <w:tcW w:w="1437" w:type="dxa"/>
          </w:tcPr>
          <w:p w14:paraId="7BC50E66" w14:textId="57E9E3C6" w:rsidR="007F1DAA" w:rsidRPr="000867F5" w:rsidRDefault="007F1DAA" w:rsidP="00805BE8">
            <w:pPr>
              <w:spacing w:before="120" w:after="120"/>
            </w:pPr>
            <w:r w:rsidRPr="007F1DAA">
              <w:t>Qualcomm CDMA Technologies</w:t>
            </w:r>
          </w:p>
        </w:tc>
        <w:tc>
          <w:tcPr>
            <w:tcW w:w="6772" w:type="dxa"/>
          </w:tcPr>
          <w:p w14:paraId="51C65CEF" w14:textId="77CEDEE0" w:rsidR="007F1DAA" w:rsidRPr="00A42A4F" w:rsidRDefault="00BB1F98" w:rsidP="001E2DCF">
            <w:pPr>
              <w:spacing w:before="120" w:after="120"/>
            </w:pPr>
            <w:r w:rsidRPr="00BB1F98">
              <w:rPr>
                <w:rFonts w:hint="eastAsia"/>
              </w:rPr>
              <w:t xml:space="preserve">Proposal1: Rel-16 </w:t>
            </w:r>
            <w:proofErr w:type="spellStart"/>
            <w:r w:rsidRPr="00BB1F98">
              <w:rPr>
                <w:rFonts w:hint="eastAsia"/>
              </w:rPr>
              <w:t>doesnot</w:t>
            </w:r>
            <w:proofErr w:type="spellEnd"/>
            <w:r w:rsidRPr="00BB1F98">
              <w:rPr>
                <w:rFonts w:hint="eastAsia"/>
              </w:rPr>
              <w:t xml:space="preserve"> introduce the CSI-RS configuration of {D=1 with PRBs </w:t>
            </w:r>
            <w:r w:rsidRPr="00BB1F98">
              <w:rPr>
                <w:rFonts w:hint="eastAsia"/>
              </w:rPr>
              <w:t>≥</w:t>
            </w:r>
            <w:r w:rsidRPr="00BB1F98">
              <w:rPr>
                <w:rFonts w:hint="eastAsia"/>
              </w:rPr>
              <w:t xml:space="preserve"> 96}, or the topic can be deprioritized.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5EB64E5" w:rsidR="00571777" w:rsidRPr="00805BE8" w:rsidRDefault="00571777" w:rsidP="006C391F">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6C391F">
        <w:rPr>
          <w:rFonts w:hint="eastAsia"/>
          <w:sz w:val="24"/>
          <w:szCs w:val="16"/>
        </w:rPr>
        <w:t xml:space="preserve"> </w:t>
      </w:r>
      <w:r w:rsidR="006C391F" w:rsidRPr="006C391F">
        <w:rPr>
          <w:sz w:val="24"/>
          <w:szCs w:val="16"/>
        </w:rPr>
        <w:t>CSI-RS measurement configuration</w:t>
      </w:r>
    </w:p>
    <w:p w14:paraId="52E527C3" w14:textId="58E8183B" w:rsidR="00B4108D" w:rsidRPr="00805BE8" w:rsidRDefault="00B4108D" w:rsidP="00B4108D">
      <w:pPr>
        <w:rPr>
          <w:b/>
          <w:color w:val="0070C0"/>
          <w:u w:val="single"/>
          <w:lang w:eastAsia="zh-CN"/>
        </w:rPr>
      </w:pPr>
      <w:r w:rsidRPr="00805BE8">
        <w:rPr>
          <w:b/>
          <w:color w:val="0070C0"/>
          <w:u w:val="single"/>
          <w:lang w:eastAsia="ko-KR"/>
        </w:rPr>
        <w:t xml:space="preserve">Issue 1-1: </w:t>
      </w:r>
      <w:r w:rsidR="00EA3B09" w:rsidRPr="00EA3B09">
        <w:rPr>
          <w:rFonts w:hint="eastAsia"/>
          <w:b/>
          <w:color w:val="0070C0"/>
          <w:u w:val="single"/>
          <w:lang w:eastAsia="ko-KR"/>
        </w:rPr>
        <w:t xml:space="preserve">Whether to define additional CSI-RS configuration {D=1 with PRBs </w:t>
      </w:r>
      <w:r w:rsidR="00EA3B09" w:rsidRPr="00EA3B09">
        <w:rPr>
          <w:rFonts w:hint="eastAsia"/>
          <w:b/>
          <w:color w:val="0070C0"/>
          <w:u w:val="single"/>
          <w:lang w:eastAsia="ko-KR"/>
        </w:rPr>
        <w:t>≥</w:t>
      </w:r>
      <w:r w:rsidR="00EA3B09" w:rsidRPr="00EA3B09">
        <w:rPr>
          <w:rFonts w:hint="eastAsia"/>
          <w:b/>
          <w:color w:val="0070C0"/>
          <w:u w:val="single"/>
          <w:lang w:eastAsia="ko-KR"/>
        </w:rPr>
        <w:t xml:space="preserve"> 96} for the CSI-RS based measurement requirement</w:t>
      </w:r>
      <w:r w:rsidR="00F06485">
        <w:rPr>
          <w:rFonts w:hint="eastAsia"/>
          <w:b/>
          <w:color w:val="0070C0"/>
          <w:u w:val="single"/>
          <w:lang w:eastAsia="zh-CN"/>
        </w:rPr>
        <w:t xml:space="preserve"> in R16?</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4DBDDD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A3B09">
        <w:rPr>
          <w:rFonts w:eastAsia="SimSun" w:hint="eastAsia"/>
          <w:color w:val="0070C0"/>
          <w:szCs w:val="24"/>
          <w:lang w:eastAsia="zh-CN"/>
        </w:rPr>
        <w:t>No</w:t>
      </w:r>
      <w:r w:rsidR="00C40FE6">
        <w:rPr>
          <w:rFonts w:eastAsia="SimSun" w:hint="eastAsia"/>
          <w:color w:val="0070C0"/>
          <w:szCs w:val="24"/>
          <w:lang w:eastAsia="zh-CN"/>
        </w:rPr>
        <w:t xml:space="preserve"> (Intel, </w:t>
      </w:r>
      <w:r w:rsidR="000C34BD">
        <w:rPr>
          <w:rFonts w:eastAsia="SimSun" w:hint="eastAsia"/>
          <w:color w:val="0070C0"/>
          <w:szCs w:val="24"/>
          <w:lang w:eastAsia="zh-CN"/>
        </w:rPr>
        <w:t>Xiaomi</w:t>
      </w:r>
      <w:r w:rsidR="003B34F3">
        <w:rPr>
          <w:rFonts w:eastAsia="SimSun" w:hint="eastAsia"/>
          <w:color w:val="0070C0"/>
          <w:szCs w:val="24"/>
          <w:lang w:eastAsia="zh-CN"/>
        </w:rPr>
        <w:t xml:space="preserve">, CATT, </w:t>
      </w:r>
      <w:r w:rsidR="000D46AF">
        <w:rPr>
          <w:rFonts w:eastAsia="SimSun" w:hint="eastAsia"/>
          <w:color w:val="0070C0"/>
          <w:szCs w:val="24"/>
          <w:lang w:eastAsia="zh-CN"/>
        </w:rPr>
        <w:t xml:space="preserve">Apple, </w:t>
      </w:r>
      <w:r w:rsidR="008B07F6">
        <w:rPr>
          <w:rFonts w:eastAsia="SimSun" w:hint="eastAsia"/>
          <w:color w:val="0070C0"/>
          <w:szCs w:val="24"/>
          <w:lang w:eastAsia="zh-CN"/>
        </w:rPr>
        <w:t>HUAWEI</w:t>
      </w:r>
      <w:r w:rsidR="00F708AD">
        <w:rPr>
          <w:rFonts w:eastAsia="SimSun" w:hint="eastAsia"/>
          <w:color w:val="0070C0"/>
          <w:szCs w:val="24"/>
          <w:lang w:eastAsia="zh-CN"/>
        </w:rPr>
        <w:t>, Qualcomm</w:t>
      </w:r>
      <w:r w:rsidR="009B3491">
        <w:rPr>
          <w:rFonts w:eastAsia="SimSun" w:hint="eastAsia"/>
          <w:color w:val="0070C0"/>
          <w:szCs w:val="24"/>
          <w:lang w:eastAsia="zh-CN"/>
        </w:rPr>
        <w:t>)</w:t>
      </w:r>
    </w:p>
    <w:p w14:paraId="49D6F8A9" w14:textId="61730D44"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595869">
        <w:rPr>
          <w:rFonts w:eastAsia="SimSun" w:hint="eastAsia"/>
          <w:color w:val="0070C0"/>
          <w:szCs w:val="24"/>
          <w:lang w:eastAsia="zh-CN"/>
        </w:rPr>
        <w:t xml:space="preserve">Yes (Nokia, </w:t>
      </w:r>
      <w:r w:rsidR="00165D60">
        <w:rPr>
          <w:rFonts w:eastAsia="SimSun" w:hint="eastAsia"/>
          <w:color w:val="0070C0"/>
          <w:szCs w:val="24"/>
          <w:lang w:eastAsia="zh-CN"/>
        </w:rPr>
        <w:t>Docomo</w:t>
      </w:r>
      <w:r w:rsidR="008317A7">
        <w:rPr>
          <w:rFonts w:eastAsia="SimSun" w:hint="eastAsia"/>
          <w:color w:val="0070C0"/>
          <w:szCs w:val="24"/>
          <w:lang w:eastAsia="zh-CN"/>
        </w:rPr>
        <w:t>, NEC</w:t>
      </w:r>
      <w:r w:rsidR="007B4810">
        <w:rPr>
          <w:rFonts w:eastAsia="SimSun" w:hint="eastAsia"/>
          <w:color w:val="0070C0"/>
          <w:szCs w:val="24"/>
          <w:lang w:eastAsia="zh-CN"/>
        </w:rPr>
        <w:t>, ZTE</w:t>
      </w:r>
      <w:r w:rsidR="00595869">
        <w:rPr>
          <w:rFonts w:eastAsia="SimSun" w:hint="eastAsia"/>
          <w:color w:val="0070C0"/>
          <w:szCs w:val="24"/>
          <w:lang w:eastAsia="zh-CN"/>
        </w:rPr>
        <w:t>)</w:t>
      </w:r>
    </w:p>
    <w:p w14:paraId="2AC97969" w14:textId="0AFDEF57" w:rsidR="008317A7" w:rsidRDefault="008317A7" w:rsidP="008317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Option 2a: </w:t>
      </w:r>
      <w:r w:rsidRPr="008317A7">
        <w:rPr>
          <w:rFonts w:eastAsia="SimSun" w:hint="eastAsia"/>
          <w:color w:val="0070C0"/>
          <w:szCs w:val="24"/>
          <w:lang w:eastAsia="zh-CN"/>
        </w:rPr>
        <w:t>RAN4 to introduce measurement requirements for CSI-RS configuration {D=1 with PRBs</w:t>
      </w:r>
      <w:r w:rsidRPr="008317A7">
        <w:rPr>
          <w:rFonts w:eastAsia="SimSun" w:hint="eastAsia"/>
          <w:color w:val="0070C0"/>
          <w:szCs w:val="24"/>
          <w:lang w:eastAsia="zh-CN"/>
        </w:rPr>
        <w:t>≥</w:t>
      </w:r>
      <w:r w:rsidRPr="008317A7">
        <w:rPr>
          <w:rFonts w:eastAsia="SimSun" w:hint="eastAsia"/>
          <w:color w:val="0070C0"/>
          <w:szCs w:val="24"/>
          <w:lang w:eastAsia="zh-CN"/>
        </w:rPr>
        <w:t>96} at least when CSI-RS BW is contained in active BWP</w:t>
      </w:r>
      <w:r w:rsidR="00BD3C65">
        <w:rPr>
          <w:rFonts w:eastAsia="SimSun" w:hint="eastAsia"/>
          <w:color w:val="0070C0"/>
          <w:szCs w:val="24"/>
          <w:lang w:eastAsia="zh-CN"/>
        </w:rPr>
        <w:t xml:space="preserve"> </w:t>
      </w:r>
      <w:proofErr w:type="gramStart"/>
      <w:r w:rsidR="00BD3C65">
        <w:rPr>
          <w:rFonts w:eastAsia="SimSun" w:hint="eastAsia"/>
          <w:color w:val="0070C0"/>
          <w:szCs w:val="24"/>
          <w:lang w:eastAsia="zh-CN"/>
        </w:rPr>
        <w:t>( NEC</w:t>
      </w:r>
      <w:proofErr w:type="gramEnd"/>
      <w:r w:rsidR="00BD3C65">
        <w:rPr>
          <w:rFonts w:eastAsia="SimSun" w:hint="eastAsia"/>
          <w:color w:val="0070C0"/>
          <w:szCs w:val="24"/>
          <w:lang w:eastAsia="zh-CN"/>
        </w:rPr>
        <w:t xml:space="preserve"> )</w:t>
      </w:r>
    </w:p>
    <w:p w14:paraId="715278FA" w14:textId="322D5304" w:rsidR="006D1D64" w:rsidRPr="006D1D64" w:rsidRDefault="006D1D64" w:rsidP="006D1D6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D1D64">
        <w:rPr>
          <w:rFonts w:eastAsia="SimSun" w:hint="eastAsia"/>
          <w:color w:val="0070C0"/>
          <w:szCs w:val="24"/>
          <w:lang w:eastAsia="zh-CN"/>
        </w:rPr>
        <w:t>Option 2</w:t>
      </w:r>
      <w:r>
        <w:rPr>
          <w:rFonts w:eastAsia="SimSun"/>
          <w:color w:val="0070C0"/>
          <w:szCs w:val="24"/>
          <w:lang w:eastAsia="zh-CN"/>
        </w:rPr>
        <w:t>b</w:t>
      </w:r>
      <w:r w:rsidRPr="006D1D64">
        <w:rPr>
          <w:rFonts w:eastAsia="SimSun" w:hint="eastAsia"/>
          <w:color w:val="0070C0"/>
          <w:szCs w:val="24"/>
          <w:lang w:eastAsia="zh-CN"/>
        </w:rPr>
        <w:t>: RAN4 to introduce requirements for CSI-RS configuration {D=1 with PRBs</w:t>
      </w:r>
      <w:r w:rsidRPr="006D1D64">
        <w:rPr>
          <w:rFonts w:eastAsia="SimSun" w:hint="eastAsia"/>
          <w:color w:val="0070C0"/>
          <w:szCs w:val="24"/>
          <w:lang w:eastAsia="zh-CN"/>
        </w:rPr>
        <w:t>≥</w:t>
      </w:r>
      <w:r w:rsidRPr="006D1D64">
        <w:rPr>
          <w:rFonts w:eastAsia="SimSun" w:hint="eastAsia"/>
          <w:color w:val="0070C0"/>
          <w:szCs w:val="24"/>
          <w:lang w:eastAsia="zh-CN"/>
        </w:rPr>
        <w:t xml:space="preserve">96} </w:t>
      </w:r>
      <w:r>
        <w:rPr>
          <w:rFonts w:eastAsia="SimSun"/>
          <w:color w:val="0070C0"/>
          <w:szCs w:val="24"/>
          <w:lang w:eastAsia="zh-CN"/>
        </w:rPr>
        <w:t>for intra frequency measurement in Rel-16</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36872117" w:rsidR="00B4108D" w:rsidRPr="00D2387A" w:rsidRDefault="00490F69" w:rsidP="00D2387A">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hint="eastAsia"/>
          <w:color w:val="0070C0"/>
          <w:szCs w:val="24"/>
          <w:highlight w:val="yellow"/>
          <w:lang w:eastAsia="zh-CN"/>
        </w:rPr>
        <w:t>Need more discussion</w:t>
      </w:r>
      <w:r w:rsidR="00ED0BD2">
        <w:rPr>
          <w:rFonts w:eastAsia="SimSun" w:hint="eastAsia"/>
          <w:color w:val="0070C0"/>
          <w:szCs w:val="24"/>
          <w:highlight w:val="yellow"/>
          <w:lang w:eastAsia="zh-CN"/>
        </w:rPr>
        <w:t>.</w:t>
      </w:r>
      <w:r w:rsidR="00D2387A" w:rsidRPr="00D2387A">
        <w:rPr>
          <w:rFonts w:eastAsia="SimSun" w:hint="eastAsia"/>
          <w:color w:val="0070C0"/>
          <w:szCs w:val="24"/>
          <w:highlight w:val="yellow"/>
          <w:lang w:eastAsia="zh-CN"/>
        </w:rPr>
        <w:t xml:space="preserve"> </w:t>
      </w:r>
    </w:p>
    <w:p w14:paraId="1ADB0EDC" w14:textId="77777777" w:rsidR="000A68B8" w:rsidRDefault="000A68B8" w:rsidP="005B4802">
      <w:pPr>
        <w:rPr>
          <w:color w:val="0070C0"/>
          <w:lang w:val="en-US"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3EB2900B" w14:textId="29EC5A94" w:rsidR="009C0B50" w:rsidRPr="009C0B50" w:rsidRDefault="009C0B50" w:rsidP="009C0B50">
      <w:pPr>
        <w:rPr>
          <w:b/>
          <w:color w:val="0070C0"/>
          <w:u w:val="single"/>
          <w:lang w:eastAsia="zh-CN"/>
        </w:rPr>
      </w:pPr>
      <w:r w:rsidRPr="00805BE8">
        <w:rPr>
          <w:b/>
          <w:color w:val="0070C0"/>
          <w:u w:val="single"/>
          <w:lang w:eastAsia="ko-KR"/>
        </w:rPr>
        <w:t xml:space="preserve">Issue 1-1: </w:t>
      </w:r>
      <w:r w:rsidRPr="00EA3B09">
        <w:rPr>
          <w:rFonts w:hint="eastAsia"/>
          <w:b/>
          <w:color w:val="0070C0"/>
          <w:u w:val="single"/>
          <w:lang w:eastAsia="ko-KR"/>
        </w:rPr>
        <w:t xml:space="preserve">Whether to define additional CSI-RS configuration {D=1 with PRBs </w:t>
      </w:r>
      <w:r w:rsidRPr="00EA3B09">
        <w:rPr>
          <w:rFonts w:hint="eastAsia"/>
          <w:b/>
          <w:color w:val="0070C0"/>
          <w:u w:val="single"/>
          <w:lang w:eastAsia="ko-KR"/>
        </w:rPr>
        <w:t>≥</w:t>
      </w:r>
      <w:r w:rsidRPr="00EA3B09">
        <w:rPr>
          <w:rFonts w:hint="eastAsia"/>
          <w:b/>
          <w:color w:val="0070C0"/>
          <w:u w:val="single"/>
          <w:lang w:eastAsia="ko-KR"/>
        </w:rPr>
        <w:t xml:space="preserve"> 96} for the CSI-RS based measurement requirement</w:t>
      </w:r>
      <w:r>
        <w:rPr>
          <w:rFonts w:hint="eastAsia"/>
          <w:b/>
          <w:color w:val="0070C0"/>
          <w:u w:val="single"/>
          <w:lang w:eastAsia="zh-CN"/>
        </w:rPr>
        <w:t xml:space="preserve"> in R16?</w:t>
      </w:r>
    </w:p>
    <w:tbl>
      <w:tblPr>
        <w:tblStyle w:val="TableGrid"/>
        <w:tblW w:w="0" w:type="auto"/>
        <w:tblLook w:val="04A0" w:firstRow="1" w:lastRow="0" w:firstColumn="1" w:lastColumn="0" w:noHBand="0" w:noVBand="1"/>
      </w:tblPr>
      <w:tblGrid>
        <w:gridCol w:w="1238"/>
        <w:gridCol w:w="8393"/>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7C9A4134" w:rsidR="003418CB" w:rsidRPr="003418CB" w:rsidRDefault="003418CB" w:rsidP="00805BE8">
            <w:pPr>
              <w:spacing w:after="120"/>
              <w:rPr>
                <w:rFonts w:eastAsiaTheme="minorEastAsia"/>
                <w:color w:val="0070C0"/>
                <w:lang w:val="en-US" w:eastAsia="zh-CN"/>
              </w:rPr>
            </w:pPr>
            <w:del w:id="0" w:author="Ato-MediaTek" w:date="2020-08-17T10:45:00Z">
              <w:r w:rsidDel="00981A0B">
                <w:rPr>
                  <w:rFonts w:eastAsiaTheme="minorEastAsia" w:hint="eastAsia"/>
                  <w:color w:val="0070C0"/>
                  <w:lang w:val="en-US" w:eastAsia="zh-CN"/>
                </w:rPr>
                <w:delText>XX</w:delText>
              </w:r>
              <w:r w:rsidR="009415B0" w:rsidDel="00981A0B">
                <w:rPr>
                  <w:rFonts w:eastAsiaTheme="minorEastAsia" w:hint="eastAsia"/>
                  <w:color w:val="0070C0"/>
                  <w:lang w:val="en-US" w:eastAsia="zh-CN"/>
                </w:rPr>
                <w:delText>X</w:delText>
              </w:r>
            </w:del>
            <w:ins w:id="1" w:author="Ato-MediaTek" w:date="2020-08-17T10:45:00Z">
              <w:r w:rsidR="00981A0B">
                <w:rPr>
                  <w:rFonts w:eastAsiaTheme="minorEastAsia"/>
                  <w:color w:val="0070C0"/>
                  <w:lang w:val="en-US" w:eastAsia="zh-CN"/>
                </w:rPr>
                <w:t>MTK</w:t>
              </w:r>
            </w:ins>
          </w:p>
        </w:tc>
        <w:tc>
          <w:tcPr>
            <w:tcW w:w="8615" w:type="dxa"/>
          </w:tcPr>
          <w:p w14:paraId="0BF9FF6B" w14:textId="3120D31D" w:rsidR="003418CB" w:rsidRDefault="00981A0B" w:rsidP="00805BE8">
            <w:pPr>
              <w:spacing w:after="120"/>
              <w:rPr>
                <w:ins w:id="2" w:author="Ato-MediaTek" w:date="2020-08-17T10:47:00Z"/>
                <w:rFonts w:eastAsiaTheme="minorEastAsia"/>
                <w:color w:val="0070C0"/>
                <w:lang w:val="en-US" w:eastAsia="zh-CN"/>
              </w:rPr>
            </w:pPr>
            <w:ins w:id="3" w:author="Ato-MediaTek" w:date="2020-08-17T10:49:00Z">
              <w:r>
                <w:rPr>
                  <w:rFonts w:eastAsiaTheme="minorEastAsia"/>
                  <w:color w:val="0070C0"/>
                  <w:lang w:val="en-US" w:eastAsia="zh-CN"/>
                </w:rPr>
                <w:t xml:space="preserve">Support </w:t>
              </w:r>
            </w:ins>
            <w:ins w:id="4" w:author="Ato-MediaTek" w:date="2020-08-17T10:45:00Z">
              <w:r>
                <w:rPr>
                  <w:rFonts w:eastAsiaTheme="minorEastAsia"/>
                  <w:color w:val="0070C0"/>
                  <w:lang w:val="en-US" w:eastAsia="zh-CN"/>
                </w:rPr>
                <w:t>Option 1: No</w:t>
              </w:r>
            </w:ins>
            <w:ins w:id="5" w:author="Ato-MediaTek" w:date="2020-08-17T10:47:00Z">
              <w:r>
                <w:rPr>
                  <w:rFonts w:eastAsiaTheme="minorEastAsia"/>
                  <w:color w:val="0070C0"/>
                  <w:lang w:val="en-US" w:eastAsia="zh-CN"/>
                </w:rPr>
                <w:t>.</w:t>
              </w:r>
            </w:ins>
          </w:p>
          <w:p w14:paraId="22642761" w14:textId="11B23DF4" w:rsidR="00981A0B" w:rsidRPr="003418CB" w:rsidRDefault="00981A0B" w:rsidP="00805BE8">
            <w:pPr>
              <w:spacing w:after="120"/>
              <w:rPr>
                <w:rFonts w:eastAsiaTheme="minorEastAsia"/>
                <w:color w:val="0070C0"/>
                <w:lang w:val="en-US" w:eastAsia="zh-CN"/>
              </w:rPr>
            </w:pPr>
            <w:ins w:id="6" w:author="Ato-MediaTek" w:date="2020-08-17T10:47:00Z">
              <w:r>
                <w:rPr>
                  <w:rFonts w:eastAsiaTheme="minorEastAsia"/>
                  <w:color w:val="0070C0"/>
                  <w:lang w:val="en-US" w:eastAsia="zh-CN"/>
                </w:rPr>
                <w:t xml:space="preserve">BTW, this is a low priority issue according to </w:t>
              </w:r>
            </w:ins>
            <w:ins w:id="7" w:author="Ato-MediaTek" w:date="2020-08-17T10:48:00Z">
              <w:r>
                <w:rPr>
                  <w:rFonts w:eastAsiaTheme="minorEastAsia"/>
                  <w:color w:val="0070C0"/>
                  <w:lang w:val="en-US" w:eastAsia="zh-CN"/>
                </w:rPr>
                <w:t xml:space="preserve">approved exception sheet </w:t>
              </w:r>
              <w:r w:rsidRPr="00981A0B">
                <w:rPr>
                  <w:rFonts w:eastAsiaTheme="minorEastAsia"/>
                  <w:color w:val="0070C0"/>
                  <w:lang w:val="en-US" w:eastAsia="zh-CN"/>
                </w:rPr>
                <w:t>RP-201340</w:t>
              </w:r>
              <w:r>
                <w:rPr>
                  <w:rFonts w:eastAsiaTheme="minorEastAsia"/>
                  <w:color w:val="0070C0"/>
                  <w:lang w:val="en-US" w:eastAsia="zh-CN"/>
                </w:rPr>
                <w:t xml:space="preserve"> in last RAN plenary meeting. RAN4 should focus on other more urgent issues.</w:t>
              </w:r>
            </w:ins>
          </w:p>
        </w:tc>
      </w:tr>
      <w:tr w:rsidR="0052771C" w14:paraId="77F86525" w14:textId="77777777" w:rsidTr="003418CB">
        <w:tc>
          <w:tcPr>
            <w:tcW w:w="1242" w:type="dxa"/>
          </w:tcPr>
          <w:p w14:paraId="408A1168" w14:textId="2C0F71F0" w:rsidR="0052771C" w:rsidRDefault="00EF695A" w:rsidP="00805BE8">
            <w:pPr>
              <w:spacing w:after="120"/>
              <w:rPr>
                <w:rFonts w:eastAsiaTheme="minorEastAsia"/>
                <w:color w:val="0070C0"/>
                <w:lang w:val="en-US" w:eastAsia="zh-CN"/>
              </w:rPr>
            </w:pPr>
            <w:ins w:id="8" w:author="ZTE" w:date="2020-08-17T11:36:00Z">
              <w:r>
                <w:rPr>
                  <w:rFonts w:eastAsiaTheme="minorEastAsia" w:hint="eastAsia"/>
                  <w:color w:val="0070C0"/>
                  <w:lang w:val="en-US" w:eastAsia="zh-CN"/>
                </w:rPr>
                <w:t>ZT</w:t>
              </w:r>
              <w:r>
                <w:rPr>
                  <w:rFonts w:eastAsiaTheme="minorEastAsia"/>
                  <w:color w:val="0070C0"/>
                  <w:lang w:val="en-US" w:eastAsia="zh-CN"/>
                </w:rPr>
                <w:t>E</w:t>
              </w:r>
            </w:ins>
          </w:p>
        </w:tc>
        <w:tc>
          <w:tcPr>
            <w:tcW w:w="8615" w:type="dxa"/>
          </w:tcPr>
          <w:p w14:paraId="0BCAA3BE" w14:textId="3B4A0963" w:rsidR="00EF695A" w:rsidRPr="003418CB" w:rsidRDefault="00EF695A" w:rsidP="00EF695A">
            <w:pPr>
              <w:spacing w:after="120"/>
              <w:rPr>
                <w:rFonts w:eastAsiaTheme="minorEastAsia"/>
                <w:color w:val="0070C0"/>
                <w:lang w:val="en-US" w:eastAsia="zh-CN"/>
              </w:rPr>
            </w:pPr>
            <w:ins w:id="9" w:author="ZTE" w:date="2020-08-17T11:36:00Z">
              <w:r>
                <w:rPr>
                  <w:rFonts w:eastAsiaTheme="minorEastAsia" w:hint="eastAsia"/>
                  <w:color w:val="0070C0"/>
                  <w:lang w:val="en-US" w:eastAsia="zh-CN"/>
                </w:rPr>
                <w:t xml:space="preserve">To move forward, </w:t>
              </w:r>
              <w:r>
                <w:rPr>
                  <w:rFonts w:eastAsiaTheme="minorEastAsia"/>
                  <w:color w:val="0070C0"/>
                  <w:lang w:val="en-US" w:eastAsia="zh-CN"/>
                </w:rPr>
                <w:t>a compromise proposal</w:t>
              </w:r>
            </w:ins>
            <w:ins w:id="10" w:author="ZTE" w:date="2020-08-17T11:43:00Z">
              <w:r>
                <w:rPr>
                  <w:rFonts w:eastAsiaTheme="minorEastAsia"/>
                  <w:color w:val="0070C0"/>
                  <w:lang w:val="en-US" w:eastAsia="zh-CN"/>
                </w:rPr>
                <w:t xml:space="preserve"> (Option 2b) is </w:t>
              </w:r>
              <w:proofErr w:type="gramStart"/>
              <w:r>
                <w:rPr>
                  <w:rFonts w:eastAsiaTheme="minorEastAsia"/>
                  <w:color w:val="0070C0"/>
                  <w:lang w:val="en-US" w:eastAsia="zh-CN"/>
                </w:rPr>
                <w:t>provided</w:t>
              </w:r>
            </w:ins>
            <w:ins w:id="11" w:author="ZTE" w:date="2020-08-17T11:37:00Z">
              <w:r>
                <w:rPr>
                  <w:rFonts w:eastAsiaTheme="minorEastAsia"/>
                  <w:color w:val="0070C0"/>
                  <w:lang w:val="en-US" w:eastAsia="zh-CN"/>
                </w:rPr>
                <w:t xml:space="preserve"> that</w:t>
              </w:r>
              <w:proofErr w:type="gramEnd"/>
              <w:r>
                <w:rPr>
                  <w:rFonts w:eastAsiaTheme="minorEastAsia"/>
                  <w:color w:val="0070C0"/>
                  <w:lang w:val="en-US" w:eastAsia="zh-CN"/>
                </w:rPr>
                <w:t xml:space="preserve"> requirements for {D=1, PRB=96} CSI-RS </w:t>
              </w:r>
            </w:ins>
            <w:ins w:id="12" w:author="ZTE" w:date="2020-08-17T11:38:00Z">
              <w:r>
                <w:rPr>
                  <w:rFonts w:eastAsiaTheme="minorEastAsia"/>
                  <w:color w:val="0070C0"/>
                  <w:lang w:val="en-US" w:eastAsia="zh-CN"/>
                </w:rPr>
                <w:t>configuration</w:t>
              </w:r>
            </w:ins>
            <w:ins w:id="13" w:author="ZTE" w:date="2020-08-17T11:37:00Z">
              <w:r>
                <w:rPr>
                  <w:rFonts w:eastAsiaTheme="minorEastAsia"/>
                  <w:color w:val="0070C0"/>
                  <w:lang w:val="en-US" w:eastAsia="zh-CN"/>
                </w:rPr>
                <w:t xml:space="preserve"> </w:t>
              </w:r>
            </w:ins>
            <w:ins w:id="14" w:author="ZTE" w:date="2020-08-17T11:38:00Z">
              <w:r>
                <w:rPr>
                  <w:rFonts w:eastAsiaTheme="minorEastAsia"/>
                  <w:color w:val="0070C0"/>
                  <w:lang w:val="en-US" w:eastAsia="zh-CN"/>
                </w:rPr>
                <w:t xml:space="preserve">are defined </w:t>
              </w:r>
            </w:ins>
            <w:ins w:id="15" w:author="ZTE" w:date="2020-08-17T11:37:00Z">
              <w:r>
                <w:rPr>
                  <w:rFonts w:eastAsiaTheme="minorEastAsia"/>
                  <w:color w:val="0070C0"/>
                  <w:lang w:val="en-US" w:eastAsia="zh-CN"/>
                </w:rPr>
                <w:t xml:space="preserve">intra frequency </w:t>
              </w:r>
            </w:ins>
            <w:ins w:id="16" w:author="ZTE" w:date="2020-08-17T11:38:00Z">
              <w:r>
                <w:rPr>
                  <w:rFonts w:eastAsiaTheme="minorEastAsia"/>
                  <w:color w:val="0070C0"/>
                  <w:lang w:val="en-US" w:eastAsia="zh-CN"/>
                </w:rPr>
                <w:t xml:space="preserve">measurement in Rel-16. Since the requirements for intra frequency measurement </w:t>
              </w:r>
            </w:ins>
            <w:ins w:id="17" w:author="ZTE" w:date="2020-08-17T11:41:00Z">
              <w:r>
                <w:rPr>
                  <w:rFonts w:eastAsiaTheme="minorEastAsia"/>
                  <w:color w:val="0070C0"/>
                  <w:lang w:val="en-US" w:eastAsia="zh-CN"/>
                </w:rPr>
                <w:t xml:space="preserve">are defined </w:t>
              </w:r>
            </w:ins>
            <w:ins w:id="18" w:author="ZTE" w:date="2020-08-17T11:40:00Z">
              <w:r>
                <w:rPr>
                  <w:rFonts w:eastAsiaTheme="minorEastAsia"/>
                  <w:color w:val="0070C0"/>
                  <w:lang w:val="en-US" w:eastAsia="zh-CN"/>
                </w:rPr>
                <w:t>without gaps</w:t>
              </w:r>
            </w:ins>
            <w:ins w:id="19" w:author="ZTE" w:date="2020-08-17T11:41:00Z">
              <w:r>
                <w:rPr>
                  <w:rFonts w:eastAsiaTheme="minorEastAsia"/>
                  <w:color w:val="0070C0"/>
                  <w:lang w:val="en-US" w:eastAsia="zh-CN"/>
                </w:rPr>
                <w:t xml:space="preserve">, UE </w:t>
              </w:r>
              <w:proofErr w:type="gramStart"/>
              <w:r>
                <w:rPr>
                  <w:rFonts w:eastAsiaTheme="minorEastAsia"/>
                  <w:color w:val="0070C0"/>
                  <w:lang w:val="en-US" w:eastAsia="zh-CN"/>
                </w:rPr>
                <w:t>is capable of receiving</w:t>
              </w:r>
              <w:proofErr w:type="gramEnd"/>
              <w:r>
                <w:rPr>
                  <w:rFonts w:eastAsiaTheme="minorEastAsia"/>
                  <w:color w:val="0070C0"/>
                  <w:lang w:val="en-US" w:eastAsia="zh-CN"/>
                </w:rPr>
                <w:t xml:space="preserve"> CSI-RS resources together with serving cell data. </w:t>
              </w:r>
            </w:ins>
            <w:proofErr w:type="gramStart"/>
            <w:ins w:id="20" w:author="ZTE" w:date="2020-08-17T11:42:00Z">
              <w:r>
                <w:rPr>
                  <w:rFonts w:eastAsiaTheme="minorEastAsia"/>
                  <w:color w:val="0070C0"/>
                  <w:lang w:val="en-US" w:eastAsia="zh-CN"/>
                </w:rPr>
                <w:t>So</w:t>
              </w:r>
              <w:proofErr w:type="gramEnd"/>
              <w:r>
                <w:rPr>
                  <w:rFonts w:eastAsiaTheme="minorEastAsia"/>
                  <w:color w:val="0070C0"/>
                  <w:lang w:val="en-US" w:eastAsia="zh-CN"/>
                </w:rPr>
                <w:t xml:space="preserve"> UE complexity is not a concern in this special case.</w:t>
              </w:r>
            </w:ins>
          </w:p>
        </w:tc>
      </w:tr>
      <w:tr w:rsidR="0027365A" w14:paraId="0E6FF0C0" w14:textId="77777777" w:rsidTr="003418CB">
        <w:trPr>
          <w:ins w:id="21" w:author="Qualcomm" w:date="2020-08-16T21:16:00Z"/>
        </w:trPr>
        <w:tc>
          <w:tcPr>
            <w:tcW w:w="1242" w:type="dxa"/>
          </w:tcPr>
          <w:p w14:paraId="2AE246D5" w14:textId="066A5393" w:rsidR="0027365A" w:rsidRDefault="00AC5494" w:rsidP="00805BE8">
            <w:pPr>
              <w:spacing w:after="120"/>
              <w:rPr>
                <w:ins w:id="22" w:author="Qualcomm" w:date="2020-08-16T21:16:00Z"/>
                <w:rFonts w:eastAsiaTheme="minorEastAsia" w:hint="eastAsia"/>
                <w:color w:val="0070C0"/>
                <w:lang w:val="en-US" w:eastAsia="zh-CN"/>
              </w:rPr>
            </w:pPr>
            <w:ins w:id="23" w:author="Qualcomm" w:date="2020-08-16T21:17:00Z">
              <w:r>
                <w:rPr>
                  <w:rFonts w:eastAsiaTheme="minorEastAsia"/>
                  <w:color w:val="0070C0"/>
                  <w:lang w:val="en-US" w:eastAsia="zh-CN"/>
                </w:rPr>
                <w:t>Qualcomm</w:t>
              </w:r>
            </w:ins>
          </w:p>
        </w:tc>
        <w:tc>
          <w:tcPr>
            <w:tcW w:w="8615" w:type="dxa"/>
          </w:tcPr>
          <w:p w14:paraId="44CD6DBC" w14:textId="77777777" w:rsidR="0027365A" w:rsidRDefault="00032A23" w:rsidP="00EF695A">
            <w:pPr>
              <w:spacing w:after="120"/>
              <w:rPr>
                <w:ins w:id="24" w:author="Qualcomm" w:date="2020-08-16T21:17:00Z"/>
                <w:rFonts w:eastAsiaTheme="minorEastAsia"/>
                <w:color w:val="0070C0"/>
                <w:lang w:val="en-US" w:eastAsia="zh-CN"/>
              </w:rPr>
            </w:pPr>
            <w:ins w:id="25" w:author="Qualcomm" w:date="2020-08-16T21:17:00Z">
              <w:r>
                <w:rPr>
                  <w:rFonts w:eastAsiaTheme="minorEastAsia"/>
                  <w:color w:val="0070C0"/>
                  <w:lang w:val="en-US" w:eastAsia="zh-CN"/>
                </w:rPr>
                <w:t>Agree with Option 1.</w:t>
              </w:r>
            </w:ins>
          </w:p>
          <w:p w14:paraId="45C4153F" w14:textId="5315979B" w:rsidR="00032A23" w:rsidRDefault="00100F7E" w:rsidP="00EF695A">
            <w:pPr>
              <w:spacing w:after="120"/>
              <w:rPr>
                <w:ins w:id="26" w:author="Qualcomm" w:date="2020-08-16T21:16:00Z"/>
                <w:rFonts w:eastAsiaTheme="minorEastAsia" w:hint="eastAsia"/>
                <w:color w:val="0070C0"/>
                <w:lang w:val="en-US" w:eastAsia="zh-CN"/>
              </w:rPr>
            </w:pPr>
            <w:ins w:id="27" w:author="Qualcomm" w:date="2020-08-16T21:22:00Z">
              <w:r>
                <w:rPr>
                  <w:rFonts w:eastAsiaTheme="minorEastAsia"/>
                  <w:color w:val="0070C0"/>
                  <w:lang w:val="en-US" w:eastAsia="zh-CN"/>
                </w:rPr>
                <w:t>O</w:t>
              </w:r>
            </w:ins>
            <w:ins w:id="28" w:author="Qualcomm" w:date="2020-08-16T21:21:00Z">
              <w:r w:rsidR="00EE75E8">
                <w:rPr>
                  <w:rFonts w:eastAsiaTheme="minorEastAsia"/>
                  <w:color w:val="0070C0"/>
                  <w:lang w:val="en-US" w:eastAsia="zh-CN"/>
                </w:rPr>
                <w:t xml:space="preserve">ption2b </w:t>
              </w:r>
            </w:ins>
            <w:ins w:id="29" w:author="Qualcomm" w:date="2020-08-16T21:23:00Z">
              <w:r>
                <w:rPr>
                  <w:rFonts w:eastAsiaTheme="minorEastAsia"/>
                  <w:color w:val="0070C0"/>
                  <w:lang w:val="en-US" w:eastAsia="zh-CN"/>
                </w:rPr>
                <w:t>compromises with</w:t>
              </w:r>
            </w:ins>
            <w:ins w:id="30" w:author="Qualcomm" w:date="2020-08-16T21:21:00Z">
              <w:r w:rsidR="00EE75E8">
                <w:rPr>
                  <w:rFonts w:eastAsiaTheme="minorEastAsia"/>
                  <w:color w:val="0070C0"/>
                  <w:lang w:val="en-US" w:eastAsia="zh-CN"/>
                </w:rPr>
                <w:t xml:space="preserve"> limiting the configuration to intra-frequency. But </w:t>
              </w:r>
            </w:ins>
            <w:ins w:id="31" w:author="Qualcomm" w:date="2020-08-16T21:24:00Z">
              <w:r w:rsidR="00002B8D">
                <w:rPr>
                  <w:rFonts w:eastAsiaTheme="minorEastAsia"/>
                  <w:color w:val="0070C0"/>
                  <w:lang w:val="en-US" w:eastAsia="zh-CN"/>
                </w:rPr>
                <w:t>a</w:t>
              </w:r>
            </w:ins>
            <w:ins w:id="32" w:author="Qualcomm" w:date="2020-08-16T21:21:00Z">
              <w:r w:rsidR="00441698">
                <w:rPr>
                  <w:rFonts w:eastAsiaTheme="minorEastAsia"/>
                  <w:color w:val="0070C0"/>
                  <w:lang w:val="en-US" w:eastAsia="zh-CN"/>
                </w:rPr>
                <w:t xml:space="preserve"> larger number of intra-frequency resources </w:t>
              </w:r>
            </w:ins>
            <w:ins w:id="33" w:author="Qualcomm" w:date="2020-08-16T21:22:00Z">
              <w:r w:rsidR="00441698">
                <w:rPr>
                  <w:rFonts w:eastAsiaTheme="minorEastAsia"/>
                  <w:color w:val="0070C0"/>
                  <w:lang w:val="en-US" w:eastAsia="zh-CN"/>
                </w:rPr>
                <w:t xml:space="preserve">on a single </w:t>
              </w:r>
              <w:r w:rsidR="00BC568F">
                <w:rPr>
                  <w:rFonts w:eastAsiaTheme="minorEastAsia"/>
                  <w:color w:val="0070C0"/>
                  <w:lang w:val="en-US" w:eastAsia="zh-CN"/>
                </w:rPr>
                <w:t xml:space="preserve">intra-frequency </w:t>
              </w:r>
              <w:r w:rsidR="00441698">
                <w:rPr>
                  <w:rFonts w:eastAsiaTheme="minorEastAsia"/>
                  <w:color w:val="0070C0"/>
                  <w:lang w:val="en-US" w:eastAsia="zh-CN"/>
                </w:rPr>
                <w:t xml:space="preserve">layer may still </w:t>
              </w:r>
              <w:r w:rsidR="00BC568F">
                <w:rPr>
                  <w:rFonts w:eastAsiaTheme="minorEastAsia"/>
                  <w:color w:val="0070C0"/>
                  <w:lang w:val="en-US" w:eastAsia="zh-CN"/>
                </w:rPr>
                <w:t>be concerning for UE.</w:t>
              </w:r>
            </w:ins>
            <w:ins w:id="34" w:author="Qualcomm" w:date="2020-08-16T21:23:00Z">
              <w:r w:rsidR="00080CE2">
                <w:rPr>
                  <w:rFonts w:eastAsiaTheme="minorEastAsia"/>
                  <w:color w:val="0070C0"/>
                  <w:lang w:val="en-US" w:eastAsia="zh-CN"/>
                </w:rPr>
                <w:t xml:space="preserve"> </w:t>
              </w:r>
            </w:ins>
            <w:ins w:id="35" w:author="Qualcomm" w:date="2020-08-16T21:24:00Z">
              <w:r w:rsidR="00002B8D">
                <w:rPr>
                  <w:rFonts w:eastAsiaTheme="minorEastAsia"/>
                  <w:color w:val="0070C0"/>
                  <w:lang w:val="en-US" w:eastAsia="zh-CN"/>
                </w:rPr>
                <w:t>Thus,</w:t>
              </w:r>
            </w:ins>
            <w:ins w:id="36" w:author="Qualcomm" w:date="2020-08-16T21:23:00Z">
              <w:r w:rsidR="00080CE2">
                <w:rPr>
                  <w:rFonts w:eastAsiaTheme="minorEastAsia"/>
                  <w:color w:val="0070C0"/>
                  <w:lang w:val="en-US" w:eastAsia="zh-CN"/>
                </w:rPr>
                <w:t xml:space="preserve"> we prefer to revisit this when other higher prio</w:t>
              </w:r>
            </w:ins>
            <w:ins w:id="37" w:author="Qualcomm" w:date="2020-08-16T21:24:00Z">
              <w:r w:rsidR="00080CE2">
                <w:rPr>
                  <w:rFonts w:eastAsiaTheme="minorEastAsia"/>
                  <w:color w:val="0070C0"/>
                  <w:lang w:val="en-US" w:eastAsia="zh-CN"/>
                </w:rPr>
                <w:t>rity open issues settle.</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38D83453" w:rsidR="00571777" w:rsidRPr="003418CB" w:rsidRDefault="00571777" w:rsidP="00805BE8">
            <w:pPr>
              <w:spacing w:after="120"/>
              <w:rPr>
                <w:rFonts w:eastAsiaTheme="minorEastAsia"/>
                <w:color w:val="0070C0"/>
                <w:lang w:val="en-US" w:eastAsia="zh-CN"/>
              </w:rPr>
            </w:pP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lastRenderedPageBreak/>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5C314FCE" w14:textId="07F1E19E" w:rsidR="000603AB" w:rsidRPr="00045592" w:rsidRDefault="000603AB" w:rsidP="000603AB">
      <w:pPr>
        <w:pStyle w:val="Heading1"/>
        <w:rPr>
          <w:lang w:eastAsia="ja-JP"/>
        </w:rPr>
      </w:pPr>
      <w:r>
        <w:rPr>
          <w:lang w:eastAsia="ja-JP"/>
        </w:rPr>
        <w:t>Topic</w:t>
      </w:r>
      <w:r w:rsidRPr="00045592">
        <w:rPr>
          <w:lang w:eastAsia="ja-JP"/>
        </w:rPr>
        <w:t xml:space="preserve"> #</w:t>
      </w:r>
      <w:r w:rsidR="009A4E1D">
        <w:rPr>
          <w:rFonts w:hint="eastAsia"/>
          <w:lang w:eastAsia="zh-CN"/>
        </w:rPr>
        <w:t>2</w:t>
      </w:r>
      <w:r w:rsidRPr="00045592">
        <w:rPr>
          <w:lang w:eastAsia="ja-JP"/>
        </w:rPr>
        <w:t xml:space="preserve">: </w:t>
      </w:r>
      <w:r w:rsidR="0054243F">
        <w:rPr>
          <w:rFonts w:hint="eastAsia"/>
          <w:lang w:eastAsia="zh-CN"/>
        </w:rPr>
        <w:t xml:space="preserve">Others </w:t>
      </w:r>
      <w:r>
        <w:rPr>
          <w:rFonts w:hint="eastAsia"/>
          <w:lang w:eastAsia="zh-CN"/>
        </w:rPr>
        <w:t>(AI 7.14.1.5)</w:t>
      </w:r>
    </w:p>
    <w:p w14:paraId="32304FD2" w14:textId="77777777" w:rsidR="000603AB" w:rsidRPr="00CB0305" w:rsidRDefault="000603AB" w:rsidP="000603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2"/>
        <w:gridCol w:w="6578"/>
      </w:tblGrid>
      <w:tr w:rsidR="000603AB" w:rsidRPr="00F53FE2" w14:paraId="42AAF031" w14:textId="77777777" w:rsidTr="00015B70">
        <w:trPr>
          <w:trHeight w:val="468"/>
        </w:trPr>
        <w:tc>
          <w:tcPr>
            <w:tcW w:w="1648" w:type="dxa"/>
            <w:vAlign w:val="center"/>
          </w:tcPr>
          <w:p w14:paraId="027303A2" w14:textId="77777777" w:rsidR="000603AB" w:rsidRPr="00045592" w:rsidRDefault="000603AB" w:rsidP="00015B70">
            <w:pPr>
              <w:spacing w:before="120" w:after="120"/>
              <w:rPr>
                <w:b/>
                <w:bCs/>
              </w:rPr>
            </w:pPr>
            <w:r w:rsidRPr="00045592">
              <w:rPr>
                <w:b/>
                <w:bCs/>
              </w:rPr>
              <w:t>T-doc number</w:t>
            </w:r>
          </w:p>
        </w:tc>
        <w:tc>
          <w:tcPr>
            <w:tcW w:w="1437" w:type="dxa"/>
            <w:vAlign w:val="center"/>
          </w:tcPr>
          <w:p w14:paraId="115F1740" w14:textId="77777777" w:rsidR="000603AB" w:rsidRPr="00045592" w:rsidRDefault="000603AB" w:rsidP="00015B70">
            <w:pPr>
              <w:spacing w:before="120" w:after="120"/>
              <w:rPr>
                <w:b/>
                <w:bCs/>
              </w:rPr>
            </w:pPr>
            <w:r w:rsidRPr="00045592">
              <w:rPr>
                <w:b/>
                <w:bCs/>
              </w:rPr>
              <w:t>Company</w:t>
            </w:r>
          </w:p>
        </w:tc>
        <w:tc>
          <w:tcPr>
            <w:tcW w:w="6772" w:type="dxa"/>
            <w:vAlign w:val="center"/>
          </w:tcPr>
          <w:p w14:paraId="080BAAFA" w14:textId="77777777" w:rsidR="000603AB" w:rsidRPr="00045592" w:rsidRDefault="000603AB" w:rsidP="00015B70">
            <w:pPr>
              <w:spacing w:before="120" w:after="120"/>
              <w:rPr>
                <w:b/>
                <w:bCs/>
              </w:rPr>
            </w:pPr>
            <w:r w:rsidRPr="00045592">
              <w:rPr>
                <w:b/>
                <w:bCs/>
              </w:rPr>
              <w:t>Proposals</w:t>
            </w:r>
            <w:r>
              <w:rPr>
                <w:b/>
                <w:bCs/>
              </w:rPr>
              <w:t xml:space="preserve"> / Observations</w:t>
            </w:r>
          </w:p>
        </w:tc>
      </w:tr>
      <w:tr w:rsidR="000603AB" w14:paraId="378E1E80" w14:textId="77777777" w:rsidTr="00015B70">
        <w:trPr>
          <w:trHeight w:val="468"/>
        </w:trPr>
        <w:tc>
          <w:tcPr>
            <w:tcW w:w="1648" w:type="dxa"/>
          </w:tcPr>
          <w:p w14:paraId="32CD6A8F" w14:textId="212745E7" w:rsidR="000603AB" w:rsidRPr="00F33863" w:rsidRDefault="00B93738" w:rsidP="00015B70">
            <w:pPr>
              <w:spacing w:before="120" w:after="120"/>
            </w:pPr>
            <w:r w:rsidRPr="00F33863">
              <w:t>R4-2009747</w:t>
            </w:r>
          </w:p>
        </w:tc>
        <w:tc>
          <w:tcPr>
            <w:tcW w:w="1437" w:type="dxa"/>
          </w:tcPr>
          <w:p w14:paraId="0D7DB2DD" w14:textId="5158B352" w:rsidR="000603AB" w:rsidRPr="00F33863" w:rsidRDefault="00B93738" w:rsidP="00015B70">
            <w:pPr>
              <w:spacing w:before="120" w:after="120"/>
            </w:pPr>
            <w:r w:rsidRPr="00F33863">
              <w:t>Intel Corporation</w:t>
            </w:r>
          </w:p>
        </w:tc>
        <w:tc>
          <w:tcPr>
            <w:tcW w:w="6772" w:type="dxa"/>
          </w:tcPr>
          <w:p w14:paraId="7B1D8BEE" w14:textId="5BA7D82B" w:rsidR="000603AB" w:rsidRPr="00F33863" w:rsidRDefault="00B93738" w:rsidP="00015B70">
            <w:pPr>
              <w:spacing w:before="120" w:after="120"/>
            </w:pPr>
            <w:r w:rsidRPr="00F33863">
              <w:t>Proposal 2: For CSI-RS measurement with associated SSB, RAN4 addresses the issue of timing difference between the arrival of the CSI-RS and UE’s FFT timing in the performance part.</w:t>
            </w:r>
          </w:p>
        </w:tc>
      </w:tr>
      <w:tr w:rsidR="005D2B48" w14:paraId="3D46191E" w14:textId="77777777" w:rsidTr="00015B70">
        <w:trPr>
          <w:trHeight w:val="468"/>
        </w:trPr>
        <w:tc>
          <w:tcPr>
            <w:tcW w:w="1648" w:type="dxa"/>
          </w:tcPr>
          <w:p w14:paraId="21D196AD" w14:textId="02FC3E7E" w:rsidR="005D2B48" w:rsidRPr="00F33863" w:rsidRDefault="005D2B48" w:rsidP="00015B70">
            <w:pPr>
              <w:spacing w:before="120" w:after="120"/>
            </w:pPr>
            <w:r w:rsidRPr="005D2B48">
              <w:t>R4-2010054</w:t>
            </w:r>
          </w:p>
        </w:tc>
        <w:tc>
          <w:tcPr>
            <w:tcW w:w="1437" w:type="dxa"/>
          </w:tcPr>
          <w:p w14:paraId="008E288E" w14:textId="2E234FBB" w:rsidR="005D2B48" w:rsidRPr="00F33863" w:rsidRDefault="005D2B48" w:rsidP="00015B70">
            <w:pPr>
              <w:spacing w:before="120" w:after="120"/>
            </w:pPr>
            <w:r w:rsidRPr="005D2B48">
              <w:t>Apple</w:t>
            </w:r>
          </w:p>
        </w:tc>
        <w:tc>
          <w:tcPr>
            <w:tcW w:w="6772" w:type="dxa"/>
          </w:tcPr>
          <w:p w14:paraId="419765E1" w14:textId="77777777" w:rsidR="00635541" w:rsidRDefault="00635541" w:rsidP="00635541">
            <w:pPr>
              <w:spacing w:before="120" w:after="120"/>
            </w:pPr>
            <w:r>
              <w:t xml:space="preserve">Proposal 1: The timing of CSI-RS resource should be assumed the same as the </w:t>
            </w:r>
            <w:proofErr w:type="spellStart"/>
            <w:r>
              <w:t>associatedSSB</w:t>
            </w:r>
            <w:proofErr w:type="spellEnd"/>
            <w:r>
              <w:t>.</w:t>
            </w:r>
          </w:p>
          <w:p w14:paraId="173D4C52" w14:textId="77777777" w:rsidR="005D2B48" w:rsidRDefault="00635541" w:rsidP="00635541">
            <w:pPr>
              <w:spacing w:before="120" w:after="120"/>
              <w:rPr>
                <w:rFonts w:eastAsiaTheme="minorEastAsia"/>
                <w:lang w:eastAsia="zh-CN"/>
              </w:rPr>
            </w:pPr>
            <w:r>
              <w:lastRenderedPageBreak/>
              <w:t>Proposal 2: No single FFT is assumed to measure CSI-RS resources from different cells.</w:t>
            </w:r>
          </w:p>
          <w:p w14:paraId="338B5D20" w14:textId="77777777" w:rsidR="006B632F" w:rsidRPr="005945FC" w:rsidRDefault="006B632F" w:rsidP="006B632F">
            <w:pPr>
              <w:spacing w:before="120" w:after="120"/>
              <w:rPr>
                <w:rFonts w:eastAsiaTheme="minorEastAsia"/>
                <w:lang w:eastAsia="zh-CN"/>
              </w:rPr>
            </w:pPr>
            <w:r w:rsidRPr="005945FC">
              <w:rPr>
                <w:rFonts w:eastAsiaTheme="minorEastAsia"/>
                <w:lang w:eastAsia="zh-CN"/>
              </w:rPr>
              <w:t>Proposal 3: Strive to complete measurement opportunity sharing between CSI-RS and SSB based L3 measurement in R16</w:t>
            </w:r>
          </w:p>
          <w:p w14:paraId="68B6862B" w14:textId="0480749D" w:rsidR="006B632F" w:rsidRPr="006B632F" w:rsidRDefault="006B632F" w:rsidP="006B632F">
            <w:pPr>
              <w:spacing w:before="120" w:after="120"/>
              <w:rPr>
                <w:rFonts w:eastAsiaTheme="minorEastAsia"/>
                <w:lang w:eastAsia="zh-CN"/>
              </w:rPr>
            </w:pPr>
            <w:r w:rsidRPr="005945FC">
              <w:rPr>
                <w:rFonts w:eastAsiaTheme="minorEastAsia"/>
                <w:lang w:eastAsia="zh-CN"/>
              </w:rPr>
              <w:t>Proposal 4: Postpone the other open issues in table 1 to Rel-17</w:t>
            </w:r>
          </w:p>
        </w:tc>
      </w:tr>
      <w:tr w:rsidR="00287055" w14:paraId="19852526" w14:textId="77777777" w:rsidTr="00015B70">
        <w:trPr>
          <w:trHeight w:val="468"/>
        </w:trPr>
        <w:tc>
          <w:tcPr>
            <w:tcW w:w="1648" w:type="dxa"/>
          </w:tcPr>
          <w:p w14:paraId="0BBE4490" w14:textId="6BD71950" w:rsidR="00287055" w:rsidRPr="005D2B48" w:rsidRDefault="00287055" w:rsidP="00015B70">
            <w:pPr>
              <w:spacing w:before="120" w:after="120"/>
            </w:pPr>
            <w:r w:rsidRPr="00287055">
              <w:lastRenderedPageBreak/>
              <w:t>R4-2010072</w:t>
            </w:r>
          </w:p>
        </w:tc>
        <w:tc>
          <w:tcPr>
            <w:tcW w:w="1437" w:type="dxa"/>
          </w:tcPr>
          <w:p w14:paraId="1D58F738" w14:textId="06D4B77F" w:rsidR="00287055" w:rsidRPr="005D2B48" w:rsidRDefault="00287055" w:rsidP="00015B70">
            <w:pPr>
              <w:spacing w:before="120" w:after="120"/>
            </w:pPr>
            <w:r w:rsidRPr="00287055">
              <w:t>CMCC</w:t>
            </w:r>
          </w:p>
        </w:tc>
        <w:tc>
          <w:tcPr>
            <w:tcW w:w="6772" w:type="dxa"/>
          </w:tcPr>
          <w:p w14:paraId="6E6466B3" w14:textId="77777777" w:rsidR="00AD70D0" w:rsidRDefault="00AD70D0" w:rsidP="00AD70D0">
            <w:pPr>
              <w:spacing w:before="120" w:after="120"/>
            </w:pPr>
            <w:r>
              <w:t xml:space="preserve">Proposal 1:  for the CSI-RS resource with </w:t>
            </w:r>
            <w:proofErr w:type="spellStart"/>
            <w:r>
              <w:t>associatedSSB</w:t>
            </w:r>
            <w:proofErr w:type="spellEnd"/>
            <w:r>
              <w:t xml:space="preserve">, basing the timing on the cell given by the </w:t>
            </w:r>
            <w:proofErr w:type="spellStart"/>
            <w:r>
              <w:t>cellId</w:t>
            </w:r>
            <w:proofErr w:type="spellEnd"/>
            <w:r>
              <w:t xml:space="preserve"> of the CSI-RS resource configuration is preferred. However, to move forward, compromise can be considered. </w:t>
            </w:r>
          </w:p>
          <w:p w14:paraId="7910EDF1" w14:textId="1CC4C62F" w:rsidR="00287055" w:rsidRDefault="00AD70D0" w:rsidP="00AD70D0">
            <w:pPr>
              <w:spacing w:before="120" w:after="120"/>
            </w:pPr>
            <w:r>
              <w:t>Proposal 2: the compromised solution could be the combination of introducing UE capability and specifying different requirements for different arrival timing difference. For example, normal requirements are specified for arrival timing difference no larger than CP, relaxed requirements are specified for arrival timing difference larger than CP. UE capability is introduced to differentiate different types of UEs. For the UE supporting using only single timing for CSI-RS measurement per frequency layer, if the arrival timing difference is no larger than CP, normal requirements are followed, if the arrival timing difference is larger than CP, relaxed requirements are followed. For the UE supporting using timing of associated SSB for respective CSI-RS measurement, normal requirements are always followed.</w:t>
            </w:r>
          </w:p>
        </w:tc>
      </w:tr>
      <w:tr w:rsidR="00115286" w14:paraId="7EA057EF" w14:textId="77777777" w:rsidTr="00015B70">
        <w:trPr>
          <w:trHeight w:val="468"/>
        </w:trPr>
        <w:tc>
          <w:tcPr>
            <w:tcW w:w="1648" w:type="dxa"/>
          </w:tcPr>
          <w:p w14:paraId="76C3ABDB" w14:textId="49DDB599" w:rsidR="00115286" w:rsidRPr="00287055" w:rsidRDefault="00115286" w:rsidP="00015B70">
            <w:pPr>
              <w:spacing w:before="120" w:after="120"/>
            </w:pPr>
            <w:r w:rsidRPr="00115286">
              <w:t>R4-2010315</w:t>
            </w:r>
          </w:p>
        </w:tc>
        <w:tc>
          <w:tcPr>
            <w:tcW w:w="1437" w:type="dxa"/>
          </w:tcPr>
          <w:p w14:paraId="4BA4E66C" w14:textId="59D517A9" w:rsidR="00115286" w:rsidRPr="00287055" w:rsidRDefault="00115286" w:rsidP="00015B70">
            <w:pPr>
              <w:spacing w:before="120" w:after="120"/>
            </w:pPr>
            <w:r w:rsidRPr="00115286">
              <w:t>MediaTek Inc.</w:t>
            </w:r>
          </w:p>
        </w:tc>
        <w:tc>
          <w:tcPr>
            <w:tcW w:w="6772" w:type="dxa"/>
          </w:tcPr>
          <w:p w14:paraId="03A97064" w14:textId="77777777" w:rsidR="00115286" w:rsidRDefault="00115286" w:rsidP="00115286">
            <w:pPr>
              <w:spacing w:before="120" w:after="120"/>
            </w:pPr>
            <w:r>
              <w:t>Observation 1: According to WID, UE is required to use single FFT window to measure all cells in one frequency layer.</w:t>
            </w:r>
          </w:p>
          <w:p w14:paraId="1649620E" w14:textId="77777777" w:rsidR="00115286" w:rsidRDefault="00115286" w:rsidP="00115286">
            <w:pPr>
              <w:spacing w:before="120" w:after="120"/>
            </w:pPr>
            <w:r>
              <w:t>Observation 2: The cell phase synchronization error is already larger than the CP length of SCS 30KHz, 60KHz and 120KHz, even without considering the difference due to propagation delay.</w:t>
            </w:r>
          </w:p>
          <w:p w14:paraId="18436FA1" w14:textId="77777777" w:rsidR="00115286" w:rsidRDefault="00115286" w:rsidP="00115286">
            <w:pPr>
              <w:spacing w:before="120" w:after="120"/>
            </w:pPr>
            <w:r>
              <w:t>Observation 3: Inter-</w:t>
            </w:r>
            <w:proofErr w:type="spellStart"/>
            <w:r>
              <w:t>gNB</w:t>
            </w:r>
            <w:proofErr w:type="spellEnd"/>
            <w:r>
              <w:t xml:space="preserve"> distance and the cell phase synchronization requirement were determined in R15 and will not be further reduced due to the introduction of CSI-RS for L3 measurement.</w:t>
            </w:r>
          </w:p>
          <w:p w14:paraId="6E1E4455" w14:textId="77777777" w:rsidR="00115286" w:rsidRDefault="00115286" w:rsidP="00115286">
            <w:pPr>
              <w:spacing w:before="120" w:after="120"/>
            </w:pPr>
            <w:r>
              <w:t>Observation 4: The receive timing difference is only visible at UE side. Network has no knowledge about which measurement report is more reliable than the others</w:t>
            </w:r>
          </w:p>
          <w:p w14:paraId="1A3070B6" w14:textId="77777777" w:rsidR="00115286" w:rsidRDefault="00115286" w:rsidP="00115286">
            <w:pPr>
              <w:spacing w:before="120" w:after="120"/>
            </w:pPr>
            <w:r>
              <w:t>Observation 5: Even with the new UE capability introduced, practical UE implementation with limited number of FFT engines still need to handle the measurement on the CSI-RS signal with misaligned receive timing.</w:t>
            </w:r>
          </w:p>
          <w:p w14:paraId="10288C70" w14:textId="4F60A4F2" w:rsidR="00115286" w:rsidRDefault="00115286" w:rsidP="00115286">
            <w:pPr>
              <w:spacing w:before="120" w:after="120"/>
            </w:pPr>
            <w:r>
              <w:t>Proposal 1: RAN4 to address the issue of timing difference between the arrival of the CSI-RS and UE’s FFT timing in the performance part with different measurement accuracy requirements.</w:t>
            </w:r>
          </w:p>
        </w:tc>
      </w:tr>
      <w:tr w:rsidR="00A75538" w14:paraId="60417000" w14:textId="77777777" w:rsidTr="00015B70">
        <w:trPr>
          <w:trHeight w:val="468"/>
        </w:trPr>
        <w:tc>
          <w:tcPr>
            <w:tcW w:w="1648" w:type="dxa"/>
          </w:tcPr>
          <w:p w14:paraId="295D1AEE" w14:textId="0C25D0BF" w:rsidR="00A75538" w:rsidRPr="00115286" w:rsidRDefault="00A75538" w:rsidP="00015B70">
            <w:pPr>
              <w:spacing w:before="120" w:after="120"/>
            </w:pPr>
            <w:r w:rsidRPr="00A75538">
              <w:t>R4-2010334</w:t>
            </w:r>
          </w:p>
        </w:tc>
        <w:tc>
          <w:tcPr>
            <w:tcW w:w="1437" w:type="dxa"/>
          </w:tcPr>
          <w:p w14:paraId="73DED5A1" w14:textId="5DF1DB66" w:rsidR="00A75538" w:rsidRPr="00115286" w:rsidRDefault="00A75538" w:rsidP="00015B70">
            <w:pPr>
              <w:spacing w:before="120" w:after="120"/>
            </w:pPr>
            <w:r w:rsidRPr="00A75538">
              <w:t>vivo</w:t>
            </w:r>
          </w:p>
        </w:tc>
        <w:tc>
          <w:tcPr>
            <w:tcW w:w="6772" w:type="dxa"/>
          </w:tcPr>
          <w:p w14:paraId="54649A95" w14:textId="77777777" w:rsidR="00A75538" w:rsidRDefault="00A75538" w:rsidP="00A75538">
            <w:pPr>
              <w:spacing w:before="120" w:after="120"/>
            </w:pPr>
            <w:r>
              <w:t>Proposal 1: UE should be able to obtain timing from SSBs from multiple cells without the constraint of single FFT. No need for specifying any further constraint on network synchronisation assumption beyond R15 and no need for different UE capability. The performance degradation due to interfered neighbour cell CSI-RS measurement should be further discussed in performance part.</w:t>
            </w:r>
          </w:p>
          <w:p w14:paraId="328B249D" w14:textId="77777777" w:rsidR="00A75538" w:rsidRDefault="00A75538" w:rsidP="00A75538">
            <w:pPr>
              <w:spacing w:before="120" w:after="120"/>
            </w:pPr>
            <w:r>
              <w:t>Proposal 2: Requirement for asynchronous deployment can be delayed to R17.</w:t>
            </w:r>
          </w:p>
          <w:p w14:paraId="46B67208" w14:textId="1F0876C0" w:rsidR="00A75538" w:rsidRDefault="00A75538" w:rsidP="00A75538">
            <w:pPr>
              <w:spacing w:before="120" w:after="120"/>
            </w:pPr>
            <w:r>
              <w:t>Proposal 3: Requirement for FR2 is not significantly impacted by the synchronization assumption and should be specified in R16.</w:t>
            </w:r>
          </w:p>
        </w:tc>
      </w:tr>
      <w:tr w:rsidR="00406339" w14:paraId="45BE6980" w14:textId="77777777" w:rsidTr="00015B70">
        <w:trPr>
          <w:trHeight w:val="468"/>
        </w:trPr>
        <w:tc>
          <w:tcPr>
            <w:tcW w:w="1648" w:type="dxa"/>
          </w:tcPr>
          <w:p w14:paraId="3F686779" w14:textId="2BAF0E63" w:rsidR="00406339" w:rsidRPr="00406339" w:rsidRDefault="00406339" w:rsidP="00015B70">
            <w:pPr>
              <w:spacing w:before="120" w:after="120"/>
            </w:pPr>
            <w:r w:rsidRPr="00406339">
              <w:lastRenderedPageBreak/>
              <w:t>R4-2010388</w:t>
            </w:r>
          </w:p>
        </w:tc>
        <w:tc>
          <w:tcPr>
            <w:tcW w:w="1437" w:type="dxa"/>
          </w:tcPr>
          <w:p w14:paraId="23566BF8" w14:textId="3F753F91" w:rsidR="00406339" w:rsidRPr="00A75538" w:rsidRDefault="00406339" w:rsidP="00015B70">
            <w:pPr>
              <w:spacing w:before="120" w:after="120"/>
            </w:pPr>
            <w:r w:rsidRPr="00406339">
              <w:t>Nokia, Nokia Shanghai Bell</w:t>
            </w:r>
          </w:p>
        </w:tc>
        <w:tc>
          <w:tcPr>
            <w:tcW w:w="6772" w:type="dxa"/>
          </w:tcPr>
          <w:p w14:paraId="34A58313" w14:textId="77777777" w:rsidR="00406339" w:rsidRDefault="00406339" w:rsidP="00406339">
            <w:pPr>
              <w:spacing w:before="120" w:after="120"/>
            </w:pPr>
            <w:r>
              <w:t xml:space="preserve">Observation#1: If </w:t>
            </w:r>
            <w:proofErr w:type="spellStart"/>
            <w:r>
              <w:t>associatedSSB</w:t>
            </w:r>
            <w:proofErr w:type="spellEnd"/>
            <w:r>
              <w:t xml:space="preserve"> is configured, tight cell synchronization is not always assumed between the cell to be measured and the serving cell. </w:t>
            </w:r>
          </w:p>
          <w:p w14:paraId="4CA23E80" w14:textId="77777777" w:rsidR="00406339" w:rsidRDefault="00406339" w:rsidP="00406339">
            <w:pPr>
              <w:spacing w:before="120" w:after="120"/>
            </w:pPr>
            <w:r>
              <w:t xml:space="preserve">Observation#2: There may be timing difference between the CSI-RS resources to be measured and the timing of single FFT. </w:t>
            </w:r>
          </w:p>
          <w:p w14:paraId="0744A319" w14:textId="77777777" w:rsidR="00406339" w:rsidRDefault="00406339" w:rsidP="00406339">
            <w:pPr>
              <w:spacing w:before="120" w:after="120"/>
            </w:pPr>
            <w:r>
              <w:t xml:space="preserve">Proposal#1:  The impact due to the timing difference needs to be considered under the single FFT assumption when defining the requirements in Rel16.    </w:t>
            </w:r>
          </w:p>
          <w:p w14:paraId="6F31AD74" w14:textId="77777777" w:rsidR="00406339" w:rsidRDefault="00406339" w:rsidP="00406339">
            <w:pPr>
              <w:spacing w:before="120" w:after="120"/>
            </w:pPr>
            <w:r>
              <w:t xml:space="preserve">Observation#3: The CSI-RS based measurement result makes sense only when the timing difference is within the CP length.        </w:t>
            </w:r>
          </w:p>
          <w:p w14:paraId="4578C8DC" w14:textId="5FD81DE5" w:rsidR="00406339" w:rsidRDefault="00406339" w:rsidP="00406339">
            <w:pPr>
              <w:spacing w:before="120" w:after="120"/>
            </w:pPr>
            <w:r>
              <w:t>Proposal2: UE capability can be defined to indicate whether single FFT is applied when performing the CSI-RS based measurement on one frequency layer.</w:t>
            </w:r>
          </w:p>
        </w:tc>
      </w:tr>
      <w:tr w:rsidR="00243D03" w14:paraId="5743B21F" w14:textId="77777777" w:rsidTr="00015B70">
        <w:trPr>
          <w:trHeight w:val="468"/>
        </w:trPr>
        <w:tc>
          <w:tcPr>
            <w:tcW w:w="1648" w:type="dxa"/>
          </w:tcPr>
          <w:p w14:paraId="73337C52" w14:textId="68641217" w:rsidR="00243D03" w:rsidRPr="00406339" w:rsidRDefault="00243D03" w:rsidP="00015B70">
            <w:pPr>
              <w:spacing w:before="120" w:after="120"/>
            </w:pPr>
            <w:r w:rsidRPr="00243D03">
              <w:t>R4-2010577</w:t>
            </w:r>
          </w:p>
        </w:tc>
        <w:tc>
          <w:tcPr>
            <w:tcW w:w="1437" w:type="dxa"/>
          </w:tcPr>
          <w:p w14:paraId="193544FC" w14:textId="712FED0A" w:rsidR="00243D03" w:rsidRPr="00406339" w:rsidRDefault="00243D03" w:rsidP="00015B70">
            <w:pPr>
              <w:spacing w:before="120" w:after="120"/>
            </w:pPr>
            <w:r w:rsidRPr="00243D03">
              <w:t>NTT DOCOMO, INC.</w:t>
            </w:r>
          </w:p>
        </w:tc>
        <w:tc>
          <w:tcPr>
            <w:tcW w:w="6772" w:type="dxa"/>
          </w:tcPr>
          <w:p w14:paraId="7328DCB2" w14:textId="77777777" w:rsidR="00243D03" w:rsidRDefault="00243D03" w:rsidP="00243D03">
            <w:pPr>
              <w:spacing w:before="120" w:after="120"/>
            </w:pPr>
            <w:r>
              <w:t xml:space="preserve">Observation 1: It is obviously described in TS38.331 that UE assumes the timing of the CSI-RS resources follows that of the cell indicated by </w:t>
            </w:r>
            <w:proofErr w:type="spellStart"/>
            <w:r>
              <w:t>cellId</w:t>
            </w:r>
            <w:proofErr w:type="spellEnd"/>
            <w:r>
              <w:t>.</w:t>
            </w:r>
          </w:p>
          <w:p w14:paraId="01A79845" w14:textId="77777777" w:rsidR="00243D03" w:rsidRDefault="00243D03" w:rsidP="00243D03">
            <w:pPr>
              <w:spacing w:before="120" w:after="120"/>
            </w:pPr>
            <w:r>
              <w:t xml:space="preserve">Observation 2: UE is assumed to acquire the timing of the target cell which is indicated by </w:t>
            </w:r>
            <w:proofErr w:type="spellStart"/>
            <w:r>
              <w:t>cellId</w:t>
            </w:r>
            <w:proofErr w:type="spellEnd"/>
            <w:r>
              <w:t xml:space="preserve"> with reading the associated SSB.</w:t>
            </w:r>
          </w:p>
          <w:p w14:paraId="2BA4404E" w14:textId="15894F6F" w:rsidR="00243D03" w:rsidRDefault="00243D03" w:rsidP="00243D03">
            <w:pPr>
              <w:spacing w:before="120" w:after="120"/>
            </w:pPr>
            <w:r>
              <w:t xml:space="preserve">Proposal 1: Option 2 should be supported, i.e., the timing of the CSI-RS resources should follow that of the cell given by </w:t>
            </w:r>
            <w:proofErr w:type="spellStart"/>
            <w:r>
              <w:t>cellId</w:t>
            </w:r>
            <w:proofErr w:type="spellEnd"/>
            <w:r>
              <w:t>.</w:t>
            </w:r>
          </w:p>
        </w:tc>
      </w:tr>
      <w:tr w:rsidR="00BF31A7" w14:paraId="43C4D943" w14:textId="77777777" w:rsidTr="00015B70">
        <w:trPr>
          <w:trHeight w:val="468"/>
        </w:trPr>
        <w:tc>
          <w:tcPr>
            <w:tcW w:w="1648" w:type="dxa"/>
          </w:tcPr>
          <w:p w14:paraId="509DEC46" w14:textId="312A752D" w:rsidR="00BF31A7" w:rsidRPr="005945FC" w:rsidRDefault="00BF31A7" w:rsidP="00015B70">
            <w:pPr>
              <w:spacing w:before="120" w:after="120"/>
            </w:pPr>
            <w:r w:rsidRPr="005945FC">
              <w:t>R4-2010716</w:t>
            </w:r>
          </w:p>
        </w:tc>
        <w:tc>
          <w:tcPr>
            <w:tcW w:w="1437" w:type="dxa"/>
          </w:tcPr>
          <w:p w14:paraId="557E0987" w14:textId="0C2504C6" w:rsidR="00BF31A7" w:rsidRPr="005945FC" w:rsidRDefault="00BF31A7" w:rsidP="00015B70">
            <w:pPr>
              <w:spacing w:before="120" w:after="120"/>
            </w:pPr>
            <w:r w:rsidRPr="005945FC">
              <w:t>OPPO</w:t>
            </w:r>
          </w:p>
        </w:tc>
        <w:tc>
          <w:tcPr>
            <w:tcW w:w="6772" w:type="dxa"/>
          </w:tcPr>
          <w:p w14:paraId="5DD6FE48" w14:textId="77777777" w:rsidR="00BF31A7" w:rsidRPr="005945FC" w:rsidRDefault="00BF31A7" w:rsidP="00BF31A7">
            <w:pPr>
              <w:spacing w:before="120" w:after="120"/>
            </w:pPr>
            <w:r w:rsidRPr="005945FC">
              <w:t>Proposal 1: If a new capability for UE supporting different SCS in source and target cells is defined in Rel-16 NR mobility measurement, reuse it for CSI-RS L3 measurement.</w:t>
            </w:r>
          </w:p>
          <w:p w14:paraId="1BE60A5E" w14:textId="77777777" w:rsidR="00BF31A7" w:rsidRPr="005945FC" w:rsidRDefault="00BF31A7" w:rsidP="00BF31A7">
            <w:pPr>
              <w:spacing w:before="120" w:after="120"/>
            </w:pPr>
            <w:r w:rsidRPr="005945FC">
              <w:t xml:space="preserve">Otherwise, introduce a dedicated new capability of simultaneous reception of CSI-RS of </w:t>
            </w:r>
            <w:proofErr w:type="spellStart"/>
            <w:r w:rsidRPr="005945FC">
              <w:t>neighbor</w:t>
            </w:r>
            <w:proofErr w:type="spellEnd"/>
            <w:r w:rsidRPr="005945FC">
              <w:t xml:space="preserve"> cell and SSB of serving cell for CSI-RS L3 measurement.</w:t>
            </w:r>
          </w:p>
          <w:p w14:paraId="5F40608D" w14:textId="63287570" w:rsidR="00BF31A7" w:rsidRPr="005945FC" w:rsidRDefault="00BF31A7" w:rsidP="00BF31A7">
            <w:pPr>
              <w:spacing w:before="120" w:after="120"/>
            </w:pPr>
            <w:r w:rsidRPr="005945FC">
              <w:t xml:space="preserve"> Proposal 2: Do not introduce UE capability for minimum separation between two slots in Rel-16.</w:t>
            </w:r>
          </w:p>
        </w:tc>
      </w:tr>
      <w:tr w:rsidR="00A13518" w14:paraId="7D729068" w14:textId="77777777" w:rsidTr="00015B70">
        <w:trPr>
          <w:trHeight w:val="468"/>
        </w:trPr>
        <w:tc>
          <w:tcPr>
            <w:tcW w:w="1648" w:type="dxa"/>
          </w:tcPr>
          <w:p w14:paraId="08B51CEC" w14:textId="7DFF1764" w:rsidR="00A13518" w:rsidRPr="00A13518" w:rsidRDefault="00A13518" w:rsidP="00015B70">
            <w:pPr>
              <w:spacing w:before="120" w:after="120"/>
            </w:pPr>
            <w:r w:rsidRPr="00A13518">
              <w:t>R4-2010761</w:t>
            </w:r>
          </w:p>
        </w:tc>
        <w:tc>
          <w:tcPr>
            <w:tcW w:w="1437" w:type="dxa"/>
          </w:tcPr>
          <w:p w14:paraId="272334E5" w14:textId="5F0323A1" w:rsidR="00A13518" w:rsidRPr="00A13518" w:rsidRDefault="00A13518" w:rsidP="00015B70">
            <w:pPr>
              <w:spacing w:before="120" w:after="120"/>
            </w:pPr>
            <w:r w:rsidRPr="00A13518">
              <w:t>NEC</w:t>
            </w:r>
          </w:p>
        </w:tc>
        <w:tc>
          <w:tcPr>
            <w:tcW w:w="6772" w:type="dxa"/>
          </w:tcPr>
          <w:p w14:paraId="79B82CB9" w14:textId="77777777" w:rsidR="00A13518" w:rsidRPr="00A13518" w:rsidRDefault="00A13518" w:rsidP="00A13518">
            <w:pPr>
              <w:spacing w:before="120" w:after="120"/>
            </w:pPr>
            <w:r w:rsidRPr="00A13518">
              <w:t xml:space="preserve">Proposal 1: RAN4 to introduce scheduling restriction such that </w:t>
            </w:r>
            <w:proofErr w:type="spellStart"/>
            <w:r w:rsidRPr="00A13518">
              <w:t>gNB</w:t>
            </w:r>
            <w:proofErr w:type="spellEnd"/>
            <w:r w:rsidRPr="00A13518">
              <w:t xml:space="preserve"> may schedule neighbour cells CSI-RS resources, whose timing is within the same Timing advance group (TAG). </w:t>
            </w:r>
          </w:p>
          <w:p w14:paraId="0CB100A6" w14:textId="2998AA52" w:rsidR="00A13518" w:rsidRPr="00A13518" w:rsidRDefault="00A13518" w:rsidP="00A13518">
            <w:pPr>
              <w:spacing w:before="120" w:after="120"/>
            </w:pPr>
            <w:r w:rsidRPr="00A13518">
              <w:t>Proposal 2: RAN4 to further study this problem in Rel-17 for single FFT UE implementation.</w:t>
            </w:r>
          </w:p>
        </w:tc>
      </w:tr>
      <w:tr w:rsidR="004343A9" w14:paraId="221E1D07" w14:textId="77777777" w:rsidTr="00015B70">
        <w:trPr>
          <w:trHeight w:val="468"/>
        </w:trPr>
        <w:tc>
          <w:tcPr>
            <w:tcW w:w="1648" w:type="dxa"/>
          </w:tcPr>
          <w:p w14:paraId="6CD8BEE3" w14:textId="1CBF8016" w:rsidR="004343A9" w:rsidRPr="00A13518" w:rsidRDefault="004343A9" w:rsidP="00015B70">
            <w:pPr>
              <w:spacing w:before="120" w:after="120"/>
            </w:pPr>
            <w:r w:rsidRPr="004343A9">
              <w:t>R4-2011173</w:t>
            </w:r>
          </w:p>
        </w:tc>
        <w:tc>
          <w:tcPr>
            <w:tcW w:w="1437" w:type="dxa"/>
          </w:tcPr>
          <w:p w14:paraId="522005F2" w14:textId="3BD4600A" w:rsidR="004343A9" w:rsidRPr="00A13518" w:rsidRDefault="004343A9" w:rsidP="00015B70">
            <w:pPr>
              <w:spacing w:before="120" w:after="120"/>
            </w:pPr>
            <w:r w:rsidRPr="004343A9">
              <w:t xml:space="preserve">Huawei, </w:t>
            </w:r>
            <w:proofErr w:type="spellStart"/>
            <w:r w:rsidRPr="004343A9">
              <w:t>HiSilicon</w:t>
            </w:r>
            <w:proofErr w:type="spellEnd"/>
          </w:p>
        </w:tc>
        <w:tc>
          <w:tcPr>
            <w:tcW w:w="6772" w:type="dxa"/>
          </w:tcPr>
          <w:p w14:paraId="5A7695AA" w14:textId="77777777" w:rsidR="00294BA4" w:rsidRDefault="00294BA4" w:rsidP="00294BA4">
            <w:pPr>
              <w:spacing w:before="120" w:after="120"/>
            </w:pPr>
            <w:r>
              <w:t>Observation 1: According to RAN1 specification, the timing of CSI-RS measurement with associated SSB should be based on the associated SSB.</w:t>
            </w:r>
          </w:p>
          <w:p w14:paraId="1258816A" w14:textId="77777777" w:rsidR="00294BA4" w:rsidRDefault="00294BA4" w:rsidP="00294BA4">
            <w:pPr>
              <w:spacing w:before="120" w:after="120"/>
            </w:pPr>
            <w:r>
              <w:t>Observation 2: If UE uses a single timing for CSI-RS measurement with associated SSB, the function of the associated SSB as timing reference for the CSI-RS measurement is completely wasted.</w:t>
            </w:r>
          </w:p>
          <w:p w14:paraId="68696D23" w14:textId="77777777" w:rsidR="00294BA4" w:rsidRDefault="00294BA4" w:rsidP="00294BA4">
            <w:pPr>
              <w:spacing w:before="120" w:after="120"/>
            </w:pPr>
            <w:r>
              <w:t>Observation 3: If UE uses a single timing for CSI-RS measurement with associated SSB, it will unnecessarily require network synchronization, and some use cases cannot be supported.</w:t>
            </w:r>
          </w:p>
          <w:p w14:paraId="2F8CC94F" w14:textId="77777777" w:rsidR="00294BA4" w:rsidRDefault="00294BA4" w:rsidP="00294BA4">
            <w:pPr>
              <w:spacing w:before="120" w:after="120"/>
            </w:pPr>
            <w:r>
              <w:t xml:space="preserve">Observation 4: If UE uses a single timing for CSI-RS measurement with associated SSB, even in synchronous network, the accuracy performance will be degraded a lot for large SCS. </w:t>
            </w:r>
          </w:p>
          <w:p w14:paraId="47139D43" w14:textId="77777777" w:rsidR="00294BA4" w:rsidRDefault="00294BA4" w:rsidP="00294BA4">
            <w:pPr>
              <w:spacing w:before="120" w:after="120"/>
            </w:pPr>
            <w:r>
              <w:t>Proposal 1: When CSI-RS measurement is configured with associated SSB, UE is assumed to use the timing of the detected SSB, and the CSI-RS measurement requirements is not conditioned on network synchronization.</w:t>
            </w:r>
          </w:p>
          <w:p w14:paraId="3190FBF1" w14:textId="5684EAB5" w:rsidR="004343A9" w:rsidRPr="00A13518" w:rsidRDefault="00294BA4" w:rsidP="00294BA4">
            <w:pPr>
              <w:spacing w:before="120" w:after="120"/>
            </w:pPr>
            <w:r>
              <w:lastRenderedPageBreak/>
              <w:t>Proposal 2: If Proposal 1 is not acceptable, RAN4 should define a UE capability to indicate if UE supports CSI-RS measurement based on timing of each individual associated SSB or a single timing per MO.</w:t>
            </w:r>
          </w:p>
        </w:tc>
      </w:tr>
      <w:tr w:rsidR="00D80908" w14:paraId="42F1416C" w14:textId="77777777" w:rsidTr="00015B70">
        <w:trPr>
          <w:trHeight w:val="468"/>
        </w:trPr>
        <w:tc>
          <w:tcPr>
            <w:tcW w:w="1648" w:type="dxa"/>
          </w:tcPr>
          <w:p w14:paraId="429B38F6" w14:textId="56FE08DB" w:rsidR="00D80908" w:rsidRPr="004343A9" w:rsidRDefault="00D80908" w:rsidP="00015B70">
            <w:pPr>
              <w:spacing w:before="120" w:after="120"/>
            </w:pPr>
            <w:r w:rsidRPr="00D80908">
              <w:lastRenderedPageBreak/>
              <w:t>R4-2011338</w:t>
            </w:r>
          </w:p>
        </w:tc>
        <w:tc>
          <w:tcPr>
            <w:tcW w:w="1437" w:type="dxa"/>
          </w:tcPr>
          <w:p w14:paraId="57E507B6" w14:textId="137B378D" w:rsidR="00D80908" w:rsidRPr="004343A9" w:rsidRDefault="00D80908" w:rsidP="00015B70">
            <w:pPr>
              <w:spacing w:before="120" w:after="120"/>
            </w:pPr>
            <w:r w:rsidRPr="00D80908">
              <w:t>Qualcomm CDMA Technologies</w:t>
            </w:r>
          </w:p>
        </w:tc>
        <w:tc>
          <w:tcPr>
            <w:tcW w:w="6772" w:type="dxa"/>
          </w:tcPr>
          <w:p w14:paraId="03E5B969" w14:textId="77777777" w:rsidR="00D80908" w:rsidRDefault="000F61BA" w:rsidP="00294BA4">
            <w:pPr>
              <w:spacing w:before="120" w:after="120"/>
              <w:rPr>
                <w:rFonts w:eastAsiaTheme="minorEastAsia"/>
                <w:lang w:eastAsia="zh-CN"/>
              </w:rPr>
            </w:pPr>
            <w:r w:rsidRPr="000F61BA">
              <w:t>Proposal15: The collision between L1 measurement and CSI-RS L3 measurement shall be resolved by introducing the time-domain restrictions on the CSI-RS resources configuration.</w:t>
            </w:r>
          </w:p>
          <w:p w14:paraId="4F2DDE30" w14:textId="77777777" w:rsidR="000F61BA" w:rsidRDefault="00866CF9" w:rsidP="00294BA4">
            <w:pPr>
              <w:spacing w:before="120" w:after="120"/>
              <w:rPr>
                <w:rFonts w:eastAsiaTheme="minorEastAsia"/>
                <w:lang w:eastAsia="zh-CN"/>
              </w:rPr>
            </w:pPr>
            <w:r w:rsidRPr="00866CF9">
              <w:rPr>
                <w:rFonts w:eastAsiaTheme="minorEastAsia"/>
                <w:lang w:eastAsia="zh-CN"/>
              </w:rPr>
              <w:t xml:space="preserve">Proposal18: RAN4 shall consider requirements only defined if the timing difference between serving and </w:t>
            </w:r>
            <w:proofErr w:type="spellStart"/>
            <w:r w:rsidRPr="00866CF9">
              <w:rPr>
                <w:rFonts w:eastAsiaTheme="minorEastAsia"/>
                <w:lang w:eastAsia="zh-CN"/>
              </w:rPr>
              <w:t>neighbor</w:t>
            </w:r>
            <w:proofErr w:type="spellEnd"/>
            <w:r w:rsidRPr="00866CF9">
              <w:rPr>
                <w:rFonts w:eastAsiaTheme="minorEastAsia"/>
                <w:lang w:eastAsia="zh-CN"/>
              </w:rPr>
              <w:t xml:space="preserve"> cell including cell phase synchronization is guaranteed to be less than half CP length.</w:t>
            </w:r>
          </w:p>
          <w:p w14:paraId="0865C2DD" w14:textId="0AD6E442" w:rsidR="00E6456D" w:rsidRPr="000F61BA" w:rsidRDefault="00E6456D" w:rsidP="00294BA4">
            <w:pPr>
              <w:spacing w:before="120" w:after="120"/>
              <w:rPr>
                <w:rFonts w:eastAsiaTheme="minorEastAsia"/>
                <w:lang w:eastAsia="zh-CN"/>
              </w:rPr>
            </w:pPr>
            <w:r w:rsidRPr="00E6456D">
              <w:rPr>
                <w:rFonts w:eastAsiaTheme="minorEastAsia"/>
                <w:lang w:eastAsia="zh-CN"/>
              </w:rPr>
              <w:t>Observation7: NW’s measurement configuration could be restricted to avoid different cells’ resources at the same time. The limitation is UE can ONLY follow one alternative timing other than the serving cell timing due to single FFT constraint and serving cell is subject to interruptions on CSI-RS symbols.</w:t>
            </w:r>
          </w:p>
        </w:tc>
      </w:tr>
    </w:tbl>
    <w:p w14:paraId="6234E3B3" w14:textId="77777777" w:rsidR="000603AB" w:rsidRPr="004A7544" w:rsidRDefault="000603AB" w:rsidP="000603AB"/>
    <w:p w14:paraId="221023A5" w14:textId="77777777" w:rsidR="000603AB" w:rsidRPr="004A7544" w:rsidRDefault="000603AB" w:rsidP="000603AB">
      <w:pPr>
        <w:pStyle w:val="Heading2"/>
      </w:pPr>
      <w:r w:rsidRPr="004A7544">
        <w:rPr>
          <w:rFonts w:hint="eastAsia"/>
        </w:rPr>
        <w:t>Open issues</w:t>
      </w:r>
      <w:r>
        <w:t xml:space="preserve"> summary</w:t>
      </w:r>
    </w:p>
    <w:p w14:paraId="4CCA5E82" w14:textId="41F4C295" w:rsidR="000603AB" w:rsidRPr="00805BE8" w:rsidRDefault="000603AB" w:rsidP="006C391F">
      <w:pPr>
        <w:pStyle w:val="Heading3"/>
        <w:rPr>
          <w:sz w:val="24"/>
          <w:szCs w:val="16"/>
        </w:rPr>
      </w:pPr>
      <w:r w:rsidRPr="00805BE8">
        <w:rPr>
          <w:sz w:val="24"/>
          <w:szCs w:val="16"/>
        </w:rPr>
        <w:t>Sub-</w:t>
      </w:r>
      <w:r>
        <w:rPr>
          <w:sz w:val="24"/>
          <w:szCs w:val="16"/>
        </w:rPr>
        <w:t>topic</w:t>
      </w:r>
      <w:r w:rsidRPr="00805BE8">
        <w:rPr>
          <w:sz w:val="24"/>
          <w:szCs w:val="16"/>
        </w:rPr>
        <w:t xml:space="preserve"> </w:t>
      </w:r>
      <w:r w:rsidR="00175E0E">
        <w:rPr>
          <w:rFonts w:hint="eastAsia"/>
          <w:sz w:val="24"/>
          <w:szCs w:val="16"/>
        </w:rPr>
        <w:t>2</w:t>
      </w:r>
      <w:r w:rsidRPr="00805BE8">
        <w:rPr>
          <w:sz w:val="24"/>
          <w:szCs w:val="16"/>
        </w:rPr>
        <w:t>-1</w:t>
      </w:r>
      <w:r w:rsidR="006C391F">
        <w:rPr>
          <w:rFonts w:hint="eastAsia"/>
          <w:sz w:val="24"/>
          <w:szCs w:val="16"/>
        </w:rPr>
        <w:t xml:space="preserve"> </w:t>
      </w:r>
      <w:r w:rsidR="006C391F" w:rsidRPr="006C391F">
        <w:rPr>
          <w:sz w:val="24"/>
          <w:szCs w:val="16"/>
        </w:rPr>
        <w:t>Synchronization assumption for CSI-RS based measurement</w:t>
      </w:r>
    </w:p>
    <w:p w14:paraId="265568D0" w14:textId="6B9A54EB" w:rsidR="000603AB" w:rsidRPr="00045592" w:rsidRDefault="000603AB" w:rsidP="000603AB">
      <w:pPr>
        <w:rPr>
          <w:b/>
          <w:color w:val="0070C0"/>
          <w:u w:val="single"/>
          <w:lang w:eastAsia="ko-KR"/>
        </w:rPr>
      </w:pPr>
      <w:r w:rsidRPr="00045592">
        <w:rPr>
          <w:b/>
          <w:color w:val="0070C0"/>
          <w:u w:val="single"/>
          <w:lang w:eastAsia="ko-KR"/>
        </w:rPr>
        <w:t xml:space="preserve">Issue </w:t>
      </w:r>
      <w:r w:rsidR="00175E0E">
        <w:rPr>
          <w:rFonts w:hint="eastAsia"/>
          <w:b/>
          <w:color w:val="0070C0"/>
          <w:u w:val="single"/>
          <w:lang w:eastAsia="zh-CN"/>
        </w:rPr>
        <w:t>2</w:t>
      </w:r>
      <w:r w:rsidRPr="00045592">
        <w:rPr>
          <w:b/>
          <w:color w:val="0070C0"/>
          <w:u w:val="single"/>
          <w:lang w:eastAsia="ko-KR"/>
        </w:rPr>
        <w:t xml:space="preserve">-1: </w:t>
      </w:r>
      <w:r w:rsidR="008256C3" w:rsidRPr="008256C3">
        <w:rPr>
          <w:b/>
          <w:color w:val="0070C0"/>
          <w:u w:val="single"/>
          <w:lang w:eastAsia="ko-KR"/>
        </w:rPr>
        <w:t>Synchronization assumption for CSI-RS based measurement</w:t>
      </w:r>
    </w:p>
    <w:p w14:paraId="35A2A876" w14:textId="77777777" w:rsidR="000603AB" w:rsidRPr="00045592" w:rsidRDefault="000603AB" w:rsidP="000603A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209A4A" w14:textId="1F41A516" w:rsidR="00225C10" w:rsidRDefault="009A3E91" w:rsidP="009A3E91">
      <w:pPr>
        <w:pStyle w:val="ListParagraph"/>
        <w:numPr>
          <w:ilvl w:val="1"/>
          <w:numId w:val="4"/>
        </w:numPr>
        <w:spacing w:after="120"/>
        <w:ind w:firstLineChars="0"/>
        <w:rPr>
          <w:rFonts w:eastAsia="SimSun"/>
          <w:color w:val="0070C0"/>
          <w:szCs w:val="24"/>
          <w:lang w:eastAsia="zh-CN"/>
        </w:rPr>
      </w:pPr>
      <w:r w:rsidRPr="009A3E91">
        <w:rPr>
          <w:rFonts w:eastAsia="SimSun"/>
          <w:color w:val="0070C0"/>
          <w:szCs w:val="24"/>
          <w:lang w:eastAsia="zh-CN"/>
        </w:rPr>
        <w:t xml:space="preserve">Option 1: </w:t>
      </w:r>
      <w:r w:rsidR="00225C10">
        <w:rPr>
          <w:rFonts w:eastAsia="SimSun" w:hint="eastAsia"/>
          <w:color w:val="0070C0"/>
          <w:szCs w:val="24"/>
          <w:lang w:eastAsia="zh-CN"/>
        </w:rPr>
        <w:t xml:space="preserve">(Intel, </w:t>
      </w:r>
      <w:r w:rsidR="008B19EE">
        <w:rPr>
          <w:rFonts w:eastAsia="SimSun" w:hint="eastAsia"/>
          <w:color w:val="0070C0"/>
          <w:szCs w:val="24"/>
          <w:lang w:eastAsia="zh-CN"/>
        </w:rPr>
        <w:t>MTK</w:t>
      </w:r>
      <w:r w:rsidR="00225C10">
        <w:rPr>
          <w:rFonts w:eastAsia="SimSun" w:hint="eastAsia"/>
          <w:color w:val="0070C0"/>
          <w:szCs w:val="24"/>
          <w:lang w:eastAsia="zh-CN"/>
        </w:rPr>
        <w:t>)</w:t>
      </w:r>
    </w:p>
    <w:p w14:paraId="698A998C" w14:textId="59CBCEA4" w:rsidR="009A3E91" w:rsidRPr="009A3E91" w:rsidRDefault="009A3E91" w:rsidP="00225C10">
      <w:pPr>
        <w:pStyle w:val="ListParagraph"/>
        <w:numPr>
          <w:ilvl w:val="2"/>
          <w:numId w:val="4"/>
        </w:numPr>
        <w:spacing w:after="120"/>
        <w:ind w:firstLineChars="0"/>
        <w:rPr>
          <w:rFonts w:eastAsia="SimSun"/>
          <w:color w:val="0070C0"/>
          <w:szCs w:val="24"/>
          <w:lang w:eastAsia="zh-CN"/>
        </w:rPr>
      </w:pPr>
      <w:r w:rsidRPr="009A3E91">
        <w:rPr>
          <w:rFonts w:eastAsia="SimSun"/>
          <w:color w:val="0070C0"/>
          <w:szCs w:val="24"/>
          <w:lang w:eastAsia="zh-CN"/>
        </w:rPr>
        <w:t>RAN4 to address the issue of timing difference between the arrival of the CSI-RS and UE’s FFT timing in the performance part.</w:t>
      </w:r>
    </w:p>
    <w:p w14:paraId="7AC34789" w14:textId="0FD67E1F" w:rsidR="00225C10" w:rsidRDefault="009A3E91" w:rsidP="009A3E91">
      <w:pPr>
        <w:pStyle w:val="ListParagraph"/>
        <w:numPr>
          <w:ilvl w:val="1"/>
          <w:numId w:val="4"/>
        </w:numPr>
        <w:spacing w:after="120"/>
        <w:ind w:firstLineChars="0"/>
        <w:rPr>
          <w:rFonts w:eastAsia="SimSun"/>
          <w:color w:val="0070C0"/>
          <w:szCs w:val="24"/>
          <w:lang w:eastAsia="zh-CN"/>
        </w:rPr>
      </w:pPr>
      <w:r w:rsidRPr="009A3E91">
        <w:rPr>
          <w:rFonts w:eastAsia="SimSun"/>
          <w:color w:val="0070C0"/>
          <w:szCs w:val="24"/>
          <w:lang w:eastAsia="zh-CN"/>
        </w:rPr>
        <w:t xml:space="preserve">Option 2: </w:t>
      </w:r>
      <w:r w:rsidR="00635541">
        <w:rPr>
          <w:rFonts w:eastAsia="SimSun" w:hint="eastAsia"/>
          <w:color w:val="0070C0"/>
          <w:szCs w:val="24"/>
          <w:lang w:eastAsia="zh-CN"/>
        </w:rPr>
        <w:t xml:space="preserve">(Apple, </w:t>
      </w:r>
      <w:r w:rsidR="00A739D8">
        <w:rPr>
          <w:rFonts w:eastAsia="SimSun" w:hint="eastAsia"/>
          <w:color w:val="0070C0"/>
          <w:szCs w:val="24"/>
          <w:lang w:eastAsia="zh-CN"/>
        </w:rPr>
        <w:t xml:space="preserve">CMCC, </w:t>
      </w:r>
      <w:r w:rsidR="00706F12">
        <w:rPr>
          <w:rFonts w:eastAsia="SimSun" w:hint="eastAsia"/>
          <w:color w:val="0070C0"/>
          <w:szCs w:val="24"/>
          <w:lang w:eastAsia="zh-CN"/>
        </w:rPr>
        <w:t>vivo</w:t>
      </w:r>
      <w:r w:rsidR="0075436C">
        <w:rPr>
          <w:rFonts w:eastAsia="SimSun" w:hint="eastAsia"/>
          <w:color w:val="0070C0"/>
          <w:szCs w:val="24"/>
          <w:lang w:eastAsia="zh-CN"/>
        </w:rPr>
        <w:t xml:space="preserve">, </w:t>
      </w:r>
      <w:r w:rsidR="000F5239">
        <w:rPr>
          <w:rFonts w:eastAsia="SimSun" w:hint="eastAsia"/>
          <w:color w:val="0070C0"/>
          <w:szCs w:val="24"/>
          <w:lang w:eastAsia="zh-CN"/>
        </w:rPr>
        <w:t>Docomo</w:t>
      </w:r>
      <w:r w:rsidR="00EB07BA">
        <w:rPr>
          <w:rFonts w:eastAsia="SimSun" w:hint="eastAsia"/>
          <w:color w:val="0070C0"/>
          <w:szCs w:val="24"/>
          <w:lang w:eastAsia="zh-CN"/>
        </w:rPr>
        <w:t>, HUAWEI</w:t>
      </w:r>
      <w:r w:rsidR="006D1D64">
        <w:rPr>
          <w:rFonts w:eastAsia="SimSun"/>
          <w:color w:val="0070C0"/>
          <w:szCs w:val="24"/>
          <w:lang w:eastAsia="zh-CN"/>
        </w:rPr>
        <w:t>, ZTE</w:t>
      </w:r>
      <w:r w:rsidR="00635541">
        <w:rPr>
          <w:rFonts w:eastAsia="SimSun" w:hint="eastAsia"/>
          <w:color w:val="0070C0"/>
          <w:szCs w:val="24"/>
          <w:lang w:eastAsia="zh-CN"/>
        </w:rPr>
        <w:t>)</w:t>
      </w:r>
    </w:p>
    <w:p w14:paraId="053181D4" w14:textId="309C4A6E" w:rsidR="009A3E91" w:rsidRPr="009A3E91" w:rsidRDefault="009A3E91" w:rsidP="00225C10">
      <w:pPr>
        <w:pStyle w:val="ListParagraph"/>
        <w:numPr>
          <w:ilvl w:val="2"/>
          <w:numId w:val="4"/>
        </w:numPr>
        <w:spacing w:after="120"/>
        <w:ind w:firstLineChars="0"/>
        <w:rPr>
          <w:rFonts w:eastAsia="SimSun"/>
          <w:color w:val="0070C0"/>
          <w:szCs w:val="24"/>
          <w:lang w:eastAsia="zh-CN"/>
        </w:rPr>
      </w:pPr>
      <w:r w:rsidRPr="009A3E91">
        <w:rPr>
          <w:rFonts w:eastAsia="SimSun"/>
          <w:color w:val="0070C0"/>
          <w:szCs w:val="24"/>
          <w:lang w:eastAsia="zh-CN"/>
        </w:rPr>
        <w:t xml:space="preserve">the corresponding timing of CSI-RS resources should be </w:t>
      </w:r>
      <w:proofErr w:type="gramStart"/>
      <w:r w:rsidRPr="009A3E91">
        <w:rPr>
          <w:rFonts w:eastAsia="SimSun"/>
          <w:color w:val="0070C0"/>
          <w:szCs w:val="24"/>
          <w:lang w:eastAsia="zh-CN"/>
        </w:rPr>
        <w:t>assume</w:t>
      </w:r>
      <w:proofErr w:type="gramEnd"/>
      <w:r w:rsidRPr="009A3E91">
        <w:rPr>
          <w:rFonts w:eastAsia="SimSun"/>
          <w:color w:val="0070C0"/>
          <w:szCs w:val="24"/>
          <w:lang w:eastAsia="zh-CN"/>
        </w:rPr>
        <w:t xml:space="preserve"> the same as the timing of the cell given by the </w:t>
      </w:r>
      <w:proofErr w:type="spellStart"/>
      <w:r w:rsidRPr="009A3E91">
        <w:rPr>
          <w:rFonts w:eastAsia="SimSun"/>
          <w:color w:val="0070C0"/>
          <w:szCs w:val="24"/>
          <w:lang w:eastAsia="zh-CN"/>
        </w:rPr>
        <w:t>cellId</w:t>
      </w:r>
      <w:proofErr w:type="spellEnd"/>
      <w:r w:rsidRPr="009A3E91">
        <w:rPr>
          <w:rFonts w:eastAsia="SimSun"/>
          <w:color w:val="0070C0"/>
          <w:szCs w:val="24"/>
          <w:lang w:eastAsia="zh-CN"/>
        </w:rPr>
        <w:t xml:space="preserve"> of the CSI-RS resource configuration.</w:t>
      </w:r>
    </w:p>
    <w:p w14:paraId="76E03AF2" w14:textId="6ABD3BC3" w:rsidR="00225C10" w:rsidRDefault="009A3E91" w:rsidP="009A3E91">
      <w:pPr>
        <w:pStyle w:val="ListParagraph"/>
        <w:numPr>
          <w:ilvl w:val="1"/>
          <w:numId w:val="4"/>
        </w:numPr>
        <w:spacing w:after="120"/>
        <w:ind w:firstLineChars="0"/>
        <w:rPr>
          <w:rFonts w:eastAsia="SimSun"/>
          <w:color w:val="0070C0"/>
          <w:szCs w:val="24"/>
          <w:lang w:eastAsia="zh-CN"/>
        </w:rPr>
      </w:pPr>
      <w:r w:rsidRPr="009A3E91">
        <w:rPr>
          <w:rFonts w:eastAsia="SimSun"/>
          <w:color w:val="0070C0"/>
          <w:szCs w:val="24"/>
          <w:lang w:eastAsia="zh-CN"/>
        </w:rPr>
        <w:t xml:space="preserve">Option 3: </w:t>
      </w:r>
      <w:r w:rsidR="00A739D8">
        <w:rPr>
          <w:rFonts w:eastAsia="SimSun" w:hint="eastAsia"/>
          <w:color w:val="0070C0"/>
          <w:szCs w:val="24"/>
          <w:lang w:eastAsia="zh-CN"/>
        </w:rPr>
        <w:t xml:space="preserve">(CMCC, </w:t>
      </w:r>
      <w:r w:rsidR="00C642FF">
        <w:rPr>
          <w:rFonts w:eastAsia="SimSun" w:hint="eastAsia"/>
          <w:color w:val="0070C0"/>
          <w:szCs w:val="24"/>
          <w:lang w:eastAsia="zh-CN"/>
        </w:rPr>
        <w:t>Nokia</w:t>
      </w:r>
      <w:r w:rsidR="00EB07BA">
        <w:rPr>
          <w:rFonts w:eastAsia="SimSun" w:hint="eastAsia"/>
          <w:color w:val="0070C0"/>
          <w:szCs w:val="24"/>
          <w:lang w:eastAsia="zh-CN"/>
        </w:rPr>
        <w:t>, HUAWEI</w:t>
      </w:r>
      <w:r w:rsidR="00A739D8">
        <w:rPr>
          <w:rFonts w:eastAsia="SimSun" w:hint="eastAsia"/>
          <w:color w:val="0070C0"/>
          <w:szCs w:val="24"/>
          <w:lang w:eastAsia="zh-CN"/>
        </w:rPr>
        <w:t>)</w:t>
      </w:r>
    </w:p>
    <w:p w14:paraId="574E600E" w14:textId="13423FB7" w:rsidR="009A3E91" w:rsidRPr="009A3E91" w:rsidRDefault="009A3E91" w:rsidP="00225C10">
      <w:pPr>
        <w:pStyle w:val="ListParagraph"/>
        <w:numPr>
          <w:ilvl w:val="2"/>
          <w:numId w:val="4"/>
        </w:numPr>
        <w:spacing w:after="120"/>
        <w:ind w:firstLineChars="0"/>
        <w:rPr>
          <w:rFonts w:eastAsia="SimSun"/>
          <w:color w:val="0070C0"/>
          <w:szCs w:val="24"/>
          <w:lang w:eastAsia="zh-CN"/>
        </w:rPr>
      </w:pPr>
      <w:r w:rsidRPr="009A3E91">
        <w:rPr>
          <w:rFonts w:eastAsia="SimSun"/>
          <w:color w:val="0070C0"/>
          <w:szCs w:val="24"/>
          <w:lang w:eastAsia="zh-CN"/>
        </w:rPr>
        <w:t xml:space="preserve">introduce the UE capability to differentiate the following 2 types of UEs. </w:t>
      </w:r>
    </w:p>
    <w:p w14:paraId="74C7E235" w14:textId="5C6F34EF" w:rsidR="009A3E91" w:rsidRDefault="009A3E91" w:rsidP="00225C10">
      <w:pPr>
        <w:pStyle w:val="ListParagraph"/>
        <w:numPr>
          <w:ilvl w:val="3"/>
          <w:numId w:val="4"/>
        </w:numPr>
        <w:spacing w:after="120"/>
        <w:ind w:firstLineChars="0"/>
        <w:rPr>
          <w:rFonts w:eastAsia="SimSun"/>
          <w:color w:val="0070C0"/>
          <w:szCs w:val="24"/>
          <w:lang w:eastAsia="zh-CN"/>
        </w:rPr>
      </w:pPr>
      <w:r w:rsidRPr="009A3E91">
        <w:rPr>
          <w:rFonts w:eastAsia="SimSun"/>
          <w:color w:val="0070C0"/>
          <w:szCs w:val="24"/>
          <w:lang w:eastAsia="zh-CN"/>
        </w:rPr>
        <w:t>Type 1: UE supporting using only single timing for CSI-RS measurement per frequency layer</w:t>
      </w:r>
    </w:p>
    <w:p w14:paraId="2E54C0B5" w14:textId="77777777" w:rsidR="00613196" w:rsidRPr="009A3E91" w:rsidRDefault="00613196" w:rsidP="00C01DC2">
      <w:pPr>
        <w:pStyle w:val="ListParagraph"/>
        <w:numPr>
          <w:ilvl w:val="4"/>
          <w:numId w:val="4"/>
        </w:numPr>
        <w:spacing w:after="120"/>
        <w:ind w:firstLineChars="0"/>
        <w:rPr>
          <w:rFonts w:eastAsia="SimSun"/>
          <w:color w:val="0070C0"/>
          <w:szCs w:val="24"/>
          <w:lang w:eastAsia="zh-CN"/>
        </w:rPr>
      </w:pPr>
      <w:r>
        <w:rPr>
          <w:rFonts w:eastAsia="SimSun"/>
          <w:color w:val="0070C0"/>
          <w:szCs w:val="24"/>
          <w:lang w:eastAsia="zh-CN"/>
        </w:rPr>
        <w:t xml:space="preserve">Type1.1: </w:t>
      </w:r>
      <w:r w:rsidRPr="009A3E91">
        <w:rPr>
          <w:rFonts w:eastAsia="SimSun"/>
          <w:color w:val="0070C0"/>
          <w:szCs w:val="24"/>
          <w:lang w:eastAsia="zh-CN"/>
        </w:rPr>
        <w:t>UE supporting using only single timing for CSI-RS measurement per frequency layer</w:t>
      </w:r>
      <w:r>
        <w:rPr>
          <w:rFonts w:eastAsia="SimSun"/>
          <w:color w:val="0070C0"/>
          <w:szCs w:val="24"/>
          <w:lang w:eastAsia="zh-CN"/>
        </w:rPr>
        <w:t xml:space="preserve"> based on the serving cell timing</w:t>
      </w:r>
    </w:p>
    <w:p w14:paraId="61AAE259" w14:textId="02DE70A8" w:rsidR="002E73C9" w:rsidRDefault="002E73C9" w:rsidP="00C01DC2">
      <w:pPr>
        <w:pStyle w:val="ListParagraph"/>
        <w:numPr>
          <w:ilvl w:val="4"/>
          <w:numId w:val="4"/>
        </w:numPr>
        <w:spacing w:after="120"/>
        <w:ind w:firstLineChars="0"/>
        <w:rPr>
          <w:rFonts w:eastAsia="SimSun"/>
          <w:color w:val="0070C0"/>
          <w:szCs w:val="24"/>
          <w:lang w:eastAsia="zh-CN"/>
        </w:rPr>
      </w:pPr>
      <w:r>
        <w:rPr>
          <w:rFonts w:eastAsia="SimSun"/>
          <w:color w:val="0070C0"/>
          <w:szCs w:val="24"/>
          <w:lang w:eastAsia="zh-CN"/>
        </w:rPr>
        <w:t>Type1.</w:t>
      </w:r>
      <w:r w:rsidR="00613196">
        <w:rPr>
          <w:rFonts w:eastAsia="SimSun"/>
          <w:color w:val="0070C0"/>
          <w:szCs w:val="24"/>
          <w:lang w:eastAsia="zh-CN"/>
        </w:rPr>
        <w:t>2</w:t>
      </w:r>
      <w:r>
        <w:rPr>
          <w:rFonts w:eastAsia="SimSun"/>
          <w:color w:val="0070C0"/>
          <w:szCs w:val="24"/>
          <w:lang w:eastAsia="zh-CN"/>
        </w:rPr>
        <w:t>:</w:t>
      </w:r>
      <w:r w:rsidR="00493939">
        <w:rPr>
          <w:rFonts w:eastAsia="SimSun"/>
          <w:color w:val="0070C0"/>
          <w:szCs w:val="24"/>
          <w:lang w:eastAsia="zh-CN"/>
        </w:rPr>
        <w:t xml:space="preserve"> </w:t>
      </w:r>
      <w:r w:rsidR="00493939" w:rsidRPr="009A3E91">
        <w:rPr>
          <w:rFonts w:eastAsia="SimSun"/>
          <w:color w:val="0070C0"/>
          <w:szCs w:val="24"/>
          <w:lang w:eastAsia="zh-CN"/>
        </w:rPr>
        <w:t>UE supporting using only single timing for CSI-RS measurement per frequency layer</w:t>
      </w:r>
      <w:r w:rsidR="00493939">
        <w:rPr>
          <w:rFonts w:eastAsia="SimSun"/>
          <w:color w:val="0070C0"/>
          <w:szCs w:val="24"/>
          <w:lang w:eastAsia="zh-CN"/>
        </w:rPr>
        <w:t xml:space="preserve"> based on </w:t>
      </w:r>
      <w:r w:rsidR="002539F9">
        <w:rPr>
          <w:rFonts w:eastAsia="SimSun"/>
          <w:color w:val="0070C0"/>
          <w:szCs w:val="24"/>
          <w:lang w:eastAsia="zh-CN"/>
        </w:rPr>
        <w:t xml:space="preserve">ONE of the associated </w:t>
      </w:r>
      <w:proofErr w:type="spellStart"/>
      <w:r w:rsidR="002539F9">
        <w:rPr>
          <w:rFonts w:eastAsia="SimSun"/>
          <w:color w:val="0070C0"/>
          <w:szCs w:val="24"/>
          <w:lang w:eastAsia="zh-CN"/>
        </w:rPr>
        <w:t>neighbor</w:t>
      </w:r>
      <w:proofErr w:type="spellEnd"/>
      <w:r w:rsidR="002539F9">
        <w:rPr>
          <w:rFonts w:eastAsia="SimSun"/>
          <w:color w:val="0070C0"/>
          <w:szCs w:val="24"/>
          <w:lang w:eastAsia="zh-CN"/>
        </w:rPr>
        <w:t xml:space="preserve"> cell SSBs</w:t>
      </w:r>
    </w:p>
    <w:p w14:paraId="5C59CE5A" w14:textId="0C34FA23" w:rsidR="00104957" w:rsidRDefault="009A3E91" w:rsidP="0010495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9A3E91">
        <w:rPr>
          <w:rFonts w:eastAsia="SimSun"/>
          <w:color w:val="0070C0"/>
          <w:szCs w:val="24"/>
          <w:lang w:eastAsia="zh-CN"/>
        </w:rPr>
        <w:t>Type 2: UE supporting using timing of associated SSB for respective CSI-RS measurement</w:t>
      </w:r>
    </w:p>
    <w:p w14:paraId="154DBA42" w14:textId="02542FB7" w:rsidR="00A10030" w:rsidRDefault="00A10030" w:rsidP="00A1003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 4: (NEC)</w:t>
      </w:r>
    </w:p>
    <w:p w14:paraId="03B49ECC" w14:textId="6256C81D" w:rsidR="00A10030" w:rsidRDefault="00A10030" w:rsidP="00A1003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10030">
        <w:rPr>
          <w:rFonts w:eastAsia="SimSun"/>
          <w:color w:val="0070C0"/>
          <w:szCs w:val="24"/>
          <w:lang w:eastAsia="zh-CN"/>
        </w:rPr>
        <w:t xml:space="preserve">RAN4 to introduce scheduling restriction such that </w:t>
      </w:r>
      <w:proofErr w:type="spellStart"/>
      <w:r w:rsidRPr="00A10030">
        <w:rPr>
          <w:rFonts w:eastAsia="SimSun"/>
          <w:color w:val="0070C0"/>
          <w:szCs w:val="24"/>
          <w:lang w:eastAsia="zh-CN"/>
        </w:rPr>
        <w:t>gNB</w:t>
      </w:r>
      <w:proofErr w:type="spellEnd"/>
      <w:r w:rsidRPr="00A10030">
        <w:rPr>
          <w:rFonts w:eastAsia="SimSun"/>
          <w:color w:val="0070C0"/>
          <w:szCs w:val="24"/>
          <w:lang w:eastAsia="zh-CN"/>
        </w:rPr>
        <w:t xml:space="preserve"> may schedule neighbour cells CSI-RS resources, whose timing is within the same Timing Advance Group (TAG)</w:t>
      </w:r>
    </w:p>
    <w:p w14:paraId="6C8189CE" w14:textId="489BBEFF" w:rsidR="000E4982" w:rsidRDefault="000E4982" w:rsidP="000E498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E4982">
        <w:rPr>
          <w:rFonts w:eastAsia="SimSun"/>
          <w:color w:val="0070C0"/>
          <w:szCs w:val="24"/>
          <w:lang w:eastAsia="zh-CN"/>
        </w:rPr>
        <w:t>RAN4 to further study this problem in Rel-17 for single FFT UE implementation</w:t>
      </w:r>
    </w:p>
    <w:p w14:paraId="5304E317" w14:textId="331DCF3C" w:rsidR="00CE36E9" w:rsidRDefault="00CE36E9" w:rsidP="00CE36E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 5: (Qualcomm)</w:t>
      </w:r>
    </w:p>
    <w:p w14:paraId="30E0F6EA" w14:textId="70FBF80B" w:rsidR="00CE36E9" w:rsidRDefault="00CE36E9" w:rsidP="00CE36E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E36E9">
        <w:rPr>
          <w:rFonts w:eastAsia="SimSun"/>
          <w:color w:val="0070C0"/>
          <w:szCs w:val="24"/>
          <w:lang w:eastAsia="zh-CN"/>
        </w:rPr>
        <w:t xml:space="preserve">RAN4 shall consider requirements only defined if the timing difference between serving and </w:t>
      </w:r>
      <w:proofErr w:type="spellStart"/>
      <w:r w:rsidRPr="00CE36E9">
        <w:rPr>
          <w:rFonts w:eastAsia="SimSun"/>
          <w:color w:val="0070C0"/>
          <w:szCs w:val="24"/>
          <w:lang w:eastAsia="zh-CN"/>
        </w:rPr>
        <w:t>neighbor</w:t>
      </w:r>
      <w:proofErr w:type="spellEnd"/>
      <w:r w:rsidRPr="00CE36E9">
        <w:rPr>
          <w:rFonts w:eastAsia="SimSun"/>
          <w:color w:val="0070C0"/>
          <w:szCs w:val="24"/>
          <w:lang w:eastAsia="zh-CN"/>
        </w:rPr>
        <w:t xml:space="preserve"> cell including cell phase synchronization is guaranteed to be less than half CP length.</w:t>
      </w:r>
    </w:p>
    <w:p w14:paraId="0D67A83F" w14:textId="79582291" w:rsidR="00375A24" w:rsidRPr="00A012E7" w:rsidRDefault="00375A24" w:rsidP="00CE36E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01DC2">
        <w:rPr>
          <w:rFonts w:eastAsia="SimSun"/>
          <w:color w:val="0070C0"/>
          <w:szCs w:val="24"/>
          <w:lang w:eastAsia="zh-CN"/>
        </w:rPr>
        <w:lastRenderedPageBreak/>
        <w:t xml:space="preserve">A baseline WID compliant UE </w:t>
      </w:r>
      <w:r w:rsidR="002B2B27" w:rsidRPr="00C01DC2">
        <w:rPr>
          <w:rFonts w:eastAsia="SimSun"/>
          <w:color w:val="0070C0"/>
          <w:szCs w:val="24"/>
          <w:lang w:eastAsia="zh-CN"/>
        </w:rPr>
        <w:t>features</w:t>
      </w:r>
      <w:r w:rsidRPr="00C01DC2">
        <w:rPr>
          <w:rFonts w:eastAsia="SimSun"/>
          <w:color w:val="0070C0"/>
          <w:szCs w:val="24"/>
          <w:lang w:eastAsia="zh-CN"/>
        </w:rPr>
        <w:t xml:space="preserve"> single FFT based on the same timing and/or same Rx beam for the serving cell.</w:t>
      </w:r>
      <w:r w:rsidR="002E78F0" w:rsidRPr="00C01DC2">
        <w:rPr>
          <w:rFonts w:eastAsia="SimSun"/>
          <w:color w:val="0070C0"/>
          <w:szCs w:val="24"/>
          <w:lang w:eastAsia="zh-CN"/>
        </w:rPr>
        <w:t xml:space="preserve"> Such a baseline UE shall be </w:t>
      </w:r>
      <w:r w:rsidR="00304D56" w:rsidRPr="00C01DC2">
        <w:rPr>
          <w:rFonts w:eastAsia="SimSun"/>
          <w:color w:val="0070C0"/>
          <w:szCs w:val="24"/>
          <w:lang w:eastAsia="zh-CN"/>
        </w:rPr>
        <w:t>assumed</w:t>
      </w:r>
      <w:r w:rsidR="002E78F0" w:rsidRPr="00C01DC2">
        <w:rPr>
          <w:rFonts w:eastAsia="SimSun"/>
          <w:color w:val="0070C0"/>
          <w:szCs w:val="24"/>
          <w:lang w:eastAsia="zh-CN"/>
        </w:rPr>
        <w:t xml:space="preserve"> for </w:t>
      </w:r>
      <w:r w:rsidR="00F90AFD" w:rsidRPr="00C01DC2">
        <w:rPr>
          <w:rFonts w:eastAsia="SimSun"/>
          <w:color w:val="0070C0"/>
          <w:szCs w:val="24"/>
          <w:lang w:eastAsia="zh-CN"/>
        </w:rPr>
        <w:t>defining the minimal requirement</w:t>
      </w:r>
      <w:r w:rsidR="00304D56" w:rsidRPr="00C01DC2">
        <w:rPr>
          <w:rFonts w:eastAsia="SimSun"/>
          <w:color w:val="0070C0"/>
          <w:szCs w:val="24"/>
          <w:lang w:eastAsia="zh-CN"/>
        </w:rPr>
        <w:t>s and test cases by RAN4</w:t>
      </w:r>
      <w:r w:rsidR="00F90AFD" w:rsidRPr="00C01DC2">
        <w:rPr>
          <w:rFonts w:eastAsia="SimSun"/>
          <w:color w:val="0070C0"/>
          <w:szCs w:val="24"/>
          <w:lang w:eastAsia="zh-CN"/>
        </w:rPr>
        <w:t>.</w:t>
      </w:r>
    </w:p>
    <w:p w14:paraId="58C242A6" w14:textId="77777777" w:rsidR="000603AB" w:rsidRPr="00045592" w:rsidRDefault="000603AB" w:rsidP="000603A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F83AFE0" w14:textId="155B4682" w:rsidR="000603AB" w:rsidRPr="003A2665" w:rsidRDefault="00CF49E1" w:rsidP="000603AB">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O</w:t>
      </w:r>
      <w:r>
        <w:rPr>
          <w:rFonts w:eastAsia="SimSun" w:hint="eastAsia"/>
          <w:color w:val="0070C0"/>
          <w:szCs w:val="24"/>
          <w:highlight w:val="yellow"/>
          <w:lang w:eastAsia="zh-CN"/>
        </w:rPr>
        <w:t>ption 2 is recommended</w:t>
      </w:r>
      <w:r w:rsidR="00FB346E">
        <w:rPr>
          <w:rFonts w:eastAsia="SimSun" w:hint="eastAsia"/>
          <w:color w:val="0070C0"/>
          <w:szCs w:val="24"/>
          <w:highlight w:val="yellow"/>
          <w:lang w:eastAsia="zh-CN"/>
        </w:rPr>
        <w:t>.</w:t>
      </w:r>
    </w:p>
    <w:p w14:paraId="69FEE87C" w14:textId="77777777" w:rsidR="000603AB" w:rsidRPr="00045592" w:rsidRDefault="000603AB" w:rsidP="000603AB">
      <w:pPr>
        <w:rPr>
          <w:i/>
          <w:color w:val="0070C0"/>
          <w:lang w:eastAsia="zh-CN"/>
        </w:rPr>
      </w:pPr>
    </w:p>
    <w:p w14:paraId="7E68BF5D" w14:textId="40DC4AA2" w:rsidR="0077559F" w:rsidRPr="0003467F" w:rsidRDefault="0077559F" w:rsidP="0003467F">
      <w:pPr>
        <w:spacing w:after="120"/>
        <w:rPr>
          <w:color w:val="0070C0"/>
          <w:szCs w:val="24"/>
          <w:highlight w:val="yellow"/>
          <w:lang w:eastAsia="zh-CN"/>
        </w:rPr>
      </w:pPr>
    </w:p>
    <w:p w14:paraId="5FEF5DF5" w14:textId="77777777" w:rsidR="000603AB" w:rsidRPr="00035C50" w:rsidRDefault="000603AB" w:rsidP="000603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CF47C9B" w14:textId="77777777" w:rsidR="000603AB" w:rsidRDefault="000603AB" w:rsidP="000603AB">
      <w:pPr>
        <w:pStyle w:val="Heading3"/>
        <w:rPr>
          <w:sz w:val="24"/>
          <w:szCs w:val="16"/>
        </w:rPr>
      </w:pPr>
      <w:r w:rsidRPr="00805BE8">
        <w:rPr>
          <w:sz w:val="24"/>
          <w:szCs w:val="16"/>
        </w:rPr>
        <w:t xml:space="preserve">Open issues </w:t>
      </w:r>
    </w:p>
    <w:p w14:paraId="5FF57A6B" w14:textId="57A83876" w:rsidR="00E84328" w:rsidRPr="00E84328" w:rsidRDefault="00E84328" w:rsidP="00E84328">
      <w:pPr>
        <w:rPr>
          <w:b/>
          <w:color w:val="0070C0"/>
          <w:u w:val="single"/>
          <w:lang w:eastAsia="zh-CN"/>
        </w:rPr>
      </w:pPr>
      <w:r w:rsidRPr="00045592">
        <w:rPr>
          <w:b/>
          <w:color w:val="0070C0"/>
          <w:u w:val="single"/>
          <w:lang w:eastAsia="ko-KR"/>
        </w:rPr>
        <w:t xml:space="preserve">Issue </w:t>
      </w:r>
      <w:r w:rsidR="00E94D39">
        <w:rPr>
          <w:rFonts w:hint="eastAsia"/>
          <w:b/>
          <w:color w:val="0070C0"/>
          <w:u w:val="single"/>
          <w:lang w:eastAsia="zh-CN"/>
        </w:rPr>
        <w:t>2</w:t>
      </w:r>
      <w:r w:rsidRPr="00045592">
        <w:rPr>
          <w:b/>
          <w:color w:val="0070C0"/>
          <w:u w:val="single"/>
          <w:lang w:eastAsia="ko-KR"/>
        </w:rPr>
        <w:t xml:space="preserve">-1: </w:t>
      </w:r>
      <w:r w:rsidRPr="008256C3">
        <w:rPr>
          <w:b/>
          <w:color w:val="0070C0"/>
          <w:u w:val="single"/>
          <w:lang w:eastAsia="ko-KR"/>
        </w:rPr>
        <w:t>Synchronization assumption for CSI-RS based measurement</w:t>
      </w:r>
    </w:p>
    <w:tbl>
      <w:tblPr>
        <w:tblStyle w:val="TableGrid"/>
        <w:tblW w:w="0" w:type="auto"/>
        <w:tblLook w:val="04A0" w:firstRow="1" w:lastRow="0" w:firstColumn="1" w:lastColumn="0" w:noHBand="0" w:noVBand="1"/>
      </w:tblPr>
      <w:tblGrid>
        <w:gridCol w:w="1238"/>
        <w:gridCol w:w="8393"/>
      </w:tblGrid>
      <w:tr w:rsidR="000603AB" w14:paraId="547D1AE7" w14:textId="77777777" w:rsidTr="00015B70">
        <w:tc>
          <w:tcPr>
            <w:tcW w:w="1242" w:type="dxa"/>
          </w:tcPr>
          <w:p w14:paraId="4A5D4922" w14:textId="77777777" w:rsidR="000603AB" w:rsidRPr="00045592" w:rsidRDefault="000603AB" w:rsidP="00015B7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7CB7CBB" w14:textId="77777777" w:rsidR="000603AB" w:rsidRPr="00045592" w:rsidRDefault="000603AB" w:rsidP="00015B70">
            <w:pPr>
              <w:spacing w:after="120"/>
              <w:rPr>
                <w:rFonts w:eastAsiaTheme="minorEastAsia"/>
                <w:b/>
                <w:bCs/>
                <w:color w:val="0070C0"/>
                <w:lang w:val="en-US" w:eastAsia="zh-CN"/>
              </w:rPr>
            </w:pPr>
            <w:r>
              <w:rPr>
                <w:rFonts w:eastAsiaTheme="minorEastAsia"/>
                <w:b/>
                <w:bCs/>
                <w:color w:val="0070C0"/>
                <w:lang w:val="en-US" w:eastAsia="zh-CN"/>
              </w:rPr>
              <w:t>Comments</w:t>
            </w:r>
          </w:p>
        </w:tc>
      </w:tr>
      <w:tr w:rsidR="000603AB" w14:paraId="1B710FBD" w14:textId="77777777" w:rsidTr="00015B70">
        <w:tc>
          <w:tcPr>
            <w:tcW w:w="1242" w:type="dxa"/>
          </w:tcPr>
          <w:p w14:paraId="5E7DEB41" w14:textId="7CE9E6C5" w:rsidR="000603AB" w:rsidRPr="003418CB" w:rsidRDefault="000603AB" w:rsidP="00015B70">
            <w:pPr>
              <w:spacing w:after="120"/>
              <w:rPr>
                <w:rFonts w:eastAsiaTheme="minorEastAsia"/>
                <w:color w:val="0070C0"/>
                <w:lang w:val="en-US" w:eastAsia="zh-CN"/>
              </w:rPr>
            </w:pPr>
            <w:del w:id="38" w:author="Ato-MediaTek" w:date="2020-08-17T10:49:00Z">
              <w:r w:rsidDel="00981A0B">
                <w:rPr>
                  <w:rFonts w:eastAsiaTheme="minorEastAsia" w:hint="eastAsia"/>
                  <w:color w:val="0070C0"/>
                  <w:lang w:val="en-US" w:eastAsia="zh-CN"/>
                </w:rPr>
                <w:delText>XXX</w:delText>
              </w:r>
            </w:del>
            <w:ins w:id="39" w:author="Ato-MediaTek" w:date="2020-08-17T10:49:00Z">
              <w:r w:rsidR="00981A0B">
                <w:rPr>
                  <w:rFonts w:eastAsiaTheme="minorEastAsia"/>
                  <w:color w:val="0070C0"/>
                  <w:lang w:val="en-US" w:eastAsia="zh-CN"/>
                </w:rPr>
                <w:t>MTK</w:t>
              </w:r>
            </w:ins>
          </w:p>
        </w:tc>
        <w:tc>
          <w:tcPr>
            <w:tcW w:w="8615" w:type="dxa"/>
          </w:tcPr>
          <w:p w14:paraId="534FBFBF" w14:textId="77777777" w:rsidR="000603AB" w:rsidRDefault="00981A0B" w:rsidP="00015B70">
            <w:pPr>
              <w:spacing w:after="120"/>
              <w:rPr>
                <w:ins w:id="40" w:author="Ato-MediaTek" w:date="2020-08-17T10:49:00Z"/>
                <w:rFonts w:eastAsiaTheme="minorEastAsia"/>
                <w:color w:val="0070C0"/>
                <w:lang w:val="en-US" w:eastAsia="zh-CN"/>
              </w:rPr>
            </w:pPr>
            <w:ins w:id="41" w:author="Ato-MediaTek" w:date="2020-08-17T10:49:00Z">
              <w:r>
                <w:rPr>
                  <w:rFonts w:eastAsiaTheme="minorEastAsia"/>
                  <w:color w:val="0070C0"/>
                  <w:lang w:val="en-US" w:eastAsia="zh-CN"/>
                </w:rPr>
                <w:t>Support Option 1.</w:t>
              </w:r>
            </w:ins>
          </w:p>
          <w:p w14:paraId="0C1F631E" w14:textId="290CB867" w:rsidR="00981A0B" w:rsidRDefault="00981A0B" w:rsidP="00015B70">
            <w:pPr>
              <w:spacing w:after="120"/>
              <w:rPr>
                <w:ins w:id="42" w:author="Ato-MediaTek" w:date="2020-08-17T10:52:00Z"/>
                <w:rFonts w:eastAsiaTheme="minorEastAsia"/>
                <w:color w:val="0070C0"/>
                <w:lang w:val="en-US" w:eastAsia="zh-CN"/>
              </w:rPr>
            </w:pPr>
            <w:ins w:id="43" w:author="Ato-MediaTek" w:date="2020-08-17T10:52:00Z">
              <w:r>
                <w:rPr>
                  <w:rFonts w:eastAsiaTheme="minorEastAsia"/>
                  <w:color w:val="0070C0"/>
                  <w:lang w:val="en-US" w:eastAsia="zh-CN"/>
                </w:rPr>
                <w:t>Regarding Option 2, w</w:t>
              </w:r>
            </w:ins>
            <w:ins w:id="44" w:author="Ato-MediaTek" w:date="2020-08-17T10:50:00Z">
              <w:r>
                <w:rPr>
                  <w:rFonts w:eastAsiaTheme="minorEastAsia"/>
                  <w:color w:val="0070C0"/>
                  <w:lang w:val="en-US" w:eastAsia="zh-CN"/>
                </w:rPr>
                <w:t>e understand previous RAN1 design assume</w:t>
              </w:r>
            </w:ins>
            <w:ins w:id="45" w:author="Ato-MediaTek" w:date="2020-08-17T10:51:00Z">
              <w:r>
                <w:rPr>
                  <w:rFonts w:eastAsiaTheme="minorEastAsia"/>
                  <w:color w:val="0070C0"/>
                  <w:lang w:val="en-US" w:eastAsia="zh-CN"/>
                </w:rPr>
                <w:t>s</w:t>
              </w:r>
            </w:ins>
            <w:ins w:id="46" w:author="Ato-MediaTek" w:date="2020-08-17T10:50:00Z">
              <w:r>
                <w:rPr>
                  <w:rFonts w:eastAsiaTheme="minorEastAsia"/>
                  <w:color w:val="0070C0"/>
                  <w:lang w:val="en-US" w:eastAsia="zh-CN"/>
                </w:rPr>
                <w:t xml:space="preserve"> UE to follow the timing of associated SSB, but it is later RAN Plenary’s decision to allow UE to implement single FFT. </w:t>
              </w:r>
            </w:ins>
            <w:ins w:id="47" w:author="Ato-MediaTek" w:date="2020-08-17T10:51:00Z">
              <w:r>
                <w:rPr>
                  <w:rFonts w:eastAsiaTheme="minorEastAsia"/>
                  <w:color w:val="0070C0"/>
                  <w:lang w:val="en-US" w:eastAsia="zh-CN"/>
                </w:rPr>
                <w:t xml:space="preserve">Procedure-wise, RAN Plenary should have the right to override RAN1 decision. </w:t>
              </w:r>
            </w:ins>
          </w:p>
          <w:p w14:paraId="3BFE0776" w14:textId="517C3291" w:rsidR="00981A0B" w:rsidRPr="003418CB" w:rsidRDefault="00981A0B" w:rsidP="0095423A">
            <w:pPr>
              <w:spacing w:after="120"/>
              <w:rPr>
                <w:rFonts w:eastAsiaTheme="minorEastAsia"/>
                <w:color w:val="0070C0"/>
                <w:lang w:val="en-US" w:eastAsia="zh-CN"/>
              </w:rPr>
            </w:pPr>
            <w:ins w:id="48" w:author="Ato-MediaTek" w:date="2020-08-17T10:52:00Z">
              <w:r>
                <w:rPr>
                  <w:rFonts w:eastAsiaTheme="minorEastAsia"/>
                  <w:color w:val="0070C0"/>
                  <w:lang w:val="en-US" w:eastAsia="zh-CN"/>
                </w:rPr>
                <w:t>Regarding Option 3</w:t>
              </w:r>
            </w:ins>
            <w:ins w:id="49" w:author="Ato-MediaTek" w:date="2020-08-17T10:53:00Z">
              <w:r>
                <w:rPr>
                  <w:rFonts w:eastAsiaTheme="minorEastAsia"/>
                  <w:color w:val="0070C0"/>
                  <w:lang w:val="en-US" w:eastAsia="zh-CN"/>
                </w:rPr>
                <w:t xml:space="preserve">, we have provided our view in our paper </w:t>
              </w:r>
            </w:ins>
            <w:ins w:id="50" w:author="Ato-MediaTek" w:date="2020-08-17T10:54:00Z">
              <w:r w:rsidRPr="00981A0B">
                <w:rPr>
                  <w:rFonts w:eastAsiaTheme="minorEastAsia"/>
                  <w:color w:val="0070C0"/>
                  <w:lang w:val="en-US" w:eastAsia="zh-CN"/>
                </w:rPr>
                <w:t>R4-2010315</w:t>
              </w:r>
              <w:r>
                <w:rPr>
                  <w:rFonts w:eastAsiaTheme="minorEastAsia"/>
                  <w:color w:val="0070C0"/>
                  <w:lang w:val="en-US" w:eastAsia="zh-CN"/>
                </w:rPr>
                <w:t xml:space="preserve">. </w:t>
              </w:r>
              <w:r w:rsidRPr="00981A0B">
                <w:rPr>
                  <w:rFonts w:eastAsiaTheme="minorEastAsia"/>
                  <w:color w:val="0070C0"/>
                  <w:lang w:val="en-US" w:eastAsia="zh-CN"/>
                  <w:rPrChange w:id="51" w:author="Ato-MediaTek" w:date="2020-08-17T10:55:00Z">
                    <w:rPr/>
                  </w:rPrChange>
                </w:rPr>
                <w:t xml:space="preserve">Even with the new UE capability introduced, practical UE implementation with limited number of FFT engines still </w:t>
              </w:r>
            </w:ins>
            <w:ins w:id="52" w:author="Ato-MediaTek" w:date="2020-08-17T10:55:00Z">
              <w:r w:rsidR="00357485">
                <w:rPr>
                  <w:rFonts w:eastAsiaTheme="minorEastAsia"/>
                  <w:color w:val="0070C0"/>
                  <w:lang w:val="en-US" w:eastAsia="zh-CN"/>
                </w:rPr>
                <w:t>has the chance</w:t>
              </w:r>
            </w:ins>
            <w:ins w:id="53" w:author="Ato-MediaTek" w:date="2020-08-17T10:54:00Z">
              <w:r w:rsidRPr="00981A0B">
                <w:rPr>
                  <w:rFonts w:eastAsiaTheme="minorEastAsia"/>
                  <w:color w:val="0070C0"/>
                  <w:lang w:val="en-US" w:eastAsia="zh-CN"/>
                  <w:rPrChange w:id="54" w:author="Ato-MediaTek" w:date="2020-08-17T10:55:00Z">
                    <w:rPr/>
                  </w:rPrChange>
                </w:rPr>
                <w:t xml:space="preserve"> to handle the measurement on the CSI-RS signal with misaligned receive timing. In this case, it is inevitable to define different </w:t>
              </w:r>
            </w:ins>
            <w:ins w:id="55" w:author="Ato-MediaTek" w:date="2020-08-17T10:55:00Z">
              <w:r w:rsidRPr="00981A0B">
                <w:rPr>
                  <w:rFonts w:eastAsiaTheme="minorEastAsia"/>
                  <w:color w:val="0070C0"/>
                  <w:lang w:val="en-US" w:eastAsia="zh-CN"/>
                  <w:rPrChange w:id="56" w:author="Ato-MediaTek" w:date="2020-08-17T10:55:00Z">
                    <w:rPr/>
                  </w:rPrChange>
                </w:rPr>
                <w:t>accuracy requirements in performance part.</w:t>
              </w:r>
            </w:ins>
            <w:ins w:id="57" w:author="Ato-MediaTek" w:date="2020-08-17T10:56:00Z">
              <w:r w:rsidR="00357485">
                <w:rPr>
                  <w:rFonts w:eastAsiaTheme="minorEastAsia"/>
                  <w:color w:val="0070C0"/>
                  <w:lang w:val="en-US" w:eastAsia="zh-CN"/>
                </w:rPr>
                <w:t xml:space="preserve"> </w:t>
              </w:r>
              <w:proofErr w:type="gramStart"/>
              <w:r w:rsidR="00357485">
                <w:rPr>
                  <w:rFonts w:eastAsiaTheme="minorEastAsia"/>
                  <w:color w:val="0070C0"/>
                  <w:lang w:val="en-US" w:eastAsia="zh-CN"/>
                </w:rPr>
                <w:t>So</w:t>
              </w:r>
              <w:proofErr w:type="gramEnd"/>
              <w:r w:rsidR="00357485">
                <w:rPr>
                  <w:rFonts w:eastAsiaTheme="minorEastAsia"/>
                  <w:color w:val="0070C0"/>
                  <w:lang w:val="en-US" w:eastAsia="zh-CN"/>
                </w:rPr>
                <w:t xml:space="preserve"> </w:t>
              </w:r>
            </w:ins>
            <w:ins w:id="58" w:author="Ato-MediaTek" w:date="2020-08-17T10:57:00Z">
              <w:r w:rsidR="00357485">
                <w:rPr>
                  <w:rFonts w:eastAsiaTheme="minorEastAsia"/>
                  <w:color w:val="0070C0"/>
                  <w:lang w:val="en-US" w:eastAsia="zh-CN"/>
                </w:rPr>
                <w:t xml:space="preserve">this still </w:t>
              </w:r>
            </w:ins>
            <w:ins w:id="59" w:author="Ato-MediaTek" w:date="2020-08-17T10:56:00Z">
              <w:r w:rsidR="00357485">
                <w:rPr>
                  <w:rFonts w:eastAsiaTheme="minorEastAsia"/>
                  <w:color w:val="0070C0"/>
                  <w:lang w:val="en-US" w:eastAsia="zh-CN"/>
                </w:rPr>
                <w:t xml:space="preserve">goes back to </w:t>
              </w:r>
            </w:ins>
            <w:ins w:id="60" w:author="Ato-MediaTek" w:date="2020-08-17T10:57:00Z">
              <w:r w:rsidR="00357485">
                <w:rPr>
                  <w:rFonts w:eastAsiaTheme="minorEastAsia"/>
                  <w:color w:val="0070C0"/>
                  <w:lang w:val="en-US" w:eastAsia="zh-CN"/>
                </w:rPr>
                <w:t>Option 1.</w:t>
              </w:r>
            </w:ins>
          </w:p>
        </w:tc>
      </w:tr>
      <w:tr w:rsidR="00706400" w14:paraId="4C02ACCD" w14:textId="77777777" w:rsidTr="00015B70">
        <w:tc>
          <w:tcPr>
            <w:tcW w:w="1242" w:type="dxa"/>
          </w:tcPr>
          <w:p w14:paraId="7177AA61" w14:textId="2256E1ED" w:rsidR="00706400" w:rsidRDefault="00EF695A" w:rsidP="00015B70">
            <w:pPr>
              <w:spacing w:after="120"/>
              <w:rPr>
                <w:rFonts w:eastAsiaTheme="minorEastAsia"/>
                <w:color w:val="0070C0"/>
                <w:lang w:val="en-US" w:eastAsia="zh-CN"/>
              </w:rPr>
            </w:pPr>
            <w:ins w:id="61" w:author="ZTE" w:date="2020-08-17T11:44:00Z">
              <w:r>
                <w:rPr>
                  <w:rFonts w:eastAsiaTheme="minorEastAsia" w:hint="eastAsia"/>
                  <w:color w:val="0070C0"/>
                  <w:lang w:val="en-US" w:eastAsia="zh-CN"/>
                </w:rPr>
                <w:t>ZTE</w:t>
              </w:r>
            </w:ins>
          </w:p>
        </w:tc>
        <w:tc>
          <w:tcPr>
            <w:tcW w:w="8615" w:type="dxa"/>
          </w:tcPr>
          <w:p w14:paraId="0AAD9658" w14:textId="41680B41" w:rsidR="00C053F4" w:rsidRDefault="00EF695A" w:rsidP="00C053F4">
            <w:pPr>
              <w:spacing w:after="120"/>
              <w:rPr>
                <w:ins w:id="62" w:author="ZTE" w:date="2020-08-17T11:51:00Z"/>
                <w:rFonts w:eastAsiaTheme="minorEastAsia"/>
                <w:color w:val="0070C0"/>
                <w:lang w:val="en-US" w:eastAsia="zh-CN"/>
              </w:rPr>
            </w:pPr>
            <w:ins w:id="63" w:author="ZTE" w:date="2020-08-17T11:44:00Z">
              <w:r>
                <w:rPr>
                  <w:rFonts w:eastAsiaTheme="minorEastAsia" w:hint="eastAsia"/>
                  <w:color w:val="0070C0"/>
                  <w:lang w:val="en-US" w:eastAsia="zh-CN"/>
                </w:rPr>
                <w:t>Though single FFT is the assumption in the WID</w:t>
              </w:r>
              <w:r w:rsidR="00C053F4">
                <w:rPr>
                  <w:rFonts w:eastAsiaTheme="minorEastAsia" w:hint="eastAsia"/>
                  <w:color w:val="0070C0"/>
                  <w:lang w:val="en-US" w:eastAsia="zh-CN"/>
                </w:rPr>
                <w:t xml:space="preserve">, it is not workable in the practical network for many cases. </w:t>
              </w:r>
            </w:ins>
            <w:ins w:id="64" w:author="ZTE" w:date="2020-08-17T11:47:00Z">
              <w:r w:rsidR="00C053F4">
                <w:rPr>
                  <w:rFonts w:eastAsiaTheme="minorEastAsia"/>
                  <w:color w:val="0070C0"/>
                  <w:lang w:val="en-US" w:eastAsia="zh-CN"/>
                </w:rPr>
                <w:t xml:space="preserve">For </w:t>
              </w:r>
              <w:proofErr w:type="gramStart"/>
              <w:r w:rsidR="00C053F4">
                <w:rPr>
                  <w:rFonts w:eastAsiaTheme="minorEastAsia"/>
                  <w:color w:val="0070C0"/>
                  <w:lang w:val="en-US" w:eastAsia="zh-CN"/>
                </w:rPr>
                <w:t>example</w:t>
              </w:r>
              <w:proofErr w:type="gramEnd"/>
              <w:r w:rsidR="00C053F4">
                <w:rPr>
                  <w:rFonts w:eastAsiaTheme="minorEastAsia"/>
                  <w:color w:val="0070C0"/>
                  <w:lang w:val="en-US" w:eastAsia="zh-CN"/>
                </w:rPr>
                <w:t xml:space="preserve"> in FR1 the time difference of any two cells for a UE could be anywhere between 0 ~33 us</w:t>
              </w:r>
            </w:ins>
            <w:ins w:id="65" w:author="ZTE" w:date="2020-08-17T11:48:00Z">
              <w:r w:rsidR="00C053F4">
                <w:rPr>
                  <w:rFonts w:eastAsiaTheme="minorEastAsia"/>
                  <w:color w:val="0070C0"/>
                  <w:lang w:val="en-US" w:eastAsia="zh-CN"/>
                </w:rPr>
                <w:t xml:space="preserve">. It is half symbols for 15kHz SCS and one symbol for 30kHz SCS. It is not possible to specify reasonable performance requirements to address such large time difference. </w:t>
              </w:r>
            </w:ins>
            <w:ins w:id="66" w:author="ZTE" w:date="2020-08-17T11:49:00Z">
              <w:r w:rsidR="00C053F4">
                <w:rPr>
                  <w:rFonts w:eastAsiaTheme="minorEastAsia"/>
                  <w:color w:val="0070C0"/>
                  <w:lang w:val="en-US" w:eastAsia="zh-CN"/>
                </w:rPr>
                <w:t>If the time difference is small enough, e.g. with</w:t>
              </w:r>
            </w:ins>
            <w:ins w:id="67" w:author="ZTE" w:date="2020-08-17T11:51:00Z">
              <w:r w:rsidR="00C053F4">
                <w:rPr>
                  <w:rFonts w:eastAsiaTheme="minorEastAsia"/>
                  <w:color w:val="0070C0"/>
                  <w:lang w:val="en-US" w:eastAsia="zh-CN"/>
                </w:rPr>
                <w:t>in</w:t>
              </w:r>
            </w:ins>
            <w:ins w:id="68" w:author="ZTE" w:date="2020-08-17T11:49:00Z">
              <w:r w:rsidR="00C053F4">
                <w:rPr>
                  <w:rFonts w:eastAsiaTheme="minorEastAsia"/>
                  <w:color w:val="0070C0"/>
                  <w:lang w:val="en-US" w:eastAsia="zh-CN"/>
                </w:rPr>
                <w:t xml:space="preserve"> </w:t>
              </w:r>
            </w:ins>
            <w:ins w:id="69" w:author="ZTE" w:date="2020-08-17T11:50:00Z">
              <w:r w:rsidR="00C053F4">
                <w:rPr>
                  <w:rFonts w:eastAsiaTheme="minorEastAsia"/>
                  <w:color w:val="0070C0"/>
                  <w:lang w:val="en-US" w:eastAsia="zh-CN"/>
                </w:rPr>
                <w:t>half</w:t>
              </w:r>
            </w:ins>
            <w:ins w:id="70" w:author="ZTE" w:date="2020-08-17T11:49:00Z">
              <w:r w:rsidR="00C053F4">
                <w:rPr>
                  <w:rFonts w:eastAsiaTheme="minorEastAsia"/>
                  <w:color w:val="0070C0"/>
                  <w:lang w:val="en-US" w:eastAsia="zh-CN"/>
                </w:rPr>
                <w:t xml:space="preserve"> </w:t>
              </w:r>
            </w:ins>
            <w:ins w:id="71" w:author="ZTE" w:date="2020-08-17T11:50:00Z">
              <w:r w:rsidR="00C053F4">
                <w:rPr>
                  <w:rFonts w:eastAsiaTheme="minorEastAsia"/>
                  <w:color w:val="0070C0"/>
                  <w:lang w:val="en-US" w:eastAsia="zh-CN"/>
                </w:rPr>
                <w:t xml:space="preserve">CP, it is more like co-location deployment. </w:t>
              </w:r>
            </w:ins>
          </w:p>
          <w:p w14:paraId="64EBCF83" w14:textId="530755A4" w:rsidR="00C053F4" w:rsidRDefault="00C053F4" w:rsidP="00C053F4">
            <w:pPr>
              <w:spacing w:after="120"/>
              <w:rPr>
                <w:ins w:id="72" w:author="ZTE" w:date="2020-08-17T11:54:00Z"/>
                <w:rFonts w:eastAsiaTheme="minorEastAsia"/>
                <w:color w:val="0070C0"/>
                <w:lang w:val="en-US" w:eastAsia="zh-CN"/>
              </w:rPr>
            </w:pPr>
            <w:ins w:id="73" w:author="ZTE" w:date="2020-08-17T11:51:00Z">
              <w:r>
                <w:rPr>
                  <w:rFonts w:eastAsiaTheme="minorEastAsia"/>
                  <w:color w:val="0070C0"/>
                  <w:lang w:val="en-US" w:eastAsia="zh-CN"/>
                </w:rPr>
                <w:t xml:space="preserve">If </w:t>
              </w:r>
            </w:ins>
            <w:ins w:id="74" w:author="ZTE" w:date="2020-08-17T11:52:00Z">
              <w:r>
                <w:rPr>
                  <w:rFonts w:eastAsiaTheme="minorEastAsia"/>
                  <w:color w:val="0070C0"/>
                  <w:lang w:val="en-US" w:eastAsia="zh-CN"/>
                </w:rPr>
                <w:t xml:space="preserve">reasonable </w:t>
              </w:r>
            </w:ins>
            <w:ins w:id="75" w:author="ZTE" w:date="2020-08-17T11:51:00Z">
              <w:r>
                <w:rPr>
                  <w:rFonts w:eastAsiaTheme="minorEastAsia"/>
                  <w:color w:val="0070C0"/>
                  <w:lang w:val="en-US" w:eastAsia="zh-CN"/>
                </w:rPr>
                <w:t>relaxed (reduced) performance requirements cannot</w:t>
              </w:r>
            </w:ins>
            <w:ins w:id="76" w:author="ZTE" w:date="2020-08-17T11:52:00Z">
              <w:r>
                <w:rPr>
                  <w:rFonts w:eastAsiaTheme="minorEastAsia"/>
                  <w:color w:val="0070C0"/>
                  <w:lang w:val="en-US" w:eastAsia="zh-CN"/>
                </w:rPr>
                <w:t xml:space="preserve"> be specified, then some neighbor cells may never be measured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time difference to serving cell is too large. </w:t>
              </w:r>
            </w:ins>
            <w:proofErr w:type="gramStart"/>
            <w:ins w:id="77" w:author="ZTE" w:date="2020-08-17T11:54:00Z">
              <w:r>
                <w:rPr>
                  <w:rFonts w:eastAsiaTheme="minorEastAsia"/>
                  <w:color w:val="0070C0"/>
                  <w:lang w:val="en-US" w:eastAsia="zh-CN"/>
                </w:rPr>
                <w:t>So</w:t>
              </w:r>
              <w:proofErr w:type="gramEnd"/>
              <w:r>
                <w:rPr>
                  <w:rFonts w:eastAsiaTheme="minorEastAsia"/>
                  <w:color w:val="0070C0"/>
                  <w:lang w:val="en-US" w:eastAsia="zh-CN"/>
                </w:rPr>
                <w:t xml:space="preserve"> the feature cannot work in a performance</w:t>
              </w:r>
            </w:ins>
            <w:ins w:id="78" w:author="ZTE" w:date="2020-08-17T12:03:00Z">
              <w:r w:rsidR="00BB7838">
                <w:rPr>
                  <w:rFonts w:eastAsiaTheme="minorEastAsia"/>
                  <w:color w:val="0070C0"/>
                  <w:lang w:val="en-US" w:eastAsia="zh-CN"/>
                </w:rPr>
                <w:t xml:space="preserve"> assured</w:t>
              </w:r>
            </w:ins>
            <w:ins w:id="79" w:author="ZTE" w:date="2020-08-17T11:54:00Z">
              <w:r>
                <w:rPr>
                  <w:rFonts w:eastAsiaTheme="minorEastAsia"/>
                  <w:color w:val="0070C0"/>
                  <w:lang w:val="en-US" w:eastAsia="zh-CN"/>
                </w:rPr>
                <w:t xml:space="preserve"> manner.</w:t>
              </w:r>
            </w:ins>
          </w:p>
          <w:p w14:paraId="00856463" w14:textId="77777777" w:rsidR="00C053F4" w:rsidRDefault="00BB7838" w:rsidP="00C053F4">
            <w:pPr>
              <w:spacing w:after="120"/>
              <w:rPr>
                <w:ins w:id="80" w:author="ZTE" w:date="2020-08-17T11:57:00Z"/>
                <w:rFonts w:eastAsiaTheme="minorEastAsia"/>
                <w:color w:val="0070C0"/>
                <w:lang w:val="en-US" w:eastAsia="zh-CN"/>
              </w:rPr>
            </w:pPr>
            <w:ins w:id="81" w:author="ZTE" w:date="2020-08-17T11:57:00Z">
              <w:r>
                <w:rPr>
                  <w:rFonts w:eastAsiaTheme="minorEastAsia" w:hint="eastAsia"/>
                  <w:color w:val="0070C0"/>
                  <w:lang w:val="en-US" w:eastAsia="zh-CN"/>
                </w:rPr>
                <w:t xml:space="preserve">Option 2 is </w:t>
              </w:r>
              <w:r>
                <w:rPr>
                  <w:rFonts w:eastAsiaTheme="minorEastAsia"/>
                  <w:color w:val="0070C0"/>
                  <w:lang w:val="en-US" w:eastAsia="zh-CN"/>
                </w:rPr>
                <w:t>aligned</w:t>
              </w:r>
              <w:r>
                <w:rPr>
                  <w:rFonts w:eastAsiaTheme="minorEastAsia" w:hint="eastAsia"/>
                  <w:color w:val="0070C0"/>
                  <w:lang w:val="en-US" w:eastAsia="zh-CN"/>
                </w:rPr>
                <w:t xml:space="preserve"> </w:t>
              </w:r>
              <w:r>
                <w:rPr>
                  <w:rFonts w:eastAsiaTheme="minorEastAsia"/>
                  <w:color w:val="0070C0"/>
                  <w:lang w:val="en-US" w:eastAsia="zh-CN"/>
                </w:rPr>
                <w:t>with procedures specified by RAN1. It should be followed.</w:t>
              </w:r>
            </w:ins>
          </w:p>
          <w:p w14:paraId="2C9C242E" w14:textId="77777777" w:rsidR="00BB7838" w:rsidRDefault="00BB7838" w:rsidP="00C053F4">
            <w:pPr>
              <w:spacing w:after="120"/>
              <w:rPr>
                <w:ins w:id="82" w:author="ZTE" w:date="2020-08-17T12:01:00Z"/>
                <w:rFonts w:eastAsiaTheme="minorEastAsia"/>
                <w:color w:val="0070C0"/>
                <w:lang w:val="en-US" w:eastAsia="zh-CN"/>
              </w:rPr>
            </w:pPr>
            <w:ins w:id="83" w:author="ZTE" w:date="2020-08-17T11:58:00Z">
              <w:r>
                <w:rPr>
                  <w:rFonts w:eastAsiaTheme="minorEastAsia"/>
                  <w:color w:val="0070C0"/>
                  <w:lang w:val="en-US" w:eastAsia="zh-CN"/>
                </w:rPr>
                <w:t xml:space="preserve">UE capability </w:t>
              </w:r>
            </w:ins>
            <w:ins w:id="84" w:author="ZTE" w:date="2020-08-17T12:00:00Z">
              <w:r>
                <w:rPr>
                  <w:rFonts w:eastAsiaTheme="minorEastAsia"/>
                  <w:color w:val="0070C0"/>
                  <w:lang w:val="en-US" w:eastAsia="zh-CN"/>
                </w:rPr>
                <w:t xml:space="preserve">proposed by option 3 </w:t>
              </w:r>
            </w:ins>
            <w:ins w:id="85" w:author="ZTE" w:date="2020-08-17T11:58:00Z">
              <w:r>
                <w:rPr>
                  <w:rFonts w:eastAsiaTheme="minorEastAsia"/>
                  <w:color w:val="0070C0"/>
                  <w:lang w:val="en-US" w:eastAsia="zh-CN"/>
                </w:rPr>
                <w:t xml:space="preserve">would make the feature too complicated. Two set of requirements would be specified. </w:t>
              </w:r>
            </w:ins>
            <w:ins w:id="86" w:author="ZTE" w:date="2020-08-17T11:59:00Z">
              <w:r>
                <w:rPr>
                  <w:rFonts w:eastAsiaTheme="minorEastAsia"/>
                  <w:color w:val="0070C0"/>
                  <w:lang w:val="en-US" w:eastAsia="zh-CN"/>
                </w:rPr>
                <w:t xml:space="preserve">NW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handle different UEs which increase NW complexity. Type 2 UE may not be useful in practical network.</w:t>
              </w:r>
            </w:ins>
            <w:ins w:id="87" w:author="ZTE" w:date="2020-08-17T12:01:00Z">
              <w:r>
                <w:rPr>
                  <w:rFonts w:eastAsiaTheme="minorEastAsia"/>
                  <w:color w:val="0070C0"/>
                  <w:lang w:val="en-US" w:eastAsia="zh-CN"/>
                </w:rPr>
                <w:t xml:space="preserve">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is not preferable.</w:t>
              </w:r>
            </w:ins>
          </w:p>
          <w:p w14:paraId="16D0315E" w14:textId="1843DAE8" w:rsidR="00BB7838" w:rsidRPr="00C053F4" w:rsidRDefault="00BB7838" w:rsidP="00C053F4">
            <w:pPr>
              <w:spacing w:after="120"/>
              <w:rPr>
                <w:rFonts w:eastAsiaTheme="minorEastAsia"/>
                <w:color w:val="0070C0"/>
                <w:lang w:val="en-US" w:eastAsia="zh-CN"/>
              </w:rPr>
            </w:pPr>
            <w:ins w:id="88" w:author="ZTE" w:date="2020-08-17T12:01:00Z">
              <w:r>
                <w:rPr>
                  <w:rFonts w:eastAsiaTheme="minorEastAsia"/>
                  <w:color w:val="0070C0"/>
                  <w:lang w:val="en-US" w:eastAsia="zh-CN"/>
                </w:rPr>
                <w:t>Option 4 puts too much restriction at NW side. Besides the scenarios to use this feature is highly compromised.</w:t>
              </w:r>
            </w:ins>
          </w:p>
        </w:tc>
      </w:tr>
      <w:tr w:rsidR="00E71293" w14:paraId="00362A30" w14:textId="77777777" w:rsidTr="00015B70">
        <w:trPr>
          <w:ins w:id="89" w:author="Qualcomm" w:date="2020-08-16T21:26:00Z"/>
        </w:trPr>
        <w:tc>
          <w:tcPr>
            <w:tcW w:w="1242" w:type="dxa"/>
          </w:tcPr>
          <w:p w14:paraId="4B666F2D" w14:textId="337AEE3E" w:rsidR="00E71293" w:rsidRDefault="00E51C1A" w:rsidP="00015B70">
            <w:pPr>
              <w:spacing w:after="120"/>
              <w:rPr>
                <w:ins w:id="90" w:author="Qualcomm" w:date="2020-08-16T21:26:00Z"/>
                <w:rFonts w:eastAsiaTheme="minorEastAsia" w:hint="eastAsia"/>
                <w:color w:val="0070C0"/>
                <w:lang w:val="en-US" w:eastAsia="zh-CN"/>
              </w:rPr>
            </w:pPr>
            <w:ins w:id="91" w:author="Qualcomm" w:date="2020-08-16T21:27:00Z">
              <w:r>
                <w:rPr>
                  <w:rFonts w:eastAsiaTheme="minorEastAsia"/>
                  <w:color w:val="0070C0"/>
                  <w:lang w:val="en-US" w:eastAsia="zh-CN"/>
                </w:rPr>
                <w:t>Qualcomm</w:t>
              </w:r>
            </w:ins>
          </w:p>
        </w:tc>
        <w:tc>
          <w:tcPr>
            <w:tcW w:w="8615" w:type="dxa"/>
          </w:tcPr>
          <w:p w14:paraId="0CF415B3" w14:textId="5ABFA292" w:rsidR="00E71293" w:rsidRDefault="00E51C1A" w:rsidP="00C053F4">
            <w:pPr>
              <w:spacing w:after="120"/>
              <w:rPr>
                <w:ins w:id="92" w:author="Qualcomm" w:date="2020-08-16T21:28:00Z"/>
                <w:rFonts w:eastAsiaTheme="minorEastAsia"/>
                <w:color w:val="0070C0"/>
                <w:lang w:val="en-US" w:eastAsia="zh-CN"/>
              </w:rPr>
            </w:pPr>
            <w:ins w:id="93" w:author="Qualcomm" w:date="2020-08-16T21:27:00Z">
              <w:r>
                <w:rPr>
                  <w:rFonts w:eastAsiaTheme="minorEastAsia"/>
                  <w:color w:val="0070C0"/>
                  <w:lang w:val="en-US" w:eastAsia="zh-CN"/>
                </w:rPr>
                <w:t xml:space="preserve">Our </w:t>
              </w:r>
              <w:r w:rsidR="00F81931">
                <w:rPr>
                  <w:rFonts w:eastAsiaTheme="minorEastAsia"/>
                  <w:color w:val="0070C0"/>
                  <w:lang w:val="en-US" w:eastAsia="zh-CN"/>
                </w:rPr>
                <w:t>option5 can be merged with option</w:t>
              </w:r>
            </w:ins>
            <w:ins w:id="94" w:author="Qualcomm" w:date="2020-08-16T21:28:00Z">
              <w:r w:rsidR="00F81931">
                <w:rPr>
                  <w:rFonts w:eastAsiaTheme="minorEastAsia"/>
                  <w:color w:val="0070C0"/>
                  <w:lang w:val="en-US" w:eastAsia="zh-CN"/>
                </w:rPr>
                <w:t>3</w:t>
              </w:r>
              <w:r w:rsidR="00F62B3B">
                <w:rPr>
                  <w:rFonts w:eastAsiaTheme="minorEastAsia"/>
                  <w:color w:val="0070C0"/>
                  <w:lang w:val="en-US" w:eastAsia="zh-CN"/>
                </w:rPr>
                <w:t>-</w:t>
              </w:r>
              <w:r w:rsidR="00F81931">
                <w:rPr>
                  <w:rFonts w:eastAsiaTheme="minorEastAsia"/>
                  <w:color w:val="0070C0"/>
                  <w:lang w:val="en-US" w:eastAsia="zh-CN"/>
                </w:rPr>
                <w:t xml:space="preserve">type1.1. </w:t>
              </w:r>
            </w:ins>
          </w:p>
          <w:p w14:paraId="3715C4A2" w14:textId="35F84592" w:rsidR="00F81931" w:rsidRDefault="00DA4D19" w:rsidP="00C053F4">
            <w:pPr>
              <w:spacing w:after="120"/>
              <w:rPr>
                <w:ins w:id="95" w:author="Qualcomm" w:date="2020-08-16T21:28:00Z"/>
                <w:rFonts w:eastAsiaTheme="minorEastAsia"/>
                <w:color w:val="0070C0"/>
                <w:lang w:val="en-US" w:eastAsia="zh-CN"/>
              </w:rPr>
            </w:pPr>
            <w:ins w:id="96" w:author="Qualcomm" w:date="2020-08-16T21:51:00Z">
              <w:r>
                <w:rPr>
                  <w:rFonts w:eastAsiaTheme="minorEastAsia"/>
                  <w:color w:val="0070C0"/>
                  <w:lang w:val="en-US" w:eastAsia="zh-CN"/>
                </w:rPr>
                <w:t>Then b</w:t>
              </w:r>
            </w:ins>
            <w:ins w:id="97" w:author="Qualcomm" w:date="2020-08-16T21:29:00Z">
              <w:r w:rsidR="00F62B3B">
                <w:rPr>
                  <w:rFonts w:eastAsiaTheme="minorEastAsia"/>
                  <w:color w:val="0070C0"/>
                  <w:lang w:val="en-US" w:eastAsia="zh-CN"/>
                </w:rPr>
                <w:t>oth</w:t>
              </w:r>
            </w:ins>
            <w:ins w:id="98" w:author="Qualcomm" w:date="2020-08-16T21:28:00Z">
              <w:r w:rsidR="00F62B3B">
                <w:rPr>
                  <w:rFonts w:eastAsiaTheme="minorEastAsia"/>
                  <w:color w:val="0070C0"/>
                  <w:lang w:val="en-US" w:eastAsia="zh-CN"/>
                </w:rPr>
                <w:t xml:space="preserve"> Option3-type1.1 and </w:t>
              </w:r>
              <w:r w:rsidR="00F62B3B">
                <w:rPr>
                  <w:rFonts w:eastAsiaTheme="minorEastAsia"/>
                  <w:color w:val="0070C0"/>
                  <w:lang w:val="en-US" w:eastAsia="zh-CN"/>
                </w:rPr>
                <w:t>Option3-</w:t>
              </w:r>
              <w:r w:rsidR="00F62B3B">
                <w:rPr>
                  <w:rFonts w:eastAsiaTheme="minorEastAsia"/>
                  <w:color w:val="0070C0"/>
                  <w:lang w:val="en-US" w:eastAsia="zh-CN"/>
                </w:rPr>
                <w:t xml:space="preserve">type1.2 are agreeable. </w:t>
              </w:r>
            </w:ins>
            <w:ins w:id="99" w:author="Qualcomm" w:date="2020-08-16T21:30:00Z">
              <w:r w:rsidR="00BD01C4">
                <w:rPr>
                  <w:rFonts w:eastAsiaTheme="minorEastAsia"/>
                  <w:color w:val="0070C0"/>
                  <w:lang w:val="en-US" w:eastAsia="zh-CN"/>
                </w:rPr>
                <w:t xml:space="preserve">And option1 is reasonable to discuss </w:t>
              </w:r>
              <w:r w:rsidR="00403AB2">
                <w:rPr>
                  <w:rFonts w:eastAsiaTheme="minorEastAsia"/>
                  <w:color w:val="0070C0"/>
                  <w:lang w:val="en-US" w:eastAsia="zh-CN"/>
                </w:rPr>
                <w:t>performance</w:t>
              </w:r>
            </w:ins>
            <w:ins w:id="100" w:author="Qualcomm" w:date="2020-08-16T21:31:00Z">
              <w:r w:rsidR="00403AB2">
                <w:rPr>
                  <w:rFonts w:eastAsiaTheme="minorEastAsia"/>
                  <w:color w:val="0070C0"/>
                  <w:lang w:val="en-US" w:eastAsia="zh-CN"/>
                </w:rPr>
                <w:t xml:space="preserve"> impact for these two types of UEs.</w:t>
              </w:r>
            </w:ins>
          </w:p>
          <w:p w14:paraId="21AC1BEF" w14:textId="5C2422E3" w:rsidR="00F62B3B" w:rsidRDefault="00FF7778" w:rsidP="00C053F4">
            <w:pPr>
              <w:spacing w:after="120"/>
              <w:rPr>
                <w:ins w:id="101" w:author="Qualcomm" w:date="2020-08-16T21:51:00Z"/>
                <w:rFonts w:eastAsiaTheme="minorEastAsia"/>
                <w:color w:val="0070C0"/>
                <w:lang w:val="en-US" w:eastAsia="zh-CN"/>
              </w:rPr>
            </w:pPr>
            <w:ins w:id="102" w:author="Qualcomm" w:date="2020-08-16T21:39:00Z">
              <w:r>
                <w:rPr>
                  <w:rFonts w:eastAsiaTheme="minorEastAsia"/>
                  <w:color w:val="0070C0"/>
                  <w:lang w:val="en-US" w:eastAsia="zh-CN"/>
                </w:rPr>
                <w:t>Option2 and o</w:t>
              </w:r>
            </w:ins>
            <w:ins w:id="103" w:author="Qualcomm" w:date="2020-08-16T21:28:00Z">
              <w:r w:rsidR="00F62B3B">
                <w:rPr>
                  <w:rFonts w:eastAsiaTheme="minorEastAsia"/>
                  <w:color w:val="0070C0"/>
                  <w:lang w:val="en-US" w:eastAsia="zh-CN"/>
                </w:rPr>
                <w:t xml:space="preserve">ption3 type2 </w:t>
              </w:r>
            </w:ins>
            <w:ins w:id="104" w:author="Qualcomm" w:date="2020-08-16T21:39:00Z">
              <w:r>
                <w:rPr>
                  <w:rFonts w:eastAsiaTheme="minorEastAsia"/>
                  <w:color w:val="0070C0"/>
                  <w:lang w:val="en-US" w:eastAsia="zh-CN"/>
                </w:rPr>
                <w:t>are</w:t>
              </w:r>
            </w:ins>
            <w:ins w:id="105" w:author="Qualcomm" w:date="2020-08-16T21:28:00Z">
              <w:r w:rsidR="00F62B3B">
                <w:rPr>
                  <w:rFonts w:eastAsiaTheme="minorEastAsia"/>
                  <w:color w:val="0070C0"/>
                  <w:lang w:val="en-US" w:eastAsia="zh-CN"/>
                </w:rPr>
                <w:t xml:space="preserve"> </w:t>
              </w:r>
            </w:ins>
            <w:ins w:id="106" w:author="Qualcomm" w:date="2020-08-16T21:29:00Z">
              <w:r w:rsidR="00F62B3B">
                <w:rPr>
                  <w:rFonts w:eastAsiaTheme="minorEastAsia"/>
                  <w:color w:val="0070C0"/>
                  <w:lang w:val="en-US" w:eastAsia="zh-CN"/>
                </w:rPr>
                <w:t>not complied with the WID assumption</w:t>
              </w:r>
            </w:ins>
            <w:ins w:id="107" w:author="Qualcomm" w:date="2020-08-16T21:39:00Z">
              <w:r w:rsidR="007842EA">
                <w:rPr>
                  <w:rFonts w:eastAsiaTheme="minorEastAsia"/>
                  <w:color w:val="0070C0"/>
                  <w:lang w:val="en-US" w:eastAsia="zh-CN"/>
                </w:rPr>
                <w:t xml:space="preserve"> </w:t>
              </w:r>
              <w:r w:rsidR="007842EA" w:rsidRPr="00FF7778">
                <w:rPr>
                  <w:rFonts w:eastAsiaTheme="minorEastAsia"/>
                  <w:b/>
                  <w:bCs/>
                  <w:color w:val="0070C0"/>
                  <w:lang w:val="en-US" w:eastAsia="zh-CN"/>
                  <w:rPrChange w:id="108" w:author="Qualcomm" w:date="2020-08-16T21:39:00Z">
                    <w:rPr>
                      <w:rFonts w:eastAsiaTheme="minorEastAsia"/>
                      <w:color w:val="0070C0"/>
                      <w:lang w:val="en-US" w:eastAsia="zh-CN"/>
                    </w:rPr>
                  </w:rPrChange>
                </w:rPr>
                <w:t>potentially</w:t>
              </w:r>
            </w:ins>
            <w:ins w:id="109" w:author="Qualcomm" w:date="2020-08-16T21:29:00Z">
              <w:r w:rsidR="00F62B3B">
                <w:rPr>
                  <w:rFonts w:eastAsiaTheme="minorEastAsia"/>
                  <w:color w:val="0070C0"/>
                  <w:lang w:val="en-US" w:eastAsia="zh-CN"/>
                </w:rPr>
                <w:t>. Thus</w:t>
              </w:r>
            </w:ins>
            <w:ins w:id="110" w:author="Qualcomm" w:date="2020-08-16T21:39:00Z">
              <w:r w:rsidR="002546A8">
                <w:rPr>
                  <w:rFonts w:eastAsiaTheme="minorEastAsia"/>
                  <w:color w:val="0070C0"/>
                  <w:lang w:val="en-US" w:eastAsia="zh-CN"/>
                </w:rPr>
                <w:t>,</w:t>
              </w:r>
            </w:ins>
            <w:ins w:id="111" w:author="Qualcomm" w:date="2020-08-16T21:29:00Z">
              <w:r w:rsidR="00F62B3B">
                <w:rPr>
                  <w:rFonts w:eastAsiaTheme="minorEastAsia"/>
                  <w:color w:val="0070C0"/>
                  <w:lang w:val="en-US" w:eastAsia="zh-CN"/>
                </w:rPr>
                <w:t xml:space="preserve"> </w:t>
              </w:r>
            </w:ins>
            <w:ins w:id="112" w:author="Qualcomm" w:date="2020-08-16T21:39:00Z">
              <w:r>
                <w:rPr>
                  <w:rFonts w:eastAsiaTheme="minorEastAsia"/>
                  <w:color w:val="0070C0"/>
                  <w:lang w:val="en-US" w:eastAsia="zh-CN"/>
                </w:rPr>
                <w:t>they</w:t>
              </w:r>
            </w:ins>
            <w:ins w:id="113" w:author="Qualcomm" w:date="2020-08-16T21:38:00Z">
              <w:r w:rsidR="007842EA">
                <w:rPr>
                  <w:rFonts w:eastAsiaTheme="minorEastAsia"/>
                  <w:color w:val="0070C0"/>
                  <w:lang w:val="en-US" w:eastAsia="zh-CN"/>
                </w:rPr>
                <w:t xml:space="preserve"> </w:t>
              </w:r>
            </w:ins>
            <w:ins w:id="114" w:author="Qualcomm" w:date="2020-08-16T21:39:00Z">
              <w:r>
                <w:rPr>
                  <w:rFonts w:eastAsiaTheme="minorEastAsia"/>
                  <w:color w:val="0070C0"/>
                  <w:lang w:val="en-US" w:eastAsia="zh-CN"/>
                </w:rPr>
                <w:t>are</w:t>
              </w:r>
            </w:ins>
            <w:ins w:id="115" w:author="Qualcomm" w:date="2020-08-16T21:29:00Z">
              <w:r w:rsidR="00F62B3B">
                <w:rPr>
                  <w:rFonts w:eastAsiaTheme="minorEastAsia"/>
                  <w:color w:val="0070C0"/>
                  <w:lang w:val="en-US" w:eastAsia="zh-CN"/>
                </w:rPr>
                <w:t xml:space="preserve"> </w:t>
              </w:r>
            </w:ins>
            <w:ins w:id="116" w:author="Qualcomm" w:date="2020-08-16T21:38:00Z">
              <w:r w:rsidR="007842EA">
                <w:rPr>
                  <w:rFonts w:eastAsiaTheme="minorEastAsia"/>
                  <w:color w:val="0070C0"/>
                  <w:lang w:val="en-US" w:eastAsia="zh-CN"/>
                </w:rPr>
                <w:t>NOT</w:t>
              </w:r>
            </w:ins>
            <w:ins w:id="117" w:author="Qualcomm" w:date="2020-08-16T21:29:00Z">
              <w:r w:rsidR="00F62B3B">
                <w:rPr>
                  <w:rFonts w:eastAsiaTheme="minorEastAsia"/>
                  <w:color w:val="0070C0"/>
                  <w:lang w:val="en-US" w:eastAsia="zh-CN"/>
                </w:rPr>
                <w:t xml:space="preserve"> agreeable.</w:t>
              </w:r>
            </w:ins>
          </w:p>
          <w:p w14:paraId="715B4736" w14:textId="77777777" w:rsidR="00DF4B59" w:rsidRDefault="00DF4B59" w:rsidP="00C053F4">
            <w:pPr>
              <w:spacing w:after="120"/>
              <w:rPr>
                <w:ins w:id="118" w:author="Qualcomm" w:date="2020-08-16T21:29:00Z"/>
                <w:rFonts w:eastAsiaTheme="minorEastAsia"/>
                <w:color w:val="0070C0"/>
                <w:lang w:val="en-US" w:eastAsia="zh-CN"/>
              </w:rPr>
            </w:pPr>
          </w:p>
          <w:p w14:paraId="611D20E7" w14:textId="75DF4F36" w:rsidR="00F62B3B" w:rsidRDefault="00F524EE" w:rsidP="00C053F4">
            <w:pPr>
              <w:spacing w:after="120"/>
              <w:rPr>
                <w:ins w:id="119" w:author="Qualcomm" w:date="2020-08-16T21:31:00Z"/>
                <w:rFonts w:eastAsiaTheme="minorEastAsia"/>
                <w:color w:val="0070C0"/>
                <w:lang w:val="en-US" w:eastAsia="zh-CN"/>
              </w:rPr>
            </w:pPr>
            <w:ins w:id="120" w:author="Qualcomm" w:date="2020-08-16T21:30:00Z">
              <w:r>
                <w:rPr>
                  <w:rFonts w:eastAsiaTheme="minorEastAsia"/>
                  <w:color w:val="0070C0"/>
                  <w:lang w:val="en-US" w:eastAsia="zh-CN"/>
                </w:rPr>
                <w:t>Suggestion to companies and moderator,</w:t>
              </w:r>
            </w:ins>
          </w:p>
          <w:p w14:paraId="2BE36D4F" w14:textId="4562EC63" w:rsidR="00F524EE" w:rsidRDefault="00BE388B" w:rsidP="00C053F4">
            <w:pPr>
              <w:spacing w:after="120"/>
              <w:rPr>
                <w:ins w:id="121" w:author="Qualcomm" w:date="2020-08-16T21:35:00Z"/>
                <w:rFonts w:eastAsiaTheme="minorEastAsia"/>
                <w:color w:val="0070C0"/>
                <w:lang w:val="en-US" w:eastAsia="zh-CN"/>
              </w:rPr>
            </w:pPr>
            <w:ins w:id="122" w:author="Qualcomm" w:date="2020-08-16T21:31:00Z">
              <w:r>
                <w:rPr>
                  <w:rFonts w:eastAsiaTheme="minorEastAsia"/>
                  <w:color w:val="0070C0"/>
                  <w:lang w:val="en-US" w:eastAsia="zh-CN"/>
                </w:rPr>
                <w:t xml:space="preserve">Can we </w:t>
              </w:r>
            </w:ins>
            <w:ins w:id="123" w:author="Qualcomm" w:date="2020-08-16T21:51:00Z">
              <w:r w:rsidR="008C59CF">
                <w:rPr>
                  <w:rFonts w:eastAsiaTheme="minorEastAsia"/>
                  <w:color w:val="0070C0"/>
                  <w:lang w:val="en-US" w:eastAsia="zh-CN"/>
                </w:rPr>
                <w:t xml:space="preserve">please </w:t>
              </w:r>
            </w:ins>
            <w:ins w:id="124" w:author="Qualcomm" w:date="2020-08-16T21:31:00Z">
              <w:r>
                <w:rPr>
                  <w:rFonts w:eastAsiaTheme="minorEastAsia"/>
                  <w:color w:val="0070C0"/>
                  <w:lang w:val="en-US" w:eastAsia="zh-CN"/>
                </w:rPr>
                <w:t xml:space="preserve">merge option1, </w:t>
              </w:r>
            </w:ins>
            <w:ins w:id="125" w:author="Qualcomm" w:date="2020-08-16T21:32:00Z">
              <w:r>
                <w:rPr>
                  <w:rFonts w:eastAsiaTheme="minorEastAsia"/>
                  <w:color w:val="0070C0"/>
                  <w:lang w:val="en-US" w:eastAsia="zh-CN"/>
                </w:rPr>
                <w:t>o</w:t>
              </w:r>
            </w:ins>
            <w:ins w:id="126" w:author="Qualcomm" w:date="2020-08-16T21:31:00Z">
              <w:r>
                <w:rPr>
                  <w:rFonts w:eastAsiaTheme="minorEastAsia"/>
                  <w:color w:val="0070C0"/>
                  <w:lang w:val="en-US" w:eastAsia="zh-CN"/>
                </w:rPr>
                <w:t xml:space="preserve">ption3-type1.1 and </w:t>
              </w:r>
            </w:ins>
            <w:ins w:id="127" w:author="Qualcomm" w:date="2020-08-16T21:32:00Z">
              <w:r>
                <w:rPr>
                  <w:rFonts w:eastAsiaTheme="minorEastAsia"/>
                  <w:color w:val="0070C0"/>
                  <w:lang w:val="en-US" w:eastAsia="zh-CN"/>
                </w:rPr>
                <w:t>o</w:t>
              </w:r>
            </w:ins>
            <w:ins w:id="128" w:author="Qualcomm" w:date="2020-08-16T21:31:00Z">
              <w:r>
                <w:rPr>
                  <w:rFonts w:eastAsiaTheme="minorEastAsia"/>
                  <w:color w:val="0070C0"/>
                  <w:lang w:val="en-US" w:eastAsia="zh-CN"/>
                </w:rPr>
                <w:t>ption3-type1.2</w:t>
              </w:r>
              <w:r>
                <w:rPr>
                  <w:rFonts w:eastAsiaTheme="minorEastAsia"/>
                  <w:color w:val="0070C0"/>
                  <w:lang w:val="en-US" w:eastAsia="zh-CN"/>
                </w:rPr>
                <w:t xml:space="preserve"> and opt</w:t>
              </w:r>
            </w:ins>
            <w:ins w:id="129" w:author="Qualcomm" w:date="2020-08-16T21:32:00Z">
              <w:r>
                <w:rPr>
                  <w:rFonts w:eastAsiaTheme="minorEastAsia"/>
                  <w:color w:val="0070C0"/>
                  <w:lang w:val="en-US" w:eastAsia="zh-CN"/>
                </w:rPr>
                <w:t>ion 5</w:t>
              </w:r>
              <w:r w:rsidR="001A78A0">
                <w:rPr>
                  <w:rFonts w:eastAsiaTheme="minorEastAsia"/>
                  <w:color w:val="0070C0"/>
                  <w:lang w:val="en-US" w:eastAsia="zh-CN"/>
                </w:rPr>
                <w:t>?</w:t>
              </w:r>
            </w:ins>
            <w:ins w:id="130" w:author="Qualcomm" w:date="2020-08-16T21:35:00Z">
              <w:r w:rsidR="002A7D5F">
                <w:rPr>
                  <w:rFonts w:eastAsiaTheme="minorEastAsia"/>
                  <w:color w:val="0070C0"/>
                  <w:lang w:val="en-US" w:eastAsia="zh-CN"/>
                </w:rPr>
                <w:t xml:space="preserve"> I.e.</w:t>
              </w:r>
            </w:ins>
          </w:p>
          <w:p w14:paraId="0D85A9E2" w14:textId="0805E9E5" w:rsidR="002A7D5F" w:rsidRDefault="002A7D5F" w:rsidP="00C053F4">
            <w:pPr>
              <w:spacing w:after="120"/>
              <w:rPr>
                <w:ins w:id="131" w:author="Qualcomm" w:date="2020-08-16T21:36:00Z"/>
                <w:rFonts w:eastAsiaTheme="minorEastAsia"/>
                <w:color w:val="0070C0"/>
                <w:lang w:val="en-US" w:eastAsia="zh-CN"/>
              </w:rPr>
            </w:pPr>
            <w:ins w:id="132" w:author="Qualcomm" w:date="2020-08-16T21:35:00Z">
              <w:r>
                <w:rPr>
                  <w:rFonts w:eastAsiaTheme="minorEastAsia"/>
                  <w:color w:val="0070C0"/>
                  <w:lang w:val="en-US" w:eastAsia="zh-CN"/>
                </w:rPr>
                <w:t>“</w:t>
              </w:r>
            </w:ins>
          </w:p>
          <w:p w14:paraId="4E00CFB9" w14:textId="15A28A32" w:rsidR="00E72E4B" w:rsidRPr="00363CBD" w:rsidRDefault="00E72E4B" w:rsidP="00E72E4B">
            <w:pPr>
              <w:spacing w:after="120"/>
              <w:rPr>
                <w:ins w:id="133" w:author="Qualcomm" w:date="2020-08-16T21:36:00Z"/>
                <w:rFonts w:eastAsia="SimSun"/>
                <w:i/>
                <w:iCs/>
                <w:color w:val="0070C0"/>
                <w:szCs w:val="24"/>
                <w:lang w:eastAsia="zh-CN"/>
                <w:rPrChange w:id="134" w:author="Qualcomm" w:date="2020-08-16T21:38:00Z">
                  <w:rPr>
                    <w:ins w:id="135" w:author="Qualcomm" w:date="2020-08-16T21:36:00Z"/>
                    <w:lang w:eastAsia="zh-CN"/>
                  </w:rPr>
                </w:rPrChange>
              </w:rPr>
              <w:pPrChange w:id="136" w:author="Qualcomm" w:date="2020-08-16T21:36:00Z">
                <w:pPr>
                  <w:pStyle w:val="ListParagraph"/>
                  <w:numPr>
                    <w:ilvl w:val="3"/>
                    <w:numId w:val="4"/>
                  </w:numPr>
                  <w:spacing w:after="120"/>
                  <w:ind w:left="3096" w:firstLineChars="0" w:hanging="360"/>
                </w:pPr>
              </w:pPrChange>
            </w:pPr>
            <w:ins w:id="137" w:author="Qualcomm" w:date="2020-08-16T21:36:00Z">
              <w:r w:rsidRPr="00363CBD">
                <w:rPr>
                  <w:rFonts w:eastAsia="SimSun"/>
                  <w:i/>
                  <w:iCs/>
                  <w:color w:val="0070C0"/>
                  <w:szCs w:val="24"/>
                  <w:lang w:eastAsia="zh-CN"/>
                  <w:rPrChange w:id="138" w:author="Qualcomm" w:date="2020-08-16T21:38:00Z">
                    <w:rPr>
                      <w:lang w:eastAsia="zh-CN"/>
                    </w:rPr>
                  </w:rPrChange>
                </w:rPr>
                <w:t>I</w:t>
              </w:r>
              <w:r w:rsidRPr="00363CBD">
                <w:rPr>
                  <w:rFonts w:eastAsia="SimSun"/>
                  <w:i/>
                  <w:iCs/>
                  <w:color w:val="0070C0"/>
                  <w:szCs w:val="24"/>
                  <w:lang w:eastAsia="zh-CN"/>
                  <w:rPrChange w:id="139" w:author="Qualcomm" w:date="2020-08-16T21:38:00Z">
                    <w:rPr>
                      <w:lang w:eastAsia="zh-CN"/>
                    </w:rPr>
                  </w:rPrChange>
                </w:rPr>
                <w:t>ntroduce the UE capability to differentiate the following 2 types of UEs</w:t>
              </w:r>
              <w:r w:rsidRPr="00363CBD">
                <w:rPr>
                  <w:rFonts w:eastAsia="SimSun"/>
                  <w:i/>
                  <w:iCs/>
                  <w:color w:val="0070C0"/>
                  <w:szCs w:val="24"/>
                  <w:lang w:eastAsia="zh-CN"/>
                  <w:rPrChange w:id="140" w:author="Qualcomm" w:date="2020-08-16T21:38:00Z">
                    <w:rPr>
                      <w:lang w:eastAsia="zh-CN"/>
                    </w:rPr>
                  </w:rPrChange>
                </w:rPr>
                <w:t xml:space="preserve"> both of which are WID compliant. </w:t>
              </w:r>
              <w:r w:rsidRPr="00363CBD">
                <w:rPr>
                  <w:rFonts w:eastAsia="SimSun"/>
                  <w:i/>
                  <w:iCs/>
                  <w:color w:val="0070C0"/>
                  <w:szCs w:val="24"/>
                  <w:lang w:eastAsia="zh-CN"/>
                  <w:rPrChange w:id="141" w:author="Qualcomm" w:date="2020-08-16T21:38:00Z">
                    <w:rPr>
                      <w:rFonts w:eastAsia="SimSun"/>
                      <w:color w:val="0070C0"/>
                      <w:szCs w:val="24"/>
                      <w:lang w:eastAsia="zh-CN"/>
                    </w:rPr>
                  </w:rPrChange>
                </w:rPr>
                <w:t xml:space="preserve">I.e. </w:t>
              </w:r>
              <w:r w:rsidRPr="00363CBD">
                <w:rPr>
                  <w:rFonts w:eastAsia="SimSun"/>
                  <w:i/>
                  <w:iCs/>
                  <w:color w:val="0070C0"/>
                  <w:szCs w:val="24"/>
                  <w:lang w:eastAsia="zh-CN"/>
                  <w:rPrChange w:id="142" w:author="Qualcomm" w:date="2020-08-16T21:38:00Z">
                    <w:rPr>
                      <w:lang w:eastAsia="zh-CN"/>
                    </w:rPr>
                  </w:rPrChange>
                </w:rPr>
                <w:t>UE supporting using only single timing for CSI-RS measurement per frequency layer</w:t>
              </w:r>
            </w:ins>
          </w:p>
          <w:p w14:paraId="102DD76F" w14:textId="037C151B" w:rsidR="00E72E4B" w:rsidRPr="00363CBD" w:rsidRDefault="00E72E4B" w:rsidP="007D124F">
            <w:pPr>
              <w:spacing w:after="120"/>
              <w:rPr>
                <w:ins w:id="143" w:author="Qualcomm" w:date="2020-08-16T21:36:00Z"/>
                <w:rFonts w:eastAsia="SimSun"/>
                <w:i/>
                <w:iCs/>
                <w:color w:val="0070C0"/>
                <w:szCs w:val="24"/>
                <w:lang w:eastAsia="zh-CN"/>
                <w:rPrChange w:id="144" w:author="Qualcomm" w:date="2020-08-16T21:38:00Z">
                  <w:rPr>
                    <w:ins w:id="145" w:author="Qualcomm" w:date="2020-08-16T21:36:00Z"/>
                    <w:lang w:eastAsia="zh-CN"/>
                  </w:rPr>
                </w:rPrChange>
              </w:rPr>
              <w:pPrChange w:id="146" w:author="Qualcomm" w:date="2020-08-16T21:36:00Z">
                <w:pPr>
                  <w:pStyle w:val="ListParagraph"/>
                  <w:numPr>
                    <w:ilvl w:val="4"/>
                    <w:numId w:val="4"/>
                  </w:numPr>
                  <w:spacing w:after="120"/>
                  <w:ind w:left="3816" w:firstLineChars="0" w:hanging="360"/>
                </w:pPr>
              </w:pPrChange>
            </w:pPr>
            <w:ins w:id="147" w:author="Qualcomm" w:date="2020-08-16T21:36:00Z">
              <w:r w:rsidRPr="00363CBD">
                <w:rPr>
                  <w:rFonts w:eastAsia="SimSun"/>
                  <w:i/>
                  <w:iCs/>
                  <w:color w:val="0070C0"/>
                  <w:szCs w:val="24"/>
                  <w:lang w:eastAsia="zh-CN"/>
                  <w:rPrChange w:id="148" w:author="Qualcomm" w:date="2020-08-16T21:38:00Z">
                    <w:rPr>
                      <w:lang w:eastAsia="zh-CN"/>
                    </w:rPr>
                  </w:rPrChange>
                </w:rPr>
                <w:lastRenderedPageBreak/>
                <w:t>Type1: UE supporting using only single timing for CSI-RS measurement per frequency layer based on the serving cell timing</w:t>
              </w:r>
            </w:ins>
          </w:p>
          <w:p w14:paraId="49AE6E07" w14:textId="33482D96" w:rsidR="00E72E4B" w:rsidRPr="00363CBD" w:rsidRDefault="00E72E4B" w:rsidP="007D124F">
            <w:pPr>
              <w:spacing w:after="120"/>
              <w:rPr>
                <w:ins w:id="149" w:author="Qualcomm" w:date="2020-08-16T21:36:00Z"/>
                <w:rFonts w:eastAsia="SimSun"/>
                <w:i/>
                <w:iCs/>
                <w:color w:val="0070C0"/>
                <w:szCs w:val="24"/>
                <w:lang w:eastAsia="zh-CN"/>
                <w:rPrChange w:id="150" w:author="Qualcomm" w:date="2020-08-16T21:38:00Z">
                  <w:rPr>
                    <w:ins w:id="151" w:author="Qualcomm" w:date="2020-08-16T21:36:00Z"/>
                    <w:lang w:eastAsia="zh-CN"/>
                  </w:rPr>
                </w:rPrChange>
              </w:rPr>
              <w:pPrChange w:id="152" w:author="Qualcomm" w:date="2020-08-16T21:37:00Z">
                <w:pPr>
                  <w:pStyle w:val="ListParagraph"/>
                  <w:numPr>
                    <w:ilvl w:val="4"/>
                    <w:numId w:val="4"/>
                  </w:numPr>
                  <w:spacing w:after="120"/>
                  <w:ind w:left="3816" w:firstLineChars="0" w:hanging="360"/>
                </w:pPr>
              </w:pPrChange>
            </w:pPr>
            <w:ins w:id="153" w:author="Qualcomm" w:date="2020-08-16T21:36:00Z">
              <w:r w:rsidRPr="00363CBD">
                <w:rPr>
                  <w:rFonts w:eastAsia="SimSun"/>
                  <w:i/>
                  <w:iCs/>
                  <w:color w:val="0070C0"/>
                  <w:szCs w:val="24"/>
                  <w:lang w:eastAsia="zh-CN"/>
                  <w:rPrChange w:id="154" w:author="Qualcomm" w:date="2020-08-16T21:38:00Z">
                    <w:rPr>
                      <w:lang w:eastAsia="zh-CN"/>
                    </w:rPr>
                  </w:rPrChange>
                </w:rPr>
                <w:t xml:space="preserve">Type2: UE supporting using only single timing for CSI-RS measurement per frequency layer based on </w:t>
              </w:r>
            </w:ins>
            <w:ins w:id="155" w:author="Qualcomm" w:date="2020-08-16T21:41:00Z">
              <w:r w:rsidR="000E40A6">
                <w:rPr>
                  <w:rFonts w:eastAsia="SimSun"/>
                  <w:i/>
                  <w:iCs/>
                  <w:color w:val="0070C0"/>
                  <w:szCs w:val="24"/>
                  <w:lang w:eastAsia="zh-CN"/>
                </w:rPr>
                <w:t>one and only one</w:t>
              </w:r>
            </w:ins>
            <w:ins w:id="156" w:author="Qualcomm" w:date="2020-08-16T21:36:00Z">
              <w:r w:rsidRPr="00363CBD">
                <w:rPr>
                  <w:rFonts w:eastAsia="SimSun"/>
                  <w:i/>
                  <w:iCs/>
                  <w:color w:val="0070C0"/>
                  <w:szCs w:val="24"/>
                  <w:lang w:eastAsia="zh-CN"/>
                  <w:rPrChange w:id="157" w:author="Qualcomm" w:date="2020-08-16T21:38:00Z">
                    <w:rPr>
                      <w:lang w:eastAsia="zh-CN"/>
                    </w:rPr>
                  </w:rPrChange>
                </w:rPr>
                <w:t xml:space="preserve"> of the associated </w:t>
              </w:r>
              <w:proofErr w:type="spellStart"/>
              <w:r w:rsidRPr="00363CBD">
                <w:rPr>
                  <w:rFonts w:eastAsia="SimSun"/>
                  <w:i/>
                  <w:iCs/>
                  <w:color w:val="0070C0"/>
                  <w:szCs w:val="24"/>
                  <w:lang w:eastAsia="zh-CN"/>
                  <w:rPrChange w:id="158" w:author="Qualcomm" w:date="2020-08-16T21:38:00Z">
                    <w:rPr>
                      <w:lang w:eastAsia="zh-CN"/>
                    </w:rPr>
                  </w:rPrChange>
                </w:rPr>
                <w:t>neighbor</w:t>
              </w:r>
              <w:proofErr w:type="spellEnd"/>
              <w:r w:rsidRPr="00363CBD">
                <w:rPr>
                  <w:rFonts w:eastAsia="SimSun"/>
                  <w:i/>
                  <w:iCs/>
                  <w:color w:val="0070C0"/>
                  <w:szCs w:val="24"/>
                  <w:lang w:eastAsia="zh-CN"/>
                  <w:rPrChange w:id="159" w:author="Qualcomm" w:date="2020-08-16T21:38:00Z">
                    <w:rPr>
                      <w:lang w:eastAsia="zh-CN"/>
                    </w:rPr>
                  </w:rPrChange>
                </w:rPr>
                <w:t xml:space="preserve"> cell SSBs</w:t>
              </w:r>
            </w:ins>
          </w:p>
          <w:p w14:paraId="484A31ED" w14:textId="4A7AA385" w:rsidR="002A7D5F" w:rsidRPr="00363CBD" w:rsidRDefault="007D124F" w:rsidP="00C053F4">
            <w:pPr>
              <w:spacing w:after="120"/>
              <w:rPr>
                <w:ins w:id="160" w:author="Qualcomm" w:date="2020-08-16T21:35:00Z"/>
                <w:rFonts w:eastAsiaTheme="minorEastAsia"/>
                <w:i/>
                <w:iCs/>
                <w:color w:val="0070C0"/>
                <w:lang w:eastAsia="zh-CN"/>
                <w:rPrChange w:id="161" w:author="Qualcomm" w:date="2020-08-16T21:38:00Z">
                  <w:rPr>
                    <w:ins w:id="162" w:author="Qualcomm" w:date="2020-08-16T21:35:00Z"/>
                    <w:rFonts w:eastAsiaTheme="minorEastAsia"/>
                    <w:color w:val="0070C0"/>
                    <w:lang w:val="en-US" w:eastAsia="zh-CN"/>
                  </w:rPr>
                </w:rPrChange>
              </w:rPr>
            </w:pPr>
            <w:ins w:id="163" w:author="Qualcomm" w:date="2020-08-16T21:37:00Z">
              <w:r w:rsidRPr="00363CBD">
                <w:rPr>
                  <w:rFonts w:eastAsia="SimSun"/>
                  <w:i/>
                  <w:iCs/>
                  <w:color w:val="0070C0"/>
                  <w:szCs w:val="24"/>
                  <w:lang w:eastAsia="zh-CN"/>
                  <w:rPrChange w:id="164" w:author="Qualcomm" w:date="2020-08-16T21:38:00Z">
                    <w:rPr>
                      <w:lang w:eastAsia="zh-CN"/>
                    </w:rPr>
                  </w:rPrChange>
                </w:rPr>
                <w:t xml:space="preserve">RAN4 to address the </w:t>
              </w:r>
            </w:ins>
            <w:ins w:id="165" w:author="Qualcomm" w:date="2020-08-16T21:38:00Z">
              <w:r w:rsidR="00363CBD" w:rsidRPr="00363CBD">
                <w:rPr>
                  <w:rFonts w:eastAsia="SimSun"/>
                  <w:i/>
                  <w:iCs/>
                  <w:color w:val="0070C0"/>
                  <w:szCs w:val="24"/>
                  <w:lang w:eastAsia="zh-CN"/>
                  <w:rPrChange w:id="166" w:author="Qualcomm" w:date="2020-08-16T21:38:00Z">
                    <w:rPr>
                      <w:rFonts w:eastAsia="SimSun"/>
                      <w:color w:val="0070C0"/>
                      <w:szCs w:val="24"/>
                      <w:lang w:eastAsia="zh-CN"/>
                    </w:rPr>
                  </w:rPrChange>
                </w:rPr>
                <w:t>impact</w:t>
              </w:r>
            </w:ins>
            <w:ins w:id="167" w:author="Qualcomm" w:date="2020-08-16T21:37:00Z">
              <w:r w:rsidRPr="00363CBD">
                <w:rPr>
                  <w:rFonts w:eastAsia="SimSun"/>
                  <w:i/>
                  <w:iCs/>
                  <w:color w:val="0070C0"/>
                  <w:szCs w:val="24"/>
                  <w:lang w:eastAsia="zh-CN"/>
                  <w:rPrChange w:id="168" w:author="Qualcomm" w:date="2020-08-16T21:38:00Z">
                    <w:rPr>
                      <w:lang w:eastAsia="zh-CN"/>
                    </w:rPr>
                  </w:rPrChange>
                </w:rPr>
                <w:t xml:space="preserve"> of timing difference between the arrival of the CSI-RS and UE’s FFT timing </w:t>
              </w:r>
              <w:r w:rsidRPr="00363CBD">
                <w:rPr>
                  <w:rFonts w:eastAsia="SimSun"/>
                  <w:i/>
                  <w:iCs/>
                  <w:color w:val="0070C0"/>
                  <w:szCs w:val="24"/>
                  <w:lang w:eastAsia="zh-CN"/>
                  <w:rPrChange w:id="169" w:author="Qualcomm" w:date="2020-08-16T21:38:00Z">
                    <w:rPr>
                      <w:rFonts w:eastAsia="SimSun"/>
                      <w:color w:val="0070C0"/>
                      <w:szCs w:val="24"/>
                      <w:lang w:eastAsia="zh-CN"/>
                    </w:rPr>
                  </w:rPrChange>
                </w:rPr>
                <w:t xml:space="preserve">for </w:t>
              </w:r>
              <w:r w:rsidR="00363CBD" w:rsidRPr="00363CBD">
                <w:rPr>
                  <w:rFonts w:eastAsia="SimSun"/>
                  <w:i/>
                  <w:iCs/>
                  <w:color w:val="0070C0"/>
                  <w:szCs w:val="24"/>
                  <w:lang w:eastAsia="zh-CN"/>
                  <w:rPrChange w:id="170" w:author="Qualcomm" w:date="2020-08-16T21:38:00Z">
                    <w:rPr>
                      <w:rFonts w:eastAsia="SimSun"/>
                      <w:color w:val="0070C0"/>
                      <w:szCs w:val="24"/>
                      <w:lang w:eastAsia="zh-CN"/>
                    </w:rPr>
                  </w:rPrChange>
                </w:rPr>
                <w:t xml:space="preserve">type1 or both types of UEs </w:t>
              </w:r>
            </w:ins>
            <w:ins w:id="171" w:author="Qualcomm" w:date="2020-08-16T21:38:00Z">
              <w:r w:rsidR="00363CBD" w:rsidRPr="00363CBD">
                <w:rPr>
                  <w:rFonts w:eastAsia="SimSun"/>
                  <w:i/>
                  <w:iCs/>
                  <w:color w:val="0070C0"/>
                  <w:szCs w:val="24"/>
                  <w:lang w:eastAsia="zh-CN"/>
                  <w:rPrChange w:id="172" w:author="Qualcomm" w:date="2020-08-16T21:38:00Z">
                    <w:rPr>
                      <w:rFonts w:eastAsia="SimSun"/>
                      <w:color w:val="0070C0"/>
                      <w:szCs w:val="24"/>
                      <w:lang w:eastAsia="zh-CN"/>
                    </w:rPr>
                  </w:rPrChange>
                </w:rPr>
                <w:t>in the performance part</w:t>
              </w:r>
              <w:r w:rsidR="00363CBD" w:rsidRPr="00363CBD">
                <w:rPr>
                  <w:rFonts w:eastAsia="SimSun"/>
                  <w:i/>
                  <w:iCs/>
                  <w:color w:val="0070C0"/>
                  <w:szCs w:val="24"/>
                  <w:lang w:eastAsia="zh-CN"/>
                  <w:rPrChange w:id="173" w:author="Qualcomm" w:date="2020-08-16T21:38:00Z">
                    <w:rPr>
                      <w:rFonts w:eastAsia="SimSun"/>
                      <w:color w:val="0070C0"/>
                      <w:szCs w:val="24"/>
                      <w:lang w:eastAsia="zh-CN"/>
                    </w:rPr>
                  </w:rPrChange>
                </w:rPr>
                <w:t>.</w:t>
              </w:r>
            </w:ins>
          </w:p>
          <w:p w14:paraId="33C3F90D" w14:textId="5BD2FD3F" w:rsidR="002A7D5F" w:rsidRDefault="002A7D5F" w:rsidP="00C053F4">
            <w:pPr>
              <w:spacing w:after="120"/>
              <w:rPr>
                <w:ins w:id="174" w:author="Qualcomm" w:date="2020-08-16T21:26:00Z"/>
                <w:rFonts w:eastAsiaTheme="minorEastAsia" w:hint="eastAsia"/>
                <w:color w:val="0070C0"/>
                <w:lang w:val="en-US" w:eastAsia="zh-CN"/>
              </w:rPr>
            </w:pPr>
            <w:ins w:id="175" w:author="Qualcomm" w:date="2020-08-16T21:35:00Z">
              <w:r>
                <w:rPr>
                  <w:rFonts w:eastAsiaTheme="minorEastAsia"/>
                  <w:color w:val="0070C0"/>
                  <w:lang w:val="en-US" w:eastAsia="zh-CN"/>
                </w:rPr>
                <w:t>”</w:t>
              </w:r>
            </w:ins>
          </w:p>
        </w:tc>
      </w:tr>
    </w:tbl>
    <w:p w14:paraId="5B757F47" w14:textId="7D24B447" w:rsidR="000603AB" w:rsidRDefault="000603AB" w:rsidP="000603AB">
      <w:pPr>
        <w:rPr>
          <w:color w:val="0070C0"/>
          <w:lang w:val="en-US" w:eastAsia="zh-CN"/>
        </w:rPr>
      </w:pPr>
      <w:r w:rsidRPr="003418CB">
        <w:rPr>
          <w:rFonts w:hint="eastAsia"/>
          <w:color w:val="0070C0"/>
          <w:lang w:val="en-US" w:eastAsia="zh-CN"/>
        </w:rPr>
        <w:lastRenderedPageBreak/>
        <w:t xml:space="preserve"> </w:t>
      </w:r>
    </w:p>
    <w:p w14:paraId="022F760D" w14:textId="77777777" w:rsidR="00F93FA0" w:rsidRDefault="00F93FA0" w:rsidP="000603AB">
      <w:pPr>
        <w:rPr>
          <w:color w:val="0070C0"/>
          <w:lang w:val="en-US" w:eastAsia="zh-CN"/>
        </w:rPr>
      </w:pPr>
    </w:p>
    <w:p w14:paraId="45A0BAC8" w14:textId="77777777" w:rsidR="000603AB" w:rsidRPr="00805BE8" w:rsidRDefault="000603AB" w:rsidP="000603AB">
      <w:pPr>
        <w:pStyle w:val="Heading3"/>
        <w:rPr>
          <w:sz w:val="24"/>
          <w:szCs w:val="16"/>
        </w:rPr>
      </w:pPr>
      <w:r w:rsidRPr="00805BE8">
        <w:rPr>
          <w:sz w:val="24"/>
          <w:szCs w:val="16"/>
        </w:rPr>
        <w:t>CRs/TPs comments collection</w:t>
      </w:r>
    </w:p>
    <w:p w14:paraId="422A6B64" w14:textId="77777777" w:rsidR="000603AB" w:rsidRPr="00855107" w:rsidRDefault="000603AB" w:rsidP="000603A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389"/>
      </w:tblGrid>
      <w:tr w:rsidR="000603AB" w:rsidRPr="00571777" w14:paraId="379E3CD0" w14:textId="77777777" w:rsidTr="00015B70">
        <w:tc>
          <w:tcPr>
            <w:tcW w:w="1242" w:type="dxa"/>
          </w:tcPr>
          <w:p w14:paraId="7066A1E8" w14:textId="77777777" w:rsidR="000603AB" w:rsidRPr="00045592" w:rsidRDefault="000603AB" w:rsidP="00015B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C5E4588" w14:textId="77777777" w:rsidR="000603AB" w:rsidRPr="00045592" w:rsidRDefault="000603AB" w:rsidP="00015B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603AB" w:rsidRPr="00571777" w14:paraId="3C5A6710" w14:textId="77777777" w:rsidTr="00015B70">
        <w:tc>
          <w:tcPr>
            <w:tcW w:w="1242" w:type="dxa"/>
            <w:vMerge w:val="restart"/>
          </w:tcPr>
          <w:p w14:paraId="4C8FB933" w14:textId="41968CD9" w:rsidR="000603AB" w:rsidRPr="003418CB" w:rsidRDefault="005A2593" w:rsidP="00015B70">
            <w:pPr>
              <w:spacing w:after="120"/>
              <w:rPr>
                <w:rFonts w:eastAsiaTheme="minorEastAsia"/>
                <w:color w:val="0070C0"/>
                <w:lang w:val="en-US" w:eastAsia="zh-CN"/>
              </w:rPr>
            </w:pPr>
            <w:r w:rsidRPr="00BE4DA4">
              <w:rPr>
                <w:rFonts w:eastAsiaTheme="minorEastAsia"/>
                <w:color w:val="0070C0"/>
                <w:lang w:val="en-US" w:eastAsia="zh-CN"/>
              </w:rPr>
              <w:t>R4-2009763</w:t>
            </w:r>
            <w:r>
              <w:rPr>
                <w:rFonts w:eastAsiaTheme="minorEastAsia" w:hint="eastAsia"/>
                <w:color w:val="0070C0"/>
                <w:lang w:val="en-US" w:eastAsia="zh-CN"/>
              </w:rPr>
              <w:t xml:space="preserve"> (</w:t>
            </w:r>
            <w:r w:rsidRPr="00BE4DA4">
              <w:rPr>
                <w:rFonts w:eastAsiaTheme="minorEastAsia"/>
                <w:color w:val="0070C0"/>
                <w:lang w:val="en-US" w:eastAsia="zh-CN"/>
              </w:rPr>
              <w:t>Xiaomi</w:t>
            </w:r>
            <w:r>
              <w:rPr>
                <w:rFonts w:eastAsiaTheme="minorEastAsia" w:hint="eastAsia"/>
                <w:color w:val="0070C0"/>
                <w:lang w:val="en-US" w:eastAsia="zh-CN"/>
              </w:rPr>
              <w:t>)</w:t>
            </w:r>
          </w:p>
        </w:tc>
        <w:tc>
          <w:tcPr>
            <w:tcW w:w="8615" w:type="dxa"/>
          </w:tcPr>
          <w:p w14:paraId="40C0B7DD" w14:textId="341C0B7D" w:rsidR="000603AB" w:rsidRPr="003418CB" w:rsidRDefault="000603AB" w:rsidP="00015B70">
            <w:pPr>
              <w:spacing w:after="120"/>
              <w:rPr>
                <w:rFonts w:eastAsiaTheme="minorEastAsia"/>
                <w:color w:val="0070C0"/>
                <w:lang w:val="en-US" w:eastAsia="zh-CN"/>
              </w:rPr>
            </w:pPr>
            <w:r>
              <w:rPr>
                <w:rFonts w:eastAsiaTheme="minorEastAsia" w:hint="eastAsia"/>
                <w:color w:val="0070C0"/>
                <w:lang w:val="en-US" w:eastAsia="zh-CN"/>
              </w:rPr>
              <w:t>Company A</w:t>
            </w:r>
          </w:p>
        </w:tc>
      </w:tr>
      <w:tr w:rsidR="000603AB" w:rsidRPr="00571777" w14:paraId="7E440A94" w14:textId="77777777" w:rsidTr="00015B70">
        <w:tc>
          <w:tcPr>
            <w:tcW w:w="1242" w:type="dxa"/>
            <w:vMerge/>
          </w:tcPr>
          <w:p w14:paraId="7330991E" w14:textId="77777777" w:rsidR="000603AB" w:rsidRDefault="000603AB" w:rsidP="00015B70">
            <w:pPr>
              <w:spacing w:after="120"/>
              <w:rPr>
                <w:rFonts w:eastAsiaTheme="minorEastAsia"/>
                <w:color w:val="0070C0"/>
                <w:lang w:val="en-US" w:eastAsia="zh-CN"/>
              </w:rPr>
            </w:pPr>
          </w:p>
        </w:tc>
        <w:tc>
          <w:tcPr>
            <w:tcW w:w="8615" w:type="dxa"/>
          </w:tcPr>
          <w:p w14:paraId="2A6EF89B" w14:textId="77777777" w:rsidR="000603AB" w:rsidRDefault="000603AB"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603AB" w:rsidRPr="00571777" w14:paraId="75C56D80" w14:textId="77777777" w:rsidTr="00015B70">
        <w:tc>
          <w:tcPr>
            <w:tcW w:w="1242" w:type="dxa"/>
            <w:vMerge/>
          </w:tcPr>
          <w:p w14:paraId="1356B96B" w14:textId="77777777" w:rsidR="000603AB" w:rsidRDefault="000603AB" w:rsidP="00015B70">
            <w:pPr>
              <w:spacing w:after="120"/>
              <w:rPr>
                <w:rFonts w:eastAsiaTheme="minorEastAsia"/>
                <w:color w:val="0070C0"/>
                <w:lang w:val="en-US" w:eastAsia="zh-CN"/>
              </w:rPr>
            </w:pPr>
          </w:p>
        </w:tc>
        <w:tc>
          <w:tcPr>
            <w:tcW w:w="8615" w:type="dxa"/>
          </w:tcPr>
          <w:p w14:paraId="0113F5B2" w14:textId="77777777" w:rsidR="000603AB" w:rsidRDefault="000603AB" w:rsidP="00015B70">
            <w:pPr>
              <w:spacing w:after="120"/>
              <w:rPr>
                <w:rFonts w:eastAsiaTheme="minorEastAsia"/>
                <w:color w:val="0070C0"/>
                <w:lang w:val="en-US" w:eastAsia="zh-CN"/>
              </w:rPr>
            </w:pPr>
          </w:p>
        </w:tc>
      </w:tr>
      <w:tr w:rsidR="000603AB" w:rsidRPr="00571777" w14:paraId="397FBEF9" w14:textId="77777777" w:rsidTr="00015B70">
        <w:tc>
          <w:tcPr>
            <w:tcW w:w="1242" w:type="dxa"/>
            <w:vMerge w:val="restart"/>
          </w:tcPr>
          <w:p w14:paraId="47A77D35" w14:textId="77777777" w:rsidR="000603AB" w:rsidRDefault="00414535" w:rsidP="00015B70">
            <w:pPr>
              <w:spacing w:after="120"/>
              <w:rPr>
                <w:rFonts w:eastAsiaTheme="minorEastAsia"/>
                <w:color w:val="0070C0"/>
                <w:lang w:val="en-US" w:eastAsia="zh-CN"/>
              </w:rPr>
            </w:pPr>
            <w:r w:rsidRPr="00414535">
              <w:rPr>
                <w:rFonts w:eastAsiaTheme="minorEastAsia"/>
                <w:color w:val="0070C0"/>
                <w:lang w:val="en-US" w:eastAsia="zh-CN"/>
              </w:rPr>
              <w:t>R4-2010390</w:t>
            </w:r>
          </w:p>
          <w:p w14:paraId="3206BE6A" w14:textId="359B621B" w:rsidR="00414535" w:rsidRDefault="00414535" w:rsidP="00015B70">
            <w:pPr>
              <w:spacing w:after="120"/>
              <w:rPr>
                <w:rFonts w:eastAsiaTheme="minorEastAsia"/>
                <w:color w:val="0070C0"/>
                <w:lang w:val="en-US" w:eastAsia="zh-CN"/>
              </w:rPr>
            </w:pPr>
            <w:r>
              <w:rPr>
                <w:rFonts w:eastAsiaTheme="minorEastAsia" w:hint="eastAsia"/>
                <w:color w:val="0070C0"/>
                <w:lang w:val="en-US" w:eastAsia="zh-CN"/>
              </w:rPr>
              <w:t>(Nokia)</w:t>
            </w:r>
          </w:p>
        </w:tc>
        <w:tc>
          <w:tcPr>
            <w:tcW w:w="8615" w:type="dxa"/>
          </w:tcPr>
          <w:p w14:paraId="3465EC65" w14:textId="11C278EB" w:rsidR="000603AB" w:rsidRDefault="000603AB" w:rsidP="00015B70">
            <w:pPr>
              <w:spacing w:after="120"/>
              <w:rPr>
                <w:ins w:id="176" w:author="Ato-MediaTek" w:date="2020-08-17T11:03:00Z"/>
                <w:rFonts w:eastAsiaTheme="minorEastAsia"/>
                <w:color w:val="0070C0"/>
                <w:lang w:val="en-US" w:eastAsia="zh-CN"/>
              </w:rPr>
            </w:pPr>
            <w:del w:id="177" w:author="Ato-MediaTek" w:date="2020-08-17T11:03:00Z">
              <w:r w:rsidDel="00357485">
                <w:rPr>
                  <w:rFonts w:eastAsiaTheme="minorEastAsia" w:hint="eastAsia"/>
                  <w:color w:val="0070C0"/>
                  <w:lang w:val="en-US" w:eastAsia="zh-CN"/>
                </w:rPr>
                <w:delText>Company A</w:delText>
              </w:r>
            </w:del>
            <w:ins w:id="178" w:author="Ato-MediaTek" w:date="2020-08-17T11:03:00Z">
              <w:r w:rsidR="00357485">
                <w:rPr>
                  <w:rFonts w:eastAsiaTheme="minorEastAsia"/>
                  <w:color w:val="0070C0"/>
                  <w:lang w:val="en-US" w:eastAsia="zh-CN"/>
                </w:rPr>
                <w:t>MTK:</w:t>
              </w:r>
            </w:ins>
          </w:p>
          <w:p w14:paraId="11FB9810" w14:textId="3422F650" w:rsidR="0095423A" w:rsidRDefault="0095423A">
            <w:pPr>
              <w:pStyle w:val="ListParagraph"/>
              <w:numPr>
                <w:ilvl w:val="0"/>
                <w:numId w:val="19"/>
              </w:numPr>
              <w:spacing w:after="120"/>
              <w:ind w:firstLineChars="0"/>
              <w:rPr>
                <w:ins w:id="179" w:author="Ato-MediaTek" w:date="2020-08-17T11:07:00Z"/>
                <w:rFonts w:eastAsiaTheme="minorEastAsia"/>
                <w:color w:val="0070C0"/>
                <w:lang w:val="en-US" w:eastAsia="zh-CN"/>
              </w:rPr>
              <w:pPrChange w:id="180" w:author="Ato-MediaTek" w:date="2020-08-17T11:03:00Z">
                <w:pPr>
                  <w:spacing w:after="120"/>
                </w:pPr>
              </w:pPrChange>
            </w:pPr>
            <w:ins w:id="181" w:author="Ato-MediaTek" w:date="2020-08-17T11:07:00Z">
              <w:r>
                <w:rPr>
                  <w:rFonts w:eastAsiaTheme="minorEastAsia"/>
                  <w:color w:val="0070C0"/>
                  <w:lang w:val="en-US" w:eastAsia="zh-CN"/>
                </w:rPr>
                <w:t>This CR should be treated in [225</w:t>
              </w:r>
            </w:ins>
            <w:ins w:id="182" w:author="Ato-MediaTek" w:date="2020-08-17T11:14:00Z">
              <w:r>
                <w:rPr>
                  <w:rFonts w:eastAsiaTheme="minorEastAsia"/>
                  <w:color w:val="0070C0"/>
                  <w:lang w:val="en-US" w:eastAsia="zh-CN"/>
                </w:rPr>
                <w:t>], where the technical discussion about the requirement takes place</w:t>
              </w:r>
            </w:ins>
          </w:p>
          <w:p w14:paraId="0999A35F" w14:textId="70DD154B" w:rsidR="00357485" w:rsidRPr="00357485" w:rsidRDefault="00357485">
            <w:pPr>
              <w:pStyle w:val="ListParagraph"/>
              <w:numPr>
                <w:ilvl w:val="0"/>
                <w:numId w:val="19"/>
              </w:numPr>
              <w:spacing w:after="120"/>
              <w:ind w:firstLineChars="0"/>
              <w:rPr>
                <w:ins w:id="183" w:author="Ato-MediaTek" w:date="2020-08-17T11:03:00Z"/>
                <w:rFonts w:eastAsiaTheme="minorEastAsia"/>
                <w:color w:val="0070C0"/>
                <w:lang w:val="en-US" w:eastAsia="zh-CN"/>
                <w:rPrChange w:id="184" w:author="Ato-MediaTek" w:date="2020-08-17T11:03:00Z">
                  <w:rPr>
                    <w:ins w:id="185" w:author="Ato-MediaTek" w:date="2020-08-17T11:03:00Z"/>
                    <w:lang w:val="en-US" w:eastAsia="zh-CN"/>
                  </w:rPr>
                </w:rPrChange>
              </w:rPr>
              <w:pPrChange w:id="186" w:author="Ato-MediaTek" w:date="2020-08-17T11:03:00Z">
                <w:pPr>
                  <w:spacing w:after="120"/>
                </w:pPr>
              </w:pPrChange>
            </w:pPr>
            <w:ins w:id="187" w:author="Ato-MediaTek" w:date="2020-08-17T11:04:00Z">
              <w:r>
                <w:rPr>
                  <w:rFonts w:eastAsiaTheme="minorEastAsia"/>
                  <w:color w:val="0070C0"/>
                  <w:lang w:val="en-US" w:eastAsia="zh-CN"/>
                </w:rPr>
                <w:t>(</w:t>
              </w:r>
              <w:r w:rsidRPr="00357485">
                <w:rPr>
                  <w:rFonts w:eastAsiaTheme="minorEastAsia"/>
                  <w:color w:val="0070C0"/>
                  <w:lang w:val="en-US" w:eastAsia="zh-CN"/>
                </w:rPr>
                <w:t>9.x.1</w:t>
              </w:r>
              <w:r>
                <w:rPr>
                  <w:rFonts w:eastAsiaTheme="minorEastAsia"/>
                  <w:color w:val="0070C0"/>
                  <w:lang w:val="en-US" w:eastAsia="zh-CN"/>
                </w:rPr>
                <w:t xml:space="preserve">) </w:t>
              </w:r>
            </w:ins>
            <w:ins w:id="188" w:author="Ato-MediaTek" w:date="2020-08-17T11:03:00Z">
              <w:r w:rsidRPr="00357485">
                <w:rPr>
                  <w:rFonts w:eastAsiaTheme="minorEastAsia"/>
                  <w:color w:val="0070C0"/>
                  <w:lang w:val="en-US" w:eastAsia="zh-CN"/>
                  <w:rPrChange w:id="189" w:author="Ato-MediaTek" w:date="2020-08-17T11:03:00Z">
                    <w:rPr>
                      <w:rFonts w:eastAsia="SimSun"/>
                      <w:lang w:val="en-US" w:eastAsia="zh-CN"/>
                    </w:rPr>
                  </w:rPrChange>
                </w:rPr>
                <w:t>FFT # is UE implementation issue, we can address this in the accuracy, but not in core part.</w:t>
              </w:r>
            </w:ins>
          </w:p>
          <w:p w14:paraId="661D2F3A" w14:textId="19FBF1D8" w:rsidR="00357485" w:rsidRPr="00357485" w:rsidRDefault="0095423A">
            <w:pPr>
              <w:pStyle w:val="ListParagraph"/>
              <w:numPr>
                <w:ilvl w:val="0"/>
                <w:numId w:val="19"/>
              </w:numPr>
              <w:spacing w:after="120"/>
              <w:ind w:firstLineChars="0"/>
              <w:rPr>
                <w:ins w:id="190" w:author="Ato-MediaTek" w:date="2020-08-17T11:03:00Z"/>
                <w:rFonts w:eastAsiaTheme="minorEastAsia"/>
                <w:color w:val="0070C0"/>
                <w:lang w:val="en-US" w:eastAsia="zh-CN"/>
                <w:rPrChange w:id="191" w:author="Ato-MediaTek" w:date="2020-08-17T11:03:00Z">
                  <w:rPr>
                    <w:ins w:id="192" w:author="Ato-MediaTek" w:date="2020-08-17T11:03:00Z"/>
                    <w:lang w:val="en-US" w:eastAsia="zh-CN"/>
                  </w:rPr>
                </w:rPrChange>
              </w:rPr>
              <w:pPrChange w:id="193" w:author="Ato-MediaTek" w:date="2020-08-17T11:03:00Z">
                <w:pPr>
                  <w:spacing w:after="120"/>
                </w:pPr>
              </w:pPrChange>
            </w:pPr>
            <w:ins w:id="194" w:author="Ato-MediaTek" w:date="2020-08-17T11:07:00Z">
              <w:r>
                <w:rPr>
                  <w:rFonts w:eastAsiaTheme="minorEastAsia"/>
                  <w:color w:val="0070C0"/>
                  <w:lang w:val="en-US" w:eastAsia="zh-CN"/>
                </w:rPr>
                <w:t>(</w:t>
              </w:r>
              <w:r w:rsidRPr="0095423A">
                <w:rPr>
                  <w:rFonts w:eastAsiaTheme="minorEastAsia"/>
                  <w:color w:val="0070C0"/>
                  <w:lang w:val="en-US" w:eastAsia="zh-CN"/>
                </w:rPr>
                <w:t>9.x.2.1</w:t>
              </w:r>
              <w:r>
                <w:rPr>
                  <w:rFonts w:eastAsiaTheme="minorEastAsia"/>
                  <w:color w:val="0070C0"/>
                  <w:lang w:val="en-US" w:eastAsia="zh-CN"/>
                </w:rPr>
                <w:t xml:space="preserve">) </w:t>
              </w:r>
            </w:ins>
            <w:ins w:id="195" w:author="Ato-MediaTek" w:date="2020-08-17T11:03:00Z">
              <w:r w:rsidR="00357485" w:rsidRPr="00357485">
                <w:rPr>
                  <w:rFonts w:eastAsiaTheme="minorEastAsia"/>
                  <w:color w:val="0070C0"/>
                  <w:lang w:val="en-US" w:eastAsia="zh-CN"/>
                  <w:rPrChange w:id="196" w:author="Ato-MediaTek" w:date="2020-08-17T11:03:00Z">
                    <w:rPr>
                      <w:rFonts w:eastAsia="SimSun"/>
                      <w:lang w:val="en-US" w:eastAsia="zh-CN"/>
                    </w:rPr>
                  </w:rPrChange>
                </w:rPr>
                <w:t>Do not need transition requirement for CSI-RS</w:t>
              </w:r>
            </w:ins>
            <w:ins w:id="197" w:author="Ato-MediaTek" w:date="2020-08-17T11:04:00Z">
              <w:r w:rsidR="00357485">
                <w:rPr>
                  <w:rFonts w:eastAsiaTheme="minorEastAsia"/>
                  <w:color w:val="0070C0"/>
                  <w:lang w:val="en-US" w:eastAsia="zh-CN"/>
                </w:rPr>
                <w:t xml:space="preserve"> because int</w:t>
              </w:r>
            </w:ins>
            <w:ins w:id="198" w:author="Ato-MediaTek" w:date="2020-08-17T11:05:00Z">
              <w:r w:rsidR="00357485">
                <w:rPr>
                  <w:rFonts w:eastAsiaTheme="minorEastAsia"/>
                  <w:color w:val="0070C0"/>
                  <w:lang w:val="en-US" w:eastAsia="zh-CN"/>
                </w:rPr>
                <w:t>ra-</w:t>
              </w:r>
              <w:proofErr w:type="spellStart"/>
              <w:r w:rsidR="00357485">
                <w:rPr>
                  <w:rFonts w:eastAsiaTheme="minorEastAsia"/>
                  <w:color w:val="0070C0"/>
                  <w:lang w:val="en-US" w:eastAsia="zh-CN"/>
                </w:rPr>
                <w:t>freq</w:t>
              </w:r>
              <w:proofErr w:type="spellEnd"/>
              <w:r w:rsidR="00357485">
                <w:rPr>
                  <w:rFonts w:eastAsiaTheme="minorEastAsia"/>
                  <w:color w:val="0070C0"/>
                  <w:lang w:val="en-US" w:eastAsia="zh-CN"/>
                </w:rPr>
                <w:t xml:space="preserve"> measurement is always gap-less and inter-</w:t>
              </w:r>
              <w:proofErr w:type="spellStart"/>
              <w:r w:rsidR="00357485">
                <w:rPr>
                  <w:rFonts w:eastAsiaTheme="minorEastAsia"/>
                  <w:color w:val="0070C0"/>
                  <w:lang w:val="en-US" w:eastAsia="zh-CN"/>
                </w:rPr>
                <w:t>freq</w:t>
              </w:r>
              <w:proofErr w:type="spellEnd"/>
              <w:r w:rsidR="00357485">
                <w:rPr>
                  <w:rFonts w:eastAsiaTheme="minorEastAsia"/>
                  <w:color w:val="0070C0"/>
                  <w:lang w:val="en-US" w:eastAsia="zh-CN"/>
                </w:rPr>
                <w:t xml:space="preserve"> measurement is always gap-assisted. There is no transition between outside gap and within gap.</w:t>
              </w:r>
            </w:ins>
          </w:p>
          <w:p w14:paraId="7285727D" w14:textId="792816B2" w:rsidR="00357485" w:rsidRPr="00357485" w:rsidRDefault="0095423A">
            <w:pPr>
              <w:pStyle w:val="ListParagraph"/>
              <w:numPr>
                <w:ilvl w:val="0"/>
                <w:numId w:val="19"/>
              </w:numPr>
              <w:spacing w:after="120"/>
              <w:ind w:firstLineChars="0"/>
              <w:rPr>
                <w:ins w:id="199" w:author="Ato-MediaTek" w:date="2020-08-17T11:03:00Z"/>
                <w:rFonts w:eastAsiaTheme="minorEastAsia"/>
                <w:color w:val="0070C0"/>
                <w:lang w:val="en-US" w:eastAsia="zh-CN"/>
                <w:rPrChange w:id="200" w:author="Ato-MediaTek" w:date="2020-08-17T11:03:00Z">
                  <w:rPr>
                    <w:ins w:id="201" w:author="Ato-MediaTek" w:date="2020-08-17T11:03:00Z"/>
                    <w:lang w:val="en-US" w:eastAsia="zh-CN"/>
                  </w:rPr>
                </w:rPrChange>
              </w:rPr>
              <w:pPrChange w:id="202" w:author="Ato-MediaTek" w:date="2020-08-17T11:03:00Z">
                <w:pPr>
                  <w:spacing w:after="120"/>
                </w:pPr>
              </w:pPrChange>
            </w:pPr>
            <w:ins w:id="203" w:author="Ato-MediaTek" w:date="2020-08-17T11:07:00Z">
              <w:r>
                <w:rPr>
                  <w:rFonts w:eastAsiaTheme="minorEastAsia"/>
                  <w:color w:val="0070C0"/>
                  <w:lang w:val="en-US" w:eastAsia="zh-CN"/>
                </w:rPr>
                <w:t>(</w:t>
              </w:r>
              <w:r w:rsidRPr="0095423A">
                <w:rPr>
                  <w:rFonts w:eastAsiaTheme="minorEastAsia"/>
                  <w:color w:val="0070C0"/>
                  <w:lang w:val="en-US" w:eastAsia="zh-CN"/>
                  <w:rPrChange w:id="204" w:author="Ato-MediaTek" w:date="2020-08-17T11:08:00Z">
                    <w:rPr>
                      <w:rFonts w:eastAsia="SimSun"/>
                    </w:rPr>
                  </w:rPrChange>
                </w:rPr>
                <w:t>9.x.2.1</w:t>
              </w:r>
              <w:r>
                <w:rPr>
                  <w:rFonts w:eastAsiaTheme="minorEastAsia"/>
                  <w:color w:val="0070C0"/>
                  <w:lang w:val="en-US" w:eastAsia="zh-CN"/>
                </w:rPr>
                <w:t xml:space="preserve">) </w:t>
              </w:r>
            </w:ins>
            <w:ins w:id="205" w:author="Ato-MediaTek" w:date="2020-08-17T11:03:00Z">
              <w:r w:rsidR="00357485" w:rsidRPr="00357485">
                <w:rPr>
                  <w:rFonts w:eastAsiaTheme="minorEastAsia"/>
                  <w:color w:val="0070C0"/>
                  <w:lang w:val="en-US" w:eastAsia="zh-CN"/>
                  <w:rPrChange w:id="206" w:author="Ato-MediaTek" w:date="2020-08-17T11:03:00Z">
                    <w:rPr>
                      <w:rFonts w:eastAsia="SimSun"/>
                      <w:lang w:val="en-US" w:eastAsia="zh-CN"/>
                    </w:rPr>
                  </w:rPrChange>
                </w:rPr>
                <w:t>"</w:t>
              </w:r>
              <w:r w:rsidR="00357485" w:rsidRPr="00357485">
                <w:rPr>
                  <w:rFonts w:eastAsiaTheme="minorEastAsia"/>
                  <w:lang w:val="en-US" w:eastAsia="zh-CN"/>
                  <w:rPrChange w:id="207" w:author="Ato-MediaTek" w:date="2020-08-17T11:06:00Z">
                    <w:rPr>
                      <w:rFonts w:eastAsia="SimSun"/>
                      <w:lang w:val="en-US" w:eastAsia="zh-CN"/>
                    </w:rPr>
                  </w:rPrChange>
                </w:rPr>
                <w:t xml:space="preserve">even if no explicit </w:t>
              </w:r>
              <w:proofErr w:type="spellStart"/>
              <w:r w:rsidR="00357485" w:rsidRPr="00357485">
                <w:rPr>
                  <w:rFonts w:eastAsiaTheme="minorEastAsia"/>
                  <w:lang w:val="en-US" w:eastAsia="zh-CN"/>
                  <w:rPrChange w:id="208" w:author="Ato-MediaTek" w:date="2020-08-17T11:06:00Z">
                    <w:rPr>
                      <w:rFonts w:eastAsia="SimSun"/>
                      <w:lang w:val="en-US" w:eastAsia="zh-CN"/>
                    </w:rPr>
                  </w:rPrChange>
                </w:rPr>
                <w:t>neighbour</w:t>
              </w:r>
              <w:proofErr w:type="spellEnd"/>
              <w:r w:rsidR="00357485" w:rsidRPr="00357485">
                <w:rPr>
                  <w:rFonts w:eastAsiaTheme="minorEastAsia"/>
                  <w:lang w:val="en-US" w:eastAsia="zh-CN"/>
                  <w:rPrChange w:id="209" w:author="Ato-MediaTek" w:date="2020-08-17T11:06:00Z">
                    <w:rPr>
                      <w:rFonts w:eastAsia="SimSun"/>
                      <w:lang w:val="en-US" w:eastAsia="zh-CN"/>
                    </w:rPr>
                  </w:rPrChange>
                </w:rPr>
                <w:t xml:space="preserve"> list with physical layer cell identities is provided</w:t>
              </w:r>
              <w:r w:rsidR="00357485" w:rsidRPr="00357485">
                <w:rPr>
                  <w:rFonts w:eastAsiaTheme="minorEastAsia"/>
                  <w:color w:val="0070C0"/>
                  <w:lang w:val="en-US" w:eastAsia="zh-CN"/>
                  <w:rPrChange w:id="210" w:author="Ato-MediaTek" w:date="2020-08-17T11:03:00Z">
                    <w:rPr>
                      <w:rFonts w:eastAsia="SimSun"/>
                      <w:lang w:val="en-US" w:eastAsia="zh-CN"/>
                    </w:rPr>
                  </w:rPrChange>
                </w:rPr>
                <w:t xml:space="preserve">" should be removed. CSI-RS </w:t>
              </w:r>
            </w:ins>
            <w:ins w:id="211" w:author="Ato-MediaTek" w:date="2020-08-17T11:06:00Z">
              <w:r w:rsidR="00357485">
                <w:rPr>
                  <w:rFonts w:eastAsiaTheme="minorEastAsia"/>
                  <w:color w:val="0070C0"/>
                  <w:lang w:val="en-US" w:eastAsia="zh-CN"/>
                </w:rPr>
                <w:t xml:space="preserve">measurement </w:t>
              </w:r>
            </w:ins>
            <w:ins w:id="212" w:author="Ato-MediaTek" w:date="2020-08-17T11:03:00Z">
              <w:r w:rsidR="00357485" w:rsidRPr="00357485">
                <w:rPr>
                  <w:rFonts w:eastAsiaTheme="minorEastAsia"/>
                  <w:color w:val="0070C0"/>
                  <w:lang w:val="en-US" w:eastAsia="zh-CN"/>
                  <w:rPrChange w:id="213" w:author="Ato-MediaTek" w:date="2020-08-17T11:03:00Z">
                    <w:rPr>
                      <w:rFonts w:eastAsia="SimSun"/>
                      <w:lang w:val="en-US" w:eastAsia="zh-CN"/>
                    </w:rPr>
                  </w:rPrChange>
                </w:rPr>
                <w:t>always need</w:t>
              </w:r>
            </w:ins>
            <w:ins w:id="214" w:author="Ato-MediaTek" w:date="2020-08-17T11:06:00Z">
              <w:r w:rsidR="00357485">
                <w:rPr>
                  <w:rFonts w:eastAsiaTheme="minorEastAsia"/>
                  <w:color w:val="0070C0"/>
                  <w:lang w:val="en-US" w:eastAsia="zh-CN"/>
                </w:rPr>
                <w:t>s</w:t>
              </w:r>
            </w:ins>
            <w:ins w:id="215" w:author="Ato-MediaTek" w:date="2020-08-17T11:03:00Z">
              <w:r w:rsidR="00357485" w:rsidRPr="00357485">
                <w:rPr>
                  <w:rFonts w:eastAsiaTheme="minorEastAsia"/>
                  <w:color w:val="0070C0"/>
                  <w:lang w:val="en-US" w:eastAsia="zh-CN"/>
                  <w:rPrChange w:id="216" w:author="Ato-MediaTek" w:date="2020-08-17T11:03:00Z">
                    <w:rPr>
                      <w:rFonts w:eastAsia="SimSun"/>
                      <w:lang w:val="en-US" w:eastAsia="zh-CN"/>
                    </w:rPr>
                  </w:rPrChange>
                </w:rPr>
                <w:t xml:space="preserve"> cell ID</w:t>
              </w:r>
            </w:ins>
            <w:ins w:id="217" w:author="Ato-MediaTek" w:date="2020-08-17T11:06:00Z">
              <w:r>
                <w:rPr>
                  <w:rFonts w:eastAsiaTheme="minorEastAsia"/>
                  <w:color w:val="0070C0"/>
                  <w:lang w:val="en-US" w:eastAsia="zh-CN"/>
                </w:rPr>
                <w:t xml:space="preserve"> configured by network</w:t>
              </w:r>
            </w:ins>
          </w:p>
          <w:p w14:paraId="47C3B190" w14:textId="360446AA" w:rsidR="00357485" w:rsidRPr="00357485" w:rsidRDefault="0095423A">
            <w:pPr>
              <w:pStyle w:val="ListParagraph"/>
              <w:numPr>
                <w:ilvl w:val="0"/>
                <w:numId w:val="19"/>
              </w:numPr>
              <w:spacing w:after="120"/>
              <w:ind w:firstLineChars="0"/>
              <w:rPr>
                <w:rFonts w:eastAsiaTheme="minorEastAsia"/>
                <w:color w:val="0070C0"/>
                <w:lang w:val="en-US" w:eastAsia="zh-CN"/>
                <w:rPrChange w:id="218" w:author="Ato-MediaTek" w:date="2020-08-17T11:03:00Z">
                  <w:rPr>
                    <w:lang w:val="en-US" w:eastAsia="zh-CN"/>
                  </w:rPr>
                </w:rPrChange>
              </w:rPr>
              <w:pPrChange w:id="219" w:author="Ato-MediaTek" w:date="2020-08-17T11:08:00Z">
                <w:pPr>
                  <w:spacing w:after="120"/>
                </w:pPr>
              </w:pPrChange>
            </w:pPr>
            <w:ins w:id="220" w:author="Ato-MediaTek" w:date="2020-08-17T11:08:00Z">
              <w:r>
                <w:rPr>
                  <w:rFonts w:eastAsiaTheme="minorEastAsia"/>
                  <w:color w:val="0070C0"/>
                  <w:lang w:val="en-US" w:eastAsia="zh-CN"/>
                </w:rPr>
                <w:t>(</w:t>
              </w:r>
            </w:ins>
            <w:ins w:id="221" w:author="Ato-MediaTek" w:date="2020-08-17T11:03:00Z">
              <w:r w:rsidR="00357485" w:rsidRPr="00357485">
                <w:rPr>
                  <w:rFonts w:eastAsiaTheme="minorEastAsia"/>
                  <w:color w:val="0070C0"/>
                  <w:lang w:val="en-US" w:eastAsia="zh-CN"/>
                  <w:rPrChange w:id="222" w:author="Ato-MediaTek" w:date="2020-08-17T11:03:00Z">
                    <w:rPr>
                      <w:rFonts w:eastAsia="SimSun"/>
                      <w:lang w:val="en-US" w:eastAsia="zh-CN"/>
                    </w:rPr>
                  </w:rPrChange>
                </w:rPr>
                <w:t>9.x.2.2</w:t>
              </w:r>
            </w:ins>
            <w:ins w:id="223" w:author="Ato-MediaTek" w:date="2020-08-17T11:08:00Z">
              <w:r>
                <w:rPr>
                  <w:rFonts w:eastAsiaTheme="minorEastAsia"/>
                  <w:color w:val="0070C0"/>
                  <w:lang w:val="en-US" w:eastAsia="zh-CN"/>
                </w:rPr>
                <w:t>)</w:t>
              </w:r>
            </w:ins>
            <w:ins w:id="224" w:author="Ato-MediaTek" w:date="2020-08-17T11:03:00Z">
              <w:r w:rsidR="00357485" w:rsidRPr="00357485">
                <w:rPr>
                  <w:rFonts w:eastAsiaTheme="minorEastAsia"/>
                  <w:color w:val="0070C0"/>
                  <w:lang w:val="en-US" w:eastAsia="zh-CN"/>
                  <w:rPrChange w:id="225" w:author="Ato-MediaTek" w:date="2020-08-17T11:03:00Z">
                    <w:rPr>
                      <w:rFonts w:eastAsia="SimSun"/>
                      <w:lang w:val="en-US" w:eastAsia="zh-CN"/>
                    </w:rPr>
                  </w:rPrChange>
                </w:rPr>
                <w:t xml:space="preserve"> the associated SSB also needs to be detectable, not just the cell</w:t>
              </w:r>
            </w:ins>
          </w:p>
        </w:tc>
      </w:tr>
      <w:tr w:rsidR="000603AB" w:rsidRPr="00571777" w14:paraId="7D3B55B3" w14:textId="77777777" w:rsidTr="00015B70">
        <w:tc>
          <w:tcPr>
            <w:tcW w:w="1242" w:type="dxa"/>
            <w:vMerge/>
          </w:tcPr>
          <w:p w14:paraId="74CE323E" w14:textId="452AB083" w:rsidR="000603AB" w:rsidRDefault="000603AB" w:rsidP="00015B70">
            <w:pPr>
              <w:spacing w:after="120"/>
              <w:rPr>
                <w:rFonts w:eastAsiaTheme="minorEastAsia"/>
                <w:color w:val="0070C0"/>
                <w:lang w:val="en-US" w:eastAsia="zh-CN"/>
              </w:rPr>
            </w:pPr>
          </w:p>
        </w:tc>
        <w:tc>
          <w:tcPr>
            <w:tcW w:w="8615" w:type="dxa"/>
          </w:tcPr>
          <w:p w14:paraId="256A61EC" w14:textId="77777777" w:rsidR="000603AB" w:rsidRDefault="000603AB"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603AB" w:rsidRPr="00571777" w14:paraId="65C146EE" w14:textId="77777777" w:rsidTr="00015B70">
        <w:tc>
          <w:tcPr>
            <w:tcW w:w="1242" w:type="dxa"/>
            <w:vMerge/>
          </w:tcPr>
          <w:p w14:paraId="6853B25B" w14:textId="77777777" w:rsidR="000603AB" w:rsidRDefault="000603AB" w:rsidP="00015B70">
            <w:pPr>
              <w:spacing w:after="120"/>
              <w:rPr>
                <w:rFonts w:eastAsiaTheme="minorEastAsia"/>
                <w:color w:val="0070C0"/>
                <w:lang w:val="en-US" w:eastAsia="zh-CN"/>
              </w:rPr>
            </w:pPr>
          </w:p>
        </w:tc>
        <w:tc>
          <w:tcPr>
            <w:tcW w:w="8615" w:type="dxa"/>
          </w:tcPr>
          <w:p w14:paraId="6DEE3056" w14:textId="77777777" w:rsidR="000603AB" w:rsidRDefault="000603AB" w:rsidP="00015B70">
            <w:pPr>
              <w:spacing w:after="120"/>
              <w:rPr>
                <w:rFonts w:eastAsiaTheme="minorEastAsia"/>
                <w:color w:val="0070C0"/>
                <w:lang w:val="en-US" w:eastAsia="zh-CN"/>
              </w:rPr>
            </w:pPr>
          </w:p>
        </w:tc>
      </w:tr>
      <w:tr w:rsidR="00A54CB2" w:rsidRPr="00571777" w14:paraId="09C16B7A" w14:textId="77777777" w:rsidTr="00015B70">
        <w:tc>
          <w:tcPr>
            <w:tcW w:w="1242" w:type="dxa"/>
            <w:vMerge w:val="restart"/>
          </w:tcPr>
          <w:p w14:paraId="3A5D68A6" w14:textId="00735DDD" w:rsidR="00A54CB2" w:rsidRDefault="00A54CB2" w:rsidP="00816E89">
            <w:pPr>
              <w:spacing w:after="120"/>
              <w:rPr>
                <w:rFonts w:eastAsiaTheme="minorEastAsia"/>
                <w:color w:val="0070C0"/>
                <w:lang w:val="en-US" w:eastAsia="zh-CN"/>
              </w:rPr>
            </w:pPr>
            <w:r w:rsidRPr="00414535">
              <w:rPr>
                <w:rFonts w:eastAsiaTheme="minorEastAsia"/>
                <w:color w:val="0070C0"/>
                <w:lang w:val="en-US" w:eastAsia="zh-CN"/>
              </w:rPr>
              <w:t>R4-2010392</w:t>
            </w:r>
          </w:p>
          <w:p w14:paraId="3C89557F" w14:textId="2C8488BD" w:rsidR="00A54CB2" w:rsidRDefault="00A54CB2" w:rsidP="00015B70">
            <w:pPr>
              <w:spacing w:after="120"/>
              <w:rPr>
                <w:rFonts w:eastAsiaTheme="minorEastAsia"/>
                <w:color w:val="0070C0"/>
                <w:lang w:val="en-US" w:eastAsia="zh-CN"/>
              </w:rPr>
            </w:pPr>
            <w:r>
              <w:rPr>
                <w:rFonts w:eastAsiaTheme="minorEastAsia" w:hint="eastAsia"/>
                <w:color w:val="0070C0"/>
                <w:lang w:val="en-US" w:eastAsia="zh-CN"/>
              </w:rPr>
              <w:t>(Nokia)</w:t>
            </w:r>
          </w:p>
        </w:tc>
        <w:tc>
          <w:tcPr>
            <w:tcW w:w="8615" w:type="dxa"/>
          </w:tcPr>
          <w:p w14:paraId="7BA1D04F" w14:textId="35047A4B" w:rsidR="00A54CB2" w:rsidRDefault="00A54CB2" w:rsidP="0095423A">
            <w:pPr>
              <w:spacing w:after="120"/>
              <w:rPr>
                <w:rFonts w:eastAsiaTheme="minorEastAsia"/>
                <w:color w:val="0070C0"/>
                <w:lang w:val="en-US" w:eastAsia="zh-CN"/>
              </w:rPr>
            </w:pPr>
            <w:del w:id="226" w:author="Ato-MediaTek" w:date="2020-08-17T11:08:00Z">
              <w:r w:rsidDel="0095423A">
                <w:rPr>
                  <w:rFonts w:eastAsiaTheme="minorEastAsia" w:hint="eastAsia"/>
                  <w:color w:val="0070C0"/>
                  <w:lang w:val="en-US" w:eastAsia="zh-CN"/>
                </w:rPr>
                <w:delText>Company A</w:delText>
              </w:r>
            </w:del>
            <w:ins w:id="227" w:author="Ato-MediaTek" w:date="2020-08-17T11:08:00Z">
              <w:r w:rsidR="0095423A">
                <w:rPr>
                  <w:rFonts w:eastAsiaTheme="minorEastAsia"/>
                  <w:color w:val="0070C0"/>
                  <w:lang w:val="en-US" w:eastAsia="zh-CN"/>
                </w:rPr>
                <w:t xml:space="preserve">MTK: This is </w:t>
              </w:r>
            </w:ins>
            <w:ins w:id="228" w:author="Ato-MediaTek" w:date="2020-08-17T11:09:00Z">
              <w:r w:rsidR="0095423A">
                <w:rPr>
                  <w:rFonts w:eastAsiaTheme="minorEastAsia"/>
                  <w:color w:val="0070C0"/>
                  <w:lang w:val="en-US" w:eastAsia="zh-CN"/>
                </w:rPr>
                <w:t xml:space="preserve">a </w:t>
              </w:r>
            </w:ins>
            <w:ins w:id="229" w:author="Ato-MediaTek" w:date="2020-08-17T11:08:00Z">
              <w:r w:rsidR="0095423A">
                <w:rPr>
                  <w:rFonts w:eastAsiaTheme="minorEastAsia"/>
                  <w:color w:val="0070C0"/>
                  <w:lang w:val="en-US" w:eastAsia="zh-CN"/>
                </w:rPr>
                <w:t>performance part</w:t>
              </w:r>
            </w:ins>
            <w:ins w:id="230" w:author="Ato-MediaTek" w:date="2020-08-17T11:09:00Z">
              <w:r w:rsidR="0095423A">
                <w:rPr>
                  <w:rFonts w:eastAsiaTheme="minorEastAsia"/>
                  <w:color w:val="0070C0"/>
                  <w:lang w:val="en-US" w:eastAsia="zh-CN"/>
                </w:rPr>
                <w:t xml:space="preserve"> requirement</w:t>
              </w:r>
            </w:ins>
            <w:ins w:id="231" w:author="Ato-MediaTek" w:date="2020-08-17T11:08:00Z">
              <w:r w:rsidR="0095423A">
                <w:rPr>
                  <w:rFonts w:eastAsiaTheme="minorEastAsia"/>
                  <w:color w:val="0070C0"/>
                  <w:lang w:val="en-US" w:eastAsia="zh-CN"/>
                </w:rPr>
                <w:t xml:space="preserve">. </w:t>
              </w:r>
            </w:ins>
            <w:ins w:id="232" w:author="Ato-MediaTek" w:date="2020-08-17T11:09:00Z">
              <w:r w:rsidR="0095423A">
                <w:rPr>
                  <w:rFonts w:eastAsiaTheme="minorEastAsia"/>
                  <w:color w:val="0070C0"/>
                  <w:lang w:val="en-US" w:eastAsia="zh-CN"/>
                </w:rPr>
                <w:t xml:space="preserve">Suggest </w:t>
              </w:r>
              <w:proofErr w:type="gramStart"/>
              <w:r w:rsidR="0095423A">
                <w:rPr>
                  <w:rFonts w:eastAsiaTheme="minorEastAsia"/>
                  <w:color w:val="0070C0"/>
                  <w:lang w:val="en-US" w:eastAsia="zh-CN"/>
                </w:rPr>
                <w:t>to postpone</w:t>
              </w:r>
              <w:proofErr w:type="gramEnd"/>
              <w:r w:rsidR="0095423A">
                <w:rPr>
                  <w:rFonts w:eastAsiaTheme="minorEastAsia"/>
                  <w:color w:val="0070C0"/>
                  <w:lang w:val="en-US" w:eastAsia="zh-CN"/>
                </w:rPr>
                <w:t xml:space="preserve"> this to performance part.</w:t>
              </w:r>
            </w:ins>
          </w:p>
        </w:tc>
      </w:tr>
      <w:tr w:rsidR="00A54CB2" w:rsidRPr="00571777" w14:paraId="1A292BA8" w14:textId="77777777" w:rsidTr="00015B70">
        <w:tc>
          <w:tcPr>
            <w:tcW w:w="1242" w:type="dxa"/>
            <w:vMerge/>
          </w:tcPr>
          <w:p w14:paraId="5F4C5A3F" w14:textId="77777777" w:rsidR="00A54CB2" w:rsidRPr="00414535" w:rsidRDefault="00A54CB2" w:rsidP="00816E89">
            <w:pPr>
              <w:spacing w:after="120"/>
              <w:rPr>
                <w:rFonts w:eastAsiaTheme="minorEastAsia"/>
                <w:color w:val="0070C0"/>
                <w:lang w:val="en-US" w:eastAsia="zh-CN"/>
              </w:rPr>
            </w:pPr>
          </w:p>
        </w:tc>
        <w:tc>
          <w:tcPr>
            <w:tcW w:w="8615" w:type="dxa"/>
          </w:tcPr>
          <w:p w14:paraId="0F2F06EB" w14:textId="387C8E0B" w:rsidR="00A54CB2" w:rsidRDefault="00A54CB2"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CB2" w:rsidRPr="00571777" w14:paraId="201C2C35" w14:textId="77777777" w:rsidTr="00015B70">
        <w:tc>
          <w:tcPr>
            <w:tcW w:w="1242" w:type="dxa"/>
            <w:vMerge/>
          </w:tcPr>
          <w:p w14:paraId="64341079" w14:textId="77777777" w:rsidR="00A54CB2" w:rsidRPr="00414535" w:rsidRDefault="00A54CB2" w:rsidP="00816E89">
            <w:pPr>
              <w:spacing w:after="120"/>
              <w:rPr>
                <w:rFonts w:eastAsiaTheme="minorEastAsia"/>
                <w:color w:val="0070C0"/>
                <w:lang w:val="en-US" w:eastAsia="zh-CN"/>
              </w:rPr>
            </w:pPr>
          </w:p>
        </w:tc>
        <w:tc>
          <w:tcPr>
            <w:tcW w:w="8615" w:type="dxa"/>
          </w:tcPr>
          <w:p w14:paraId="3C68EB6B" w14:textId="77777777" w:rsidR="00A54CB2" w:rsidRDefault="00A54CB2" w:rsidP="00015B70">
            <w:pPr>
              <w:spacing w:after="120"/>
              <w:rPr>
                <w:rFonts w:eastAsiaTheme="minorEastAsia"/>
                <w:color w:val="0070C0"/>
                <w:lang w:val="en-US" w:eastAsia="zh-CN"/>
              </w:rPr>
            </w:pPr>
          </w:p>
        </w:tc>
      </w:tr>
      <w:tr w:rsidR="00872EFB" w:rsidRPr="00571777" w14:paraId="4C4C4EED" w14:textId="77777777" w:rsidTr="00015B70">
        <w:tc>
          <w:tcPr>
            <w:tcW w:w="1242" w:type="dxa"/>
            <w:vMerge w:val="restart"/>
          </w:tcPr>
          <w:p w14:paraId="69C14A59" w14:textId="1ED572E4" w:rsidR="00872EFB" w:rsidRPr="00414535" w:rsidRDefault="00872EFB" w:rsidP="00816E89">
            <w:pPr>
              <w:spacing w:after="120"/>
              <w:rPr>
                <w:rFonts w:eastAsiaTheme="minorEastAsia"/>
                <w:color w:val="0070C0"/>
                <w:lang w:val="en-US" w:eastAsia="zh-CN"/>
              </w:rPr>
            </w:pPr>
            <w:r w:rsidRPr="00872EFB">
              <w:rPr>
                <w:rFonts w:eastAsiaTheme="minorEastAsia"/>
                <w:color w:val="0070C0"/>
                <w:lang w:val="en-US" w:eastAsia="zh-CN"/>
              </w:rPr>
              <w:t>R4-2011174 (HUAWEI)</w:t>
            </w:r>
          </w:p>
        </w:tc>
        <w:tc>
          <w:tcPr>
            <w:tcW w:w="8615" w:type="dxa"/>
          </w:tcPr>
          <w:p w14:paraId="374E2774" w14:textId="5685A36B" w:rsidR="00872EFB" w:rsidRDefault="00872EFB" w:rsidP="00015B70">
            <w:pPr>
              <w:spacing w:after="120"/>
              <w:rPr>
                <w:rFonts w:eastAsiaTheme="minorEastAsia"/>
                <w:color w:val="0070C0"/>
                <w:lang w:val="en-US" w:eastAsia="zh-CN"/>
              </w:rPr>
            </w:pPr>
            <w:r>
              <w:rPr>
                <w:rFonts w:eastAsiaTheme="minorEastAsia" w:hint="eastAsia"/>
                <w:color w:val="0070C0"/>
                <w:lang w:val="en-US" w:eastAsia="zh-CN"/>
              </w:rPr>
              <w:t>Company A</w:t>
            </w:r>
          </w:p>
        </w:tc>
      </w:tr>
      <w:tr w:rsidR="00872EFB" w:rsidRPr="00571777" w14:paraId="53853DC5" w14:textId="77777777" w:rsidTr="00015B70">
        <w:tc>
          <w:tcPr>
            <w:tcW w:w="1242" w:type="dxa"/>
            <w:vMerge/>
          </w:tcPr>
          <w:p w14:paraId="293B93C7" w14:textId="77777777" w:rsidR="00872EFB" w:rsidRPr="00414535" w:rsidRDefault="00872EFB" w:rsidP="00964B3C">
            <w:pPr>
              <w:spacing w:after="120"/>
              <w:rPr>
                <w:rFonts w:eastAsiaTheme="minorEastAsia"/>
                <w:color w:val="0070C0"/>
                <w:lang w:val="en-US" w:eastAsia="zh-CN"/>
              </w:rPr>
            </w:pPr>
          </w:p>
        </w:tc>
        <w:tc>
          <w:tcPr>
            <w:tcW w:w="8615" w:type="dxa"/>
          </w:tcPr>
          <w:p w14:paraId="6DA0F934" w14:textId="399F8E67" w:rsidR="00872EFB" w:rsidRDefault="00872EFB"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2EFB" w:rsidRPr="00571777" w14:paraId="1CDE85E1" w14:textId="77777777" w:rsidTr="00015B70">
        <w:tc>
          <w:tcPr>
            <w:tcW w:w="1242" w:type="dxa"/>
            <w:vMerge/>
          </w:tcPr>
          <w:p w14:paraId="6E6D35DA" w14:textId="77777777" w:rsidR="00872EFB" w:rsidRPr="00414535" w:rsidRDefault="00872EFB" w:rsidP="00964B3C">
            <w:pPr>
              <w:spacing w:after="120"/>
              <w:rPr>
                <w:rFonts w:eastAsiaTheme="minorEastAsia"/>
                <w:color w:val="0070C0"/>
                <w:lang w:val="en-US" w:eastAsia="zh-CN"/>
              </w:rPr>
            </w:pPr>
          </w:p>
        </w:tc>
        <w:tc>
          <w:tcPr>
            <w:tcW w:w="8615" w:type="dxa"/>
          </w:tcPr>
          <w:p w14:paraId="6EB7D11F" w14:textId="77777777" w:rsidR="00872EFB" w:rsidRDefault="00872EFB" w:rsidP="00015B70">
            <w:pPr>
              <w:spacing w:after="120"/>
              <w:rPr>
                <w:rFonts w:eastAsiaTheme="minorEastAsia"/>
                <w:color w:val="0070C0"/>
                <w:lang w:val="en-US" w:eastAsia="zh-CN"/>
              </w:rPr>
            </w:pPr>
          </w:p>
        </w:tc>
      </w:tr>
      <w:tr w:rsidR="0011082F" w:rsidRPr="00571777" w14:paraId="7180131F" w14:textId="77777777" w:rsidTr="00015B70">
        <w:tc>
          <w:tcPr>
            <w:tcW w:w="1242" w:type="dxa"/>
            <w:vMerge w:val="restart"/>
          </w:tcPr>
          <w:p w14:paraId="71559D4E" w14:textId="2B4B0EFC" w:rsidR="0011082F" w:rsidRPr="00414535" w:rsidRDefault="0011082F" w:rsidP="00964B3C">
            <w:pPr>
              <w:spacing w:after="120"/>
              <w:rPr>
                <w:rFonts w:eastAsiaTheme="minorEastAsia"/>
                <w:color w:val="0070C0"/>
                <w:lang w:val="en-US" w:eastAsia="zh-CN"/>
              </w:rPr>
            </w:pPr>
            <w:r w:rsidRPr="0011082F">
              <w:rPr>
                <w:rFonts w:eastAsiaTheme="minorEastAsia"/>
                <w:color w:val="0070C0"/>
                <w:lang w:val="en-US" w:eastAsia="zh-CN"/>
              </w:rPr>
              <w:t>R4-2011416 (Qualcomm)</w:t>
            </w:r>
          </w:p>
        </w:tc>
        <w:tc>
          <w:tcPr>
            <w:tcW w:w="8615" w:type="dxa"/>
          </w:tcPr>
          <w:p w14:paraId="180B30A2" w14:textId="77777777" w:rsidR="0095423A" w:rsidRDefault="0011082F" w:rsidP="00015B70">
            <w:pPr>
              <w:spacing w:after="120"/>
              <w:rPr>
                <w:ins w:id="233" w:author="Ato-MediaTek" w:date="2020-08-17T11:13:00Z"/>
                <w:rFonts w:eastAsiaTheme="minorEastAsia"/>
                <w:color w:val="0070C0"/>
                <w:lang w:val="en-US" w:eastAsia="zh-CN"/>
              </w:rPr>
            </w:pPr>
            <w:del w:id="234" w:author="Ato-MediaTek" w:date="2020-08-17T11:12:00Z">
              <w:r w:rsidDel="0095423A">
                <w:rPr>
                  <w:rFonts w:eastAsiaTheme="minorEastAsia" w:hint="eastAsia"/>
                  <w:color w:val="0070C0"/>
                  <w:lang w:val="en-US" w:eastAsia="zh-CN"/>
                </w:rPr>
                <w:delText>Company A</w:delText>
              </w:r>
            </w:del>
            <w:ins w:id="235" w:author="Ato-MediaTek" w:date="2020-08-17T11:12:00Z">
              <w:r w:rsidR="0095423A">
                <w:rPr>
                  <w:rFonts w:eastAsiaTheme="minorEastAsia"/>
                  <w:color w:val="0070C0"/>
                  <w:lang w:val="en-US" w:eastAsia="zh-CN"/>
                </w:rPr>
                <w:t xml:space="preserve">MTK: </w:t>
              </w:r>
            </w:ins>
          </w:p>
          <w:p w14:paraId="090A9010" w14:textId="209829C1" w:rsidR="0095423A" w:rsidRDefault="0095423A">
            <w:pPr>
              <w:pStyle w:val="ListParagraph"/>
              <w:numPr>
                <w:ilvl w:val="0"/>
                <w:numId w:val="20"/>
              </w:numPr>
              <w:spacing w:after="120"/>
              <w:ind w:firstLineChars="0"/>
              <w:rPr>
                <w:ins w:id="236" w:author="Ato-MediaTek" w:date="2020-08-17T11:13:00Z"/>
                <w:rFonts w:eastAsiaTheme="minorEastAsia"/>
                <w:color w:val="0070C0"/>
                <w:lang w:val="en-US" w:eastAsia="zh-CN"/>
              </w:rPr>
              <w:pPrChange w:id="237" w:author="Ato-MediaTek" w:date="2020-08-17T11:13:00Z">
                <w:pPr>
                  <w:spacing w:after="120"/>
                </w:pPr>
              </w:pPrChange>
            </w:pPr>
            <w:ins w:id="238" w:author="Ato-MediaTek" w:date="2020-08-17T11:13:00Z">
              <w:r>
                <w:rPr>
                  <w:rFonts w:eastAsiaTheme="minorEastAsia"/>
                  <w:color w:val="0070C0"/>
                  <w:lang w:val="en-US" w:eastAsia="zh-CN"/>
                </w:rPr>
                <w:t>This CR is better to be handled in [225], where the technical discussion about the requirement takes place.</w:t>
              </w:r>
            </w:ins>
          </w:p>
          <w:p w14:paraId="3C501A61" w14:textId="77777777" w:rsidR="0011082F" w:rsidRDefault="0095423A">
            <w:pPr>
              <w:pStyle w:val="ListParagraph"/>
              <w:numPr>
                <w:ilvl w:val="0"/>
                <w:numId w:val="20"/>
              </w:numPr>
              <w:spacing w:after="120"/>
              <w:ind w:firstLineChars="0"/>
              <w:rPr>
                <w:ins w:id="239" w:author="Ato-MediaTek" w:date="2020-08-17T11:14:00Z"/>
                <w:rFonts w:eastAsiaTheme="minorEastAsia"/>
                <w:color w:val="0070C0"/>
                <w:lang w:val="en-US" w:eastAsia="zh-CN"/>
              </w:rPr>
              <w:pPrChange w:id="240" w:author="Ato-MediaTek" w:date="2020-08-17T11:13:00Z">
                <w:pPr>
                  <w:spacing w:after="120"/>
                </w:pPr>
              </w:pPrChange>
            </w:pPr>
            <w:ins w:id="241" w:author="Ato-MediaTek" w:date="2020-08-17T11:12:00Z">
              <w:r w:rsidRPr="0095423A">
                <w:rPr>
                  <w:rFonts w:eastAsiaTheme="minorEastAsia"/>
                  <w:color w:val="0070C0"/>
                  <w:lang w:val="en-US" w:eastAsia="zh-CN"/>
                  <w:rPrChange w:id="242" w:author="Ato-MediaTek" w:date="2020-08-17T11:13:00Z">
                    <w:rPr>
                      <w:rFonts w:eastAsia="SimSun"/>
                      <w:lang w:val="en-US" w:eastAsia="zh-CN"/>
                    </w:rPr>
                  </w:rPrChange>
                </w:rPr>
                <w:t>There is no track change.</w:t>
              </w:r>
            </w:ins>
            <w:ins w:id="243" w:author="Ato-MediaTek" w:date="2020-08-17T11:14:00Z">
              <w:r>
                <w:rPr>
                  <w:rFonts w:eastAsiaTheme="minorEastAsia"/>
                  <w:color w:val="0070C0"/>
                  <w:lang w:val="en-US" w:eastAsia="zh-CN"/>
                </w:rPr>
                <w:t xml:space="preserve"> </w:t>
              </w:r>
            </w:ins>
          </w:p>
          <w:p w14:paraId="65D733F3" w14:textId="77777777" w:rsidR="0095423A" w:rsidRDefault="0095423A">
            <w:pPr>
              <w:pStyle w:val="ListParagraph"/>
              <w:numPr>
                <w:ilvl w:val="0"/>
                <w:numId w:val="20"/>
              </w:numPr>
              <w:spacing w:after="120"/>
              <w:ind w:firstLineChars="0"/>
              <w:rPr>
                <w:ins w:id="244" w:author="Ato-MediaTek" w:date="2020-08-17T11:14:00Z"/>
                <w:rFonts w:eastAsiaTheme="minorEastAsia"/>
                <w:color w:val="0070C0"/>
                <w:lang w:val="en-US" w:eastAsia="zh-CN"/>
              </w:rPr>
              <w:pPrChange w:id="245" w:author="Ato-MediaTek" w:date="2020-08-17T11:13:00Z">
                <w:pPr>
                  <w:spacing w:after="120"/>
                </w:pPr>
              </w:pPrChange>
            </w:pPr>
            <w:ins w:id="246" w:author="Ato-MediaTek" w:date="2020-08-17T11:14:00Z">
              <w:r>
                <w:rPr>
                  <w:rFonts w:eastAsiaTheme="minorEastAsia"/>
                  <w:color w:val="0070C0"/>
                  <w:lang w:val="en-US" w:eastAsia="zh-CN"/>
                </w:rPr>
                <w:t>The technical contents are pending on the discussion in [225]</w:t>
              </w:r>
            </w:ins>
          </w:p>
          <w:p w14:paraId="62E40A6A" w14:textId="77777777" w:rsidR="0095423A" w:rsidRDefault="0095423A">
            <w:pPr>
              <w:pStyle w:val="ListParagraph"/>
              <w:numPr>
                <w:ilvl w:val="0"/>
                <w:numId w:val="20"/>
              </w:numPr>
              <w:spacing w:after="120"/>
              <w:ind w:firstLineChars="0"/>
              <w:rPr>
                <w:ins w:id="247" w:author="Ato-MediaTek" w:date="2020-08-17T11:16:00Z"/>
                <w:rFonts w:eastAsiaTheme="minorEastAsia"/>
                <w:color w:val="0070C0"/>
                <w:lang w:val="en-US" w:eastAsia="zh-CN"/>
              </w:rPr>
              <w:pPrChange w:id="248" w:author="Ato-MediaTek" w:date="2020-08-17T11:16:00Z">
                <w:pPr>
                  <w:spacing w:after="120"/>
                </w:pPr>
              </w:pPrChange>
            </w:pPr>
            <w:ins w:id="249" w:author="Ato-MediaTek" w:date="2020-08-17T11:16:00Z">
              <w:r>
                <w:rPr>
                  <w:rFonts w:eastAsiaTheme="minorEastAsia"/>
                  <w:color w:val="0070C0"/>
                  <w:lang w:val="en-US" w:eastAsia="zh-CN"/>
                </w:rPr>
                <w:lastRenderedPageBreak/>
                <w:t>Maybe typo? “</w:t>
              </w:r>
              <w:r w:rsidRPr="005953E0">
                <w:rPr>
                  <w:rFonts w:eastAsia="SimSun"/>
                  <w:lang w:eastAsia="zh-CN"/>
                </w:rPr>
                <w:t xml:space="preserve">UE shall be capable of measuring without measurement </w:t>
              </w:r>
              <w:r w:rsidRPr="0095423A">
                <w:rPr>
                  <w:rFonts w:eastAsia="SimSun"/>
                  <w:color w:val="FF0000"/>
                  <w:u w:val="single"/>
                  <w:lang w:eastAsia="zh-CN"/>
                  <w:rPrChange w:id="250" w:author="Ato-MediaTek" w:date="2020-08-17T11:16:00Z">
                    <w:rPr>
                      <w:rFonts w:eastAsia="SimSun"/>
                      <w:lang w:eastAsia="zh-CN"/>
                    </w:rPr>
                  </w:rPrChange>
                </w:rPr>
                <w:t>gap</w:t>
              </w:r>
              <w:r>
                <w:rPr>
                  <w:rFonts w:eastAsia="SimSun"/>
                  <w:lang w:eastAsia="zh-CN"/>
                </w:rPr>
                <w:t xml:space="preserve"> for the intra-frequency measurements based on</w:t>
              </w:r>
              <w:r>
                <w:rPr>
                  <w:rFonts w:eastAsiaTheme="minorEastAsia"/>
                  <w:color w:val="0070C0"/>
                  <w:lang w:val="en-US" w:eastAsia="zh-CN"/>
                </w:rPr>
                <w:t>”</w:t>
              </w:r>
            </w:ins>
          </w:p>
          <w:p w14:paraId="7C80BA82" w14:textId="4D5794CE" w:rsidR="0095423A" w:rsidRPr="0095423A" w:rsidRDefault="0095423A">
            <w:pPr>
              <w:pStyle w:val="ListParagraph"/>
              <w:numPr>
                <w:ilvl w:val="0"/>
                <w:numId w:val="20"/>
              </w:numPr>
              <w:spacing w:after="120"/>
              <w:ind w:firstLineChars="0"/>
              <w:rPr>
                <w:rFonts w:eastAsiaTheme="minorEastAsia"/>
                <w:color w:val="0070C0"/>
                <w:lang w:val="en-US" w:eastAsia="zh-CN"/>
                <w:rPrChange w:id="251" w:author="Ato-MediaTek" w:date="2020-08-17T11:16:00Z">
                  <w:rPr>
                    <w:lang w:val="en-US" w:eastAsia="zh-CN"/>
                  </w:rPr>
                </w:rPrChange>
              </w:rPr>
              <w:pPrChange w:id="252" w:author="Ato-MediaTek" w:date="2020-08-17T11:16:00Z">
                <w:pPr>
                  <w:spacing w:after="120"/>
                </w:pPr>
              </w:pPrChange>
            </w:pPr>
            <w:ins w:id="253" w:author="Ato-MediaTek" w:date="2020-08-17T11:16:00Z">
              <w:r>
                <w:rPr>
                  <w:rFonts w:eastAsiaTheme="minorEastAsia"/>
                  <w:color w:val="0070C0"/>
                  <w:lang w:val="en-US" w:eastAsia="zh-CN"/>
                </w:rPr>
                <w:t>The last sentence “</w:t>
              </w:r>
            </w:ins>
            <w:ins w:id="254" w:author="Ato-MediaTek" w:date="2020-08-17T11:17:00Z">
              <w:r>
                <w:rPr>
                  <w:iCs/>
                </w:rPr>
                <w:t>If the associated SSB is not configured, above restriction is not needed</w:t>
              </w:r>
            </w:ins>
            <w:ins w:id="255" w:author="Ato-MediaTek" w:date="2020-08-17T11:16:00Z">
              <w:r>
                <w:rPr>
                  <w:rFonts w:eastAsiaTheme="minorEastAsia"/>
                  <w:color w:val="0070C0"/>
                  <w:lang w:val="en-US" w:eastAsia="zh-CN"/>
                </w:rPr>
                <w:t>”</w:t>
              </w:r>
            </w:ins>
            <w:ins w:id="256" w:author="Ato-MediaTek" w:date="2020-08-17T11:17:00Z">
              <w:r>
                <w:rPr>
                  <w:rFonts w:eastAsiaTheme="minorEastAsia"/>
                  <w:color w:val="0070C0"/>
                  <w:lang w:val="en-US" w:eastAsia="zh-CN"/>
                </w:rPr>
                <w:t xml:space="preserve"> is misleading. If associated SSB, UE will even not measure the CSI-RS, rather than measuring it without restriction.</w:t>
              </w:r>
            </w:ins>
          </w:p>
        </w:tc>
      </w:tr>
      <w:tr w:rsidR="0011082F" w:rsidRPr="00571777" w14:paraId="633694F8" w14:textId="77777777" w:rsidTr="00015B70">
        <w:tc>
          <w:tcPr>
            <w:tcW w:w="1242" w:type="dxa"/>
            <w:vMerge/>
          </w:tcPr>
          <w:p w14:paraId="6C1EC809" w14:textId="0BF0D456" w:rsidR="0011082F" w:rsidRPr="00872EFB" w:rsidRDefault="0011082F" w:rsidP="00964B3C">
            <w:pPr>
              <w:spacing w:after="120"/>
              <w:rPr>
                <w:rFonts w:eastAsiaTheme="minorEastAsia"/>
                <w:color w:val="0070C0"/>
                <w:lang w:val="en-US" w:eastAsia="zh-CN"/>
              </w:rPr>
            </w:pPr>
          </w:p>
        </w:tc>
        <w:tc>
          <w:tcPr>
            <w:tcW w:w="8615" w:type="dxa"/>
          </w:tcPr>
          <w:p w14:paraId="73ECEC6A" w14:textId="6EFF26C7" w:rsidR="0011082F" w:rsidRDefault="0011082F" w:rsidP="00015B70">
            <w:pPr>
              <w:spacing w:after="120"/>
              <w:rPr>
                <w:rFonts w:eastAsiaTheme="minorEastAsia"/>
                <w:color w:val="0070C0"/>
                <w:lang w:val="en-US" w:eastAsia="zh-CN"/>
              </w:rPr>
            </w:pPr>
            <w:del w:id="257" w:author="Qualcomm" w:date="2020-08-16T21:42:00Z">
              <w:r w:rsidDel="00B975D3">
                <w:rPr>
                  <w:rFonts w:eastAsiaTheme="minorEastAsia" w:hint="eastAsia"/>
                  <w:color w:val="0070C0"/>
                  <w:lang w:val="en-US" w:eastAsia="zh-CN"/>
                </w:rPr>
                <w:delText>Company</w:delText>
              </w:r>
              <w:r w:rsidDel="00B975D3">
                <w:rPr>
                  <w:rFonts w:eastAsiaTheme="minorEastAsia"/>
                  <w:color w:val="0070C0"/>
                  <w:lang w:val="en-US" w:eastAsia="zh-CN"/>
                </w:rPr>
                <w:delText xml:space="preserve"> B</w:delText>
              </w:r>
            </w:del>
            <w:ins w:id="258" w:author="Qualcomm" w:date="2020-08-16T21:42:00Z">
              <w:r w:rsidR="00B975D3">
                <w:rPr>
                  <w:rFonts w:eastAsiaTheme="minorEastAsia"/>
                  <w:color w:val="0070C0"/>
                  <w:lang w:val="en-US" w:eastAsia="zh-CN"/>
                </w:rPr>
                <w:t xml:space="preserve">Qualcomm: </w:t>
              </w:r>
              <w:proofErr w:type="gramStart"/>
              <w:r w:rsidR="00B975D3">
                <w:rPr>
                  <w:rFonts w:eastAsiaTheme="minorEastAsia"/>
                  <w:color w:val="0070C0"/>
                  <w:lang w:val="en-US" w:eastAsia="zh-CN"/>
                </w:rPr>
                <w:t>Thanks</w:t>
              </w:r>
              <w:proofErr w:type="gramEnd"/>
              <w:r w:rsidR="00B975D3">
                <w:rPr>
                  <w:rFonts w:eastAsiaTheme="minorEastAsia"/>
                  <w:color w:val="0070C0"/>
                  <w:lang w:val="en-US" w:eastAsia="zh-CN"/>
                </w:rPr>
                <w:t xml:space="preserve"> MTK for comments. Sure, </w:t>
              </w:r>
              <w:proofErr w:type="gramStart"/>
              <w:r w:rsidR="00B975D3">
                <w:rPr>
                  <w:rFonts w:eastAsiaTheme="minorEastAsia"/>
                  <w:color w:val="0070C0"/>
                  <w:lang w:val="en-US" w:eastAsia="zh-CN"/>
                </w:rPr>
                <w:t>let’s</w:t>
              </w:r>
              <w:proofErr w:type="gramEnd"/>
              <w:r w:rsidR="00B975D3">
                <w:rPr>
                  <w:rFonts w:eastAsiaTheme="minorEastAsia"/>
                  <w:color w:val="0070C0"/>
                  <w:lang w:val="en-US" w:eastAsia="zh-CN"/>
                </w:rPr>
                <w:t xml:space="preserve"> wait </w:t>
              </w:r>
              <w:r w:rsidR="008F52A7">
                <w:rPr>
                  <w:rFonts w:eastAsiaTheme="minorEastAsia"/>
                  <w:color w:val="0070C0"/>
                  <w:lang w:val="en-US" w:eastAsia="zh-CN"/>
                </w:rPr>
                <w:t>agreements in [225] and we can update accordingly.</w:t>
              </w:r>
            </w:ins>
          </w:p>
        </w:tc>
      </w:tr>
      <w:tr w:rsidR="0011082F" w:rsidRPr="00571777" w14:paraId="018716DA" w14:textId="77777777" w:rsidTr="00015B70">
        <w:tc>
          <w:tcPr>
            <w:tcW w:w="1242" w:type="dxa"/>
            <w:vMerge/>
          </w:tcPr>
          <w:p w14:paraId="01260D85" w14:textId="77777777" w:rsidR="0011082F" w:rsidRPr="00872EFB" w:rsidRDefault="0011082F" w:rsidP="00964B3C">
            <w:pPr>
              <w:spacing w:after="120"/>
              <w:rPr>
                <w:rFonts w:eastAsiaTheme="minorEastAsia"/>
                <w:color w:val="0070C0"/>
                <w:lang w:val="en-US" w:eastAsia="zh-CN"/>
              </w:rPr>
            </w:pPr>
          </w:p>
        </w:tc>
        <w:tc>
          <w:tcPr>
            <w:tcW w:w="8615" w:type="dxa"/>
          </w:tcPr>
          <w:p w14:paraId="2BE16908" w14:textId="77777777" w:rsidR="0011082F" w:rsidRDefault="0011082F" w:rsidP="00015B70">
            <w:pPr>
              <w:spacing w:after="120"/>
              <w:rPr>
                <w:rFonts w:eastAsiaTheme="minorEastAsia"/>
                <w:color w:val="0070C0"/>
                <w:lang w:val="en-US" w:eastAsia="zh-CN"/>
              </w:rPr>
            </w:pPr>
          </w:p>
        </w:tc>
      </w:tr>
    </w:tbl>
    <w:p w14:paraId="42CB03AF" w14:textId="77777777" w:rsidR="000603AB" w:rsidRPr="003418CB" w:rsidRDefault="000603AB" w:rsidP="000603AB">
      <w:pPr>
        <w:rPr>
          <w:color w:val="0070C0"/>
          <w:lang w:val="en-US" w:eastAsia="zh-CN"/>
        </w:rPr>
      </w:pPr>
    </w:p>
    <w:p w14:paraId="015927A5" w14:textId="77777777" w:rsidR="000603AB" w:rsidRPr="00035C50" w:rsidRDefault="000603AB" w:rsidP="000603AB">
      <w:pPr>
        <w:pStyle w:val="Heading2"/>
      </w:pPr>
      <w:r w:rsidRPr="00035C50">
        <w:t>Summary</w:t>
      </w:r>
      <w:r w:rsidRPr="00035C50">
        <w:rPr>
          <w:rFonts w:hint="eastAsia"/>
        </w:rPr>
        <w:t xml:space="preserve"> for 1st round </w:t>
      </w:r>
    </w:p>
    <w:p w14:paraId="54529AF7" w14:textId="77777777" w:rsidR="000603AB" w:rsidRPr="00805BE8" w:rsidRDefault="000603AB" w:rsidP="000603AB">
      <w:pPr>
        <w:pStyle w:val="Heading3"/>
        <w:rPr>
          <w:sz w:val="24"/>
          <w:szCs w:val="16"/>
        </w:rPr>
      </w:pPr>
      <w:r w:rsidRPr="00805BE8">
        <w:rPr>
          <w:sz w:val="24"/>
          <w:szCs w:val="16"/>
        </w:rPr>
        <w:t xml:space="preserve">Open issues </w:t>
      </w:r>
    </w:p>
    <w:p w14:paraId="000FCE27" w14:textId="77777777" w:rsidR="000603AB"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0603AB" w:rsidRPr="00004165" w14:paraId="4767BC95" w14:textId="77777777" w:rsidTr="00015B70">
        <w:tc>
          <w:tcPr>
            <w:tcW w:w="1242" w:type="dxa"/>
          </w:tcPr>
          <w:p w14:paraId="796453A1" w14:textId="77777777" w:rsidR="000603AB" w:rsidRPr="00045592" w:rsidRDefault="000603AB" w:rsidP="00015B70">
            <w:pPr>
              <w:rPr>
                <w:rFonts w:eastAsiaTheme="minorEastAsia"/>
                <w:b/>
                <w:bCs/>
                <w:color w:val="0070C0"/>
                <w:lang w:val="en-US" w:eastAsia="zh-CN"/>
              </w:rPr>
            </w:pPr>
          </w:p>
        </w:tc>
        <w:tc>
          <w:tcPr>
            <w:tcW w:w="8615" w:type="dxa"/>
          </w:tcPr>
          <w:p w14:paraId="18E940CD" w14:textId="77777777" w:rsidR="000603AB" w:rsidRPr="00045592" w:rsidRDefault="000603AB" w:rsidP="00015B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603AB" w14:paraId="63BB0817" w14:textId="77777777" w:rsidTr="00015B70">
        <w:tc>
          <w:tcPr>
            <w:tcW w:w="1242" w:type="dxa"/>
          </w:tcPr>
          <w:p w14:paraId="71BA7E3C" w14:textId="77777777" w:rsidR="000603AB" w:rsidRPr="003418CB" w:rsidRDefault="000603AB" w:rsidP="00015B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A89C966" w14:textId="77777777" w:rsidR="000603AB" w:rsidRPr="00855107" w:rsidRDefault="000603AB" w:rsidP="00015B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FFFC70" w14:textId="77777777" w:rsidR="000603AB" w:rsidRPr="00855107" w:rsidRDefault="000603AB" w:rsidP="00015B70">
            <w:pPr>
              <w:rPr>
                <w:rFonts w:eastAsiaTheme="minorEastAsia"/>
                <w:i/>
                <w:color w:val="0070C0"/>
                <w:lang w:val="en-US" w:eastAsia="zh-CN"/>
              </w:rPr>
            </w:pPr>
            <w:r>
              <w:rPr>
                <w:rFonts w:eastAsiaTheme="minorEastAsia" w:hint="eastAsia"/>
                <w:i/>
                <w:color w:val="0070C0"/>
                <w:lang w:val="en-US" w:eastAsia="zh-CN"/>
              </w:rPr>
              <w:t>Candidate options:</w:t>
            </w:r>
          </w:p>
          <w:p w14:paraId="218418E0" w14:textId="77777777" w:rsidR="000603AB" w:rsidRPr="003418CB" w:rsidRDefault="000603AB" w:rsidP="00015B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323579" w14:textId="77777777" w:rsidR="000603AB" w:rsidRDefault="000603AB" w:rsidP="000603AB">
      <w:pPr>
        <w:rPr>
          <w:i/>
          <w:color w:val="0070C0"/>
          <w:lang w:val="en-US" w:eastAsia="zh-CN"/>
        </w:rPr>
      </w:pPr>
    </w:p>
    <w:p w14:paraId="363A11A3" w14:textId="77777777" w:rsidR="000603AB" w:rsidRDefault="000603AB" w:rsidP="000603AB">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603AB" w:rsidRPr="00004165" w14:paraId="7CC3EDA4" w14:textId="77777777" w:rsidTr="00015B70">
        <w:trPr>
          <w:trHeight w:val="744"/>
        </w:trPr>
        <w:tc>
          <w:tcPr>
            <w:tcW w:w="1395" w:type="dxa"/>
          </w:tcPr>
          <w:p w14:paraId="6CC37A45" w14:textId="77777777" w:rsidR="000603AB" w:rsidRPr="000D530B" w:rsidRDefault="000603AB" w:rsidP="00015B70">
            <w:pPr>
              <w:rPr>
                <w:rFonts w:eastAsiaTheme="minorEastAsia"/>
                <w:b/>
                <w:bCs/>
                <w:color w:val="0070C0"/>
                <w:lang w:val="en-US" w:eastAsia="zh-CN"/>
              </w:rPr>
            </w:pPr>
          </w:p>
        </w:tc>
        <w:tc>
          <w:tcPr>
            <w:tcW w:w="4554" w:type="dxa"/>
          </w:tcPr>
          <w:p w14:paraId="2236A407" w14:textId="77777777" w:rsidR="000603AB" w:rsidRPr="000D530B" w:rsidRDefault="000603AB" w:rsidP="00015B7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53F56DE" w14:textId="77777777" w:rsidR="000603AB" w:rsidRDefault="000603AB" w:rsidP="00015B70">
            <w:pPr>
              <w:rPr>
                <w:rFonts w:eastAsiaTheme="minorEastAsia"/>
                <w:b/>
                <w:bCs/>
                <w:color w:val="0070C0"/>
                <w:lang w:val="en-US" w:eastAsia="zh-CN"/>
              </w:rPr>
            </w:pPr>
            <w:r>
              <w:rPr>
                <w:rFonts w:eastAsiaTheme="minorEastAsia" w:hint="eastAsia"/>
                <w:b/>
                <w:bCs/>
                <w:color w:val="0070C0"/>
                <w:lang w:val="en-US" w:eastAsia="zh-CN"/>
              </w:rPr>
              <w:t>Assigned Company,</w:t>
            </w:r>
          </w:p>
          <w:p w14:paraId="09F45094" w14:textId="77777777" w:rsidR="000603AB" w:rsidRPr="000D530B" w:rsidRDefault="000603AB" w:rsidP="00015B70">
            <w:pPr>
              <w:rPr>
                <w:rFonts w:eastAsiaTheme="minorEastAsia"/>
                <w:b/>
                <w:bCs/>
                <w:color w:val="0070C0"/>
                <w:lang w:val="en-US" w:eastAsia="zh-CN"/>
              </w:rPr>
            </w:pPr>
            <w:r>
              <w:rPr>
                <w:rFonts w:eastAsiaTheme="minorEastAsia" w:hint="eastAsia"/>
                <w:b/>
                <w:bCs/>
                <w:color w:val="0070C0"/>
                <w:lang w:val="en-US" w:eastAsia="zh-CN"/>
              </w:rPr>
              <w:t>WF or LS lead</w:t>
            </w:r>
          </w:p>
        </w:tc>
      </w:tr>
      <w:tr w:rsidR="000603AB" w14:paraId="384CCFC2" w14:textId="77777777" w:rsidTr="00015B70">
        <w:trPr>
          <w:trHeight w:val="358"/>
        </w:trPr>
        <w:tc>
          <w:tcPr>
            <w:tcW w:w="1395" w:type="dxa"/>
          </w:tcPr>
          <w:p w14:paraId="0380AF68" w14:textId="77777777" w:rsidR="000603AB" w:rsidRPr="003418CB" w:rsidRDefault="000603AB" w:rsidP="00015B7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D5E1CC" w14:textId="77777777" w:rsidR="000603AB" w:rsidRPr="003418CB" w:rsidRDefault="000603AB" w:rsidP="00015B70">
            <w:pPr>
              <w:rPr>
                <w:rFonts w:eastAsiaTheme="minorEastAsia"/>
                <w:color w:val="0070C0"/>
                <w:lang w:val="en-US" w:eastAsia="zh-CN"/>
              </w:rPr>
            </w:pPr>
          </w:p>
        </w:tc>
        <w:tc>
          <w:tcPr>
            <w:tcW w:w="2932" w:type="dxa"/>
          </w:tcPr>
          <w:p w14:paraId="7A445813" w14:textId="77777777" w:rsidR="000603AB" w:rsidRDefault="000603AB" w:rsidP="00015B70">
            <w:pPr>
              <w:spacing w:after="0"/>
              <w:rPr>
                <w:rFonts w:eastAsiaTheme="minorEastAsia"/>
                <w:color w:val="0070C0"/>
                <w:lang w:val="en-US" w:eastAsia="zh-CN"/>
              </w:rPr>
            </w:pPr>
          </w:p>
          <w:p w14:paraId="2AF3D29B" w14:textId="77777777" w:rsidR="000603AB" w:rsidRDefault="000603AB" w:rsidP="00015B70">
            <w:pPr>
              <w:spacing w:after="0"/>
              <w:rPr>
                <w:rFonts w:eastAsiaTheme="minorEastAsia"/>
                <w:color w:val="0070C0"/>
                <w:lang w:val="en-US" w:eastAsia="zh-CN"/>
              </w:rPr>
            </w:pPr>
          </w:p>
          <w:p w14:paraId="66E347F7" w14:textId="77777777" w:rsidR="000603AB" w:rsidRPr="003418CB" w:rsidRDefault="000603AB" w:rsidP="00015B70">
            <w:pPr>
              <w:rPr>
                <w:rFonts w:eastAsiaTheme="minorEastAsia"/>
                <w:color w:val="0070C0"/>
                <w:lang w:val="en-US" w:eastAsia="zh-CN"/>
              </w:rPr>
            </w:pPr>
          </w:p>
        </w:tc>
      </w:tr>
    </w:tbl>
    <w:p w14:paraId="75CB1712" w14:textId="77777777" w:rsidR="000603AB" w:rsidRDefault="000603AB" w:rsidP="000603AB">
      <w:pPr>
        <w:rPr>
          <w:i/>
          <w:color w:val="0070C0"/>
          <w:lang w:val="en-US" w:eastAsia="zh-CN"/>
        </w:rPr>
      </w:pPr>
    </w:p>
    <w:p w14:paraId="0B410654" w14:textId="77777777" w:rsidR="000603AB" w:rsidRPr="00805BE8" w:rsidRDefault="000603AB" w:rsidP="000603AB">
      <w:pPr>
        <w:pStyle w:val="Heading3"/>
        <w:rPr>
          <w:sz w:val="24"/>
          <w:szCs w:val="16"/>
        </w:rPr>
      </w:pPr>
      <w:r w:rsidRPr="00805BE8">
        <w:rPr>
          <w:sz w:val="24"/>
          <w:szCs w:val="16"/>
        </w:rPr>
        <w:t>CRs/TPs</w:t>
      </w:r>
    </w:p>
    <w:p w14:paraId="589C707F" w14:textId="77777777" w:rsidR="000603AB" w:rsidRPr="00045592" w:rsidRDefault="000603AB" w:rsidP="000603A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0603AB" w:rsidRPr="00004165" w14:paraId="5384AF49" w14:textId="77777777" w:rsidTr="00015B70">
        <w:tc>
          <w:tcPr>
            <w:tcW w:w="1242" w:type="dxa"/>
          </w:tcPr>
          <w:p w14:paraId="0494A9E2" w14:textId="77777777" w:rsidR="000603AB" w:rsidRPr="00045592" w:rsidRDefault="000603AB" w:rsidP="00015B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645EC3C" w14:textId="77777777" w:rsidR="000603AB" w:rsidRPr="00045592" w:rsidRDefault="000603AB" w:rsidP="00015B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603AB" w14:paraId="1F74109B" w14:textId="77777777" w:rsidTr="00015B70">
        <w:tc>
          <w:tcPr>
            <w:tcW w:w="1242" w:type="dxa"/>
          </w:tcPr>
          <w:p w14:paraId="2445562B" w14:textId="77777777" w:rsidR="000603AB" w:rsidRPr="003418CB" w:rsidRDefault="000603AB" w:rsidP="00015B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077083" w14:textId="77777777" w:rsidR="000603AB" w:rsidRPr="003418CB" w:rsidRDefault="000603AB" w:rsidP="00015B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ADDAEE" w14:textId="77777777" w:rsidR="000603AB" w:rsidRPr="003418CB" w:rsidRDefault="000603AB" w:rsidP="000603AB">
      <w:pPr>
        <w:rPr>
          <w:color w:val="0070C0"/>
          <w:lang w:val="en-US" w:eastAsia="zh-CN"/>
        </w:rPr>
      </w:pPr>
    </w:p>
    <w:p w14:paraId="22B4C763" w14:textId="77777777" w:rsidR="000603AB" w:rsidRDefault="000603AB" w:rsidP="000603AB">
      <w:pPr>
        <w:pStyle w:val="Heading2"/>
      </w:pPr>
      <w:r>
        <w:rPr>
          <w:rFonts w:hint="eastAsia"/>
        </w:rPr>
        <w:t>Discussion on 2nd round</w:t>
      </w:r>
      <w:r>
        <w:t xml:space="preserve"> (if applicable)</w:t>
      </w:r>
    </w:p>
    <w:p w14:paraId="0C51DC29" w14:textId="77777777" w:rsidR="000603AB" w:rsidRDefault="000603AB" w:rsidP="000603AB">
      <w:pPr>
        <w:rPr>
          <w:lang w:val="sv-SE" w:eastAsia="zh-CN"/>
        </w:rPr>
      </w:pPr>
    </w:p>
    <w:p w14:paraId="3B77D767" w14:textId="77777777" w:rsidR="000603AB" w:rsidRDefault="000603AB" w:rsidP="000603AB">
      <w:pPr>
        <w:pStyle w:val="Heading2"/>
      </w:pPr>
      <w:r>
        <w:rPr>
          <w:rFonts w:hint="eastAsia"/>
        </w:rPr>
        <w:lastRenderedPageBreak/>
        <w:t>Summary on 2nd round</w:t>
      </w:r>
      <w:r>
        <w:t xml:space="preserve"> (if applicable)</w:t>
      </w:r>
    </w:p>
    <w:p w14:paraId="7F8F6155" w14:textId="77777777" w:rsidR="000603AB"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603AB" w:rsidRPr="00004165" w14:paraId="141668DB" w14:textId="77777777" w:rsidTr="00015B70">
        <w:tc>
          <w:tcPr>
            <w:tcW w:w="1242" w:type="dxa"/>
          </w:tcPr>
          <w:p w14:paraId="3A95EEB1" w14:textId="77777777" w:rsidR="000603AB" w:rsidRPr="00045592" w:rsidRDefault="000603AB" w:rsidP="00015B7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4F2DD09" w14:textId="77777777" w:rsidR="000603AB" w:rsidRPr="00045592" w:rsidRDefault="000603AB" w:rsidP="00015B7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603AB" w14:paraId="170B040A" w14:textId="77777777" w:rsidTr="00015B70">
        <w:tc>
          <w:tcPr>
            <w:tcW w:w="1242" w:type="dxa"/>
          </w:tcPr>
          <w:p w14:paraId="3AC15115" w14:textId="77777777" w:rsidR="000603AB" w:rsidRPr="003418CB" w:rsidRDefault="000603AB" w:rsidP="00015B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505CF6" w14:textId="77777777" w:rsidR="000603AB" w:rsidRPr="003418CB" w:rsidRDefault="000603AB" w:rsidP="00015B7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A6AFBA" w14:textId="77777777" w:rsidR="000603AB" w:rsidRPr="00045592" w:rsidRDefault="000603AB" w:rsidP="000603AB">
      <w:pPr>
        <w:rPr>
          <w:i/>
          <w:color w:val="0070C0"/>
          <w:lang w:val="en-US"/>
        </w:rPr>
      </w:pPr>
    </w:p>
    <w:p w14:paraId="41B03FF9" w14:textId="77777777" w:rsidR="000603AB" w:rsidRPr="00805BE8" w:rsidRDefault="000603AB" w:rsidP="000603AB">
      <w:pPr>
        <w:rPr>
          <w:lang w:val="en-US" w:eastAsia="zh-CN"/>
        </w:rPr>
      </w:pPr>
    </w:p>
    <w:p w14:paraId="065F6323" w14:textId="511DEB29" w:rsidR="00DD28BC" w:rsidRPr="00125BDE" w:rsidRDefault="00DD28BC" w:rsidP="00805BE8">
      <w:pPr>
        <w:rPr>
          <w:rFonts w:ascii="Arial" w:hAnsi="Arial"/>
          <w:lang w:val="sv-SE" w:eastAsia="zh-CN"/>
        </w:rPr>
      </w:pPr>
    </w:p>
    <w:sectPr w:rsidR="00DD28BC" w:rsidRPr="00125B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17320" w14:textId="77777777" w:rsidR="004A3C09" w:rsidRDefault="004A3C09">
      <w:r>
        <w:separator/>
      </w:r>
    </w:p>
  </w:endnote>
  <w:endnote w:type="continuationSeparator" w:id="0">
    <w:p w14:paraId="51AE9946" w14:textId="77777777" w:rsidR="004A3C09" w:rsidRDefault="004A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968E1" w14:textId="77777777" w:rsidR="004A3C09" w:rsidRDefault="004A3C09">
      <w:r>
        <w:separator/>
      </w:r>
    </w:p>
  </w:footnote>
  <w:footnote w:type="continuationSeparator" w:id="0">
    <w:p w14:paraId="6B61F100" w14:textId="77777777" w:rsidR="004A3C09" w:rsidRDefault="004A3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7C44"/>
    <w:multiLevelType w:val="hybridMultilevel"/>
    <w:tmpl w:val="02DA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682177AA"/>
    <w:multiLevelType w:val="hybridMultilevel"/>
    <w:tmpl w:val="EA98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307E14"/>
    <w:multiLevelType w:val="hybridMultilevel"/>
    <w:tmpl w:val="2F1E1CB8"/>
    <w:lvl w:ilvl="0" w:tplc="AF84E562">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7"/>
  </w:num>
  <w:num w:numId="18">
    <w:abstractNumId w:val="4"/>
  </w:num>
  <w:num w:numId="19">
    <w:abstractNumId w:val="0"/>
  </w:num>
  <w:num w:numId="20">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o-MediaTek">
    <w15:presenceInfo w15:providerId="None" w15:userId="Ato-MediaTek"/>
  </w15:person>
  <w15:person w15:author="ZTE">
    <w15:presenceInfo w15:providerId="None" w15:userId="ZTE"/>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B8D"/>
    <w:rsid w:val="00004165"/>
    <w:rsid w:val="00020C56"/>
    <w:rsid w:val="00026ACC"/>
    <w:rsid w:val="0003171D"/>
    <w:rsid w:val="00031C1D"/>
    <w:rsid w:val="00032A23"/>
    <w:rsid w:val="00033A80"/>
    <w:rsid w:val="0003467F"/>
    <w:rsid w:val="00035C50"/>
    <w:rsid w:val="00042FA5"/>
    <w:rsid w:val="000457A1"/>
    <w:rsid w:val="00050001"/>
    <w:rsid w:val="00052041"/>
    <w:rsid w:val="0005326A"/>
    <w:rsid w:val="0005412A"/>
    <w:rsid w:val="000603AB"/>
    <w:rsid w:val="0006266D"/>
    <w:rsid w:val="00065506"/>
    <w:rsid w:val="0007382E"/>
    <w:rsid w:val="000751D3"/>
    <w:rsid w:val="000766E1"/>
    <w:rsid w:val="000775EC"/>
    <w:rsid w:val="00077FF6"/>
    <w:rsid w:val="00080CE2"/>
    <w:rsid w:val="00080D82"/>
    <w:rsid w:val="00081692"/>
    <w:rsid w:val="00082C46"/>
    <w:rsid w:val="000850AC"/>
    <w:rsid w:val="00085A0E"/>
    <w:rsid w:val="000867F5"/>
    <w:rsid w:val="00087548"/>
    <w:rsid w:val="000876D1"/>
    <w:rsid w:val="00093E7E"/>
    <w:rsid w:val="000A1830"/>
    <w:rsid w:val="000A4121"/>
    <w:rsid w:val="000A4AA3"/>
    <w:rsid w:val="000A550E"/>
    <w:rsid w:val="000A68B8"/>
    <w:rsid w:val="000B0409"/>
    <w:rsid w:val="000B1A55"/>
    <w:rsid w:val="000B20BB"/>
    <w:rsid w:val="000B2EF6"/>
    <w:rsid w:val="000B2FA6"/>
    <w:rsid w:val="000B4AA0"/>
    <w:rsid w:val="000C1DA6"/>
    <w:rsid w:val="000C2553"/>
    <w:rsid w:val="000C34BD"/>
    <w:rsid w:val="000C38C3"/>
    <w:rsid w:val="000D09FD"/>
    <w:rsid w:val="000D1166"/>
    <w:rsid w:val="000D44FB"/>
    <w:rsid w:val="000D46AF"/>
    <w:rsid w:val="000D574B"/>
    <w:rsid w:val="000D6CFC"/>
    <w:rsid w:val="000E1816"/>
    <w:rsid w:val="000E3CDC"/>
    <w:rsid w:val="000E40A6"/>
    <w:rsid w:val="000E4982"/>
    <w:rsid w:val="000E537B"/>
    <w:rsid w:val="000E57D0"/>
    <w:rsid w:val="000E7858"/>
    <w:rsid w:val="000F12BC"/>
    <w:rsid w:val="000F39CA"/>
    <w:rsid w:val="000F5239"/>
    <w:rsid w:val="000F61BA"/>
    <w:rsid w:val="00100F7E"/>
    <w:rsid w:val="00104957"/>
    <w:rsid w:val="00105DC0"/>
    <w:rsid w:val="00107927"/>
    <w:rsid w:val="0011082F"/>
    <w:rsid w:val="00110E26"/>
    <w:rsid w:val="00111321"/>
    <w:rsid w:val="00115286"/>
    <w:rsid w:val="00117BD6"/>
    <w:rsid w:val="001206C2"/>
    <w:rsid w:val="00121978"/>
    <w:rsid w:val="00123422"/>
    <w:rsid w:val="00124B6A"/>
    <w:rsid w:val="00125BDE"/>
    <w:rsid w:val="00133675"/>
    <w:rsid w:val="00136D4C"/>
    <w:rsid w:val="00142BB9"/>
    <w:rsid w:val="00142F43"/>
    <w:rsid w:val="00144F96"/>
    <w:rsid w:val="001501BA"/>
    <w:rsid w:val="00151EAC"/>
    <w:rsid w:val="00153528"/>
    <w:rsid w:val="00154E68"/>
    <w:rsid w:val="00162548"/>
    <w:rsid w:val="00165D60"/>
    <w:rsid w:val="00172183"/>
    <w:rsid w:val="001751AB"/>
    <w:rsid w:val="00175A3F"/>
    <w:rsid w:val="00175E0E"/>
    <w:rsid w:val="00180E09"/>
    <w:rsid w:val="00183D4C"/>
    <w:rsid w:val="00183F6D"/>
    <w:rsid w:val="0018670E"/>
    <w:rsid w:val="0019219A"/>
    <w:rsid w:val="00195077"/>
    <w:rsid w:val="00197854"/>
    <w:rsid w:val="001A033F"/>
    <w:rsid w:val="001A08AA"/>
    <w:rsid w:val="001A59CB"/>
    <w:rsid w:val="001A78A0"/>
    <w:rsid w:val="001C1409"/>
    <w:rsid w:val="001C2AE6"/>
    <w:rsid w:val="001C4A89"/>
    <w:rsid w:val="001C6177"/>
    <w:rsid w:val="001D0363"/>
    <w:rsid w:val="001D2B59"/>
    <w:rsid w:val="001D2F38"/>
    <w:rsid w:val="001D6477"/>
    <w:rsid w:val="001D7D94"/>
    <w:rsid w:val="001E0A28"/>
    <w:rsid w:val="001E2DCF"/>
    <w:rsid w:val="001E41DA"/>
    <w:rsid w:val="001E4218"/>
    <w:rsid w:val="001E7147"/>
    <w:rsid w:val="001F0B20"/>
    <w:rsid w:val="001F3BA1"/>
    <w:rsid w:val="00200A62"/>
    <w:rsid w:val="00203740"/>
    <w:rsid w:val="002049D0"/>
    <w:rsid w:val="002138EA"/>
    <w:rsid w:val="00213F84"/>
    <w:rsid w:val="00214FBD"/>
    <w:rsid w:val="0021521D"/>
    <w:rsid w:val="00216A5B"/>
    <w:rsid w:val="00220C0B"/>
    <w:rsid w:val="00222897"/>
    <w:rsid w:val="00222B0C"/>
    <w:rsid w:val="00225C10"/>
    <w:rsid w:val="002309CE"/>
    <w:rsid w:val="00235394"/>
    <w:rsid w:val="00235577"/>
    <w:rsid w:val="00236486"/>
    <w:rsid w:val="002373A7"/>
    <w:rsid w:val="002435CA"/>
    <w:rsid w:val="00243D03"/>
    <w:rsid w:val="0024469F"/>
    <w:rsid w:val="00246F85"/>
    <w:rsid w:val="00252DB8"/>
    <w:rsid w:val="002537BC"/>
    <w:rsid w:val="002539F9"/>
    <w:rsid w:val="002546A8"/>
    <w:rsid w:val="00255C58"/>
    <w:rsid w:val="00255F70"/>
    <w:rsid w:val="00260EC7"/>
    <w:rsid w:val="00261539"/>
    <w:rsid w:val="0026179F"/>
    <w:rsid w:val="002666AE"/>
    <w:rsid w:val="0027365A"/>
    <w:rsid w:val="00274E1A"/>
    <w:rsid w:val="002775B1"/>
    <w:rsid w:val="002775B9"/>
    <w:rsid w:val="002811C4"/>
    <w:rsid w:val="00282213"/>
    <w:rsid w:val="00284016"/>
    <w:rsid w:val="002858BF"/>
    <w:rsid w:val="00287055"/>
    <w:rsid w:val="002939AF"/>
    <w:rsid w:val="00294491"/>
    <w:rsid w:val="00294BA4"/>
    <w:rsid w:val="00294BDE"/>
    <w:rsid w:val="002A0CED"/>
    <w:rsid w:val="002A4CD0"/>
    <w:rsid w:val="002A7D5F"/>
    <w:rsid w:val="002A7DA6"/>
    <w:rsid w:val="002B2B27"/>
    <w:rsid w:val="002B516C"/>
    <w:rsid w:val="002B5E1D"/>
    <w:rsid w:val="002B60C1"/>
    <w:rsid w:val="002B6350"/>
    <w:rsid w:val="002B6E60"/>
    <w:rsid w:val="002C231B"/>
    <w:rsid w:val="002C4B52"/>
    <w:rsid w:val="002D03E5"/>
    <w:rsid w:val="002D36EB"/>
    <w:rsid w:val="002D6BDF"/>
    <w:rsid w:val="002D7A70"/>
    <w:rsid w:val="002E2CE9"/>
    <w:rsid w:val="002E3BF7"/>
    <w:rsid w:val="002E403E"/>
    <w:rsid w:val="002E73C9"/>
    <w:rsid w:val="002E78F0"/>
    <w:rsid w:val="002F158C"/>
    <w:rsid w:val="002F4093"/>
    <w:rsid w:val="002F5636"/>
    <w:rsid w:val="003022A5"/>
    <w:rsid w:val="00304D56"/>
    <w:rsid w:val="00307E51"/>
    <w:rsid w:val="00311363"/>
    <w:rsid w:val="00315867"/>
    <w:rsid w:val="00321150"/>
    <w:rsid w:val="003260D7"/>
    <w:rsid w:val="00336697"/>
    <w:rsid w:val="00340A10"/>
    <w:rsid w:val="003418CB"/>
    <w:rsid w:val="00345D5E"/>
    <w:rsid w:val="00354C33"/>
    <w:rsid w:val="00355873"/>
    <w:rsid w:val="0035660F"/>
    <w:rsid w:val="00357485"/>
    <w:rsid w:val="003628B9"/>
    <w:rsid w:val="00362D8F"/>
    <w:rsid w:val="00363CBD"/>
    <w:rsid w:val="00367724"/>
    <w:rsid w:val="00375A24"/>
    <w:rsid w:val="003770F6"/>
    <w:rsid w:val="00383E37"/>
    <w:rsid w:val="00393042"/>
    <w:rsid w:val="00394AD5"/>
    <w:rsid w:val="0039642D"/>
    <w:rsid w:val="00396ECD"/>
    <w:rsid w:val="003A01ED"/>
    <w:rsid w:val="003A05E8"/>
    <w:rsid w:val="003A2665"/>
    <w:rsid w:val="003A2E40"/>
    <w:rsid w:val="003B0158"/>
    <w:rsid w:val="003B34F3"/>
    <w:rsid w:val="003B40B6"/>
    <w:rsid w:val="003B56DB"/>
    <w:rsid w:val="003B755E"/>
    <w:rsid w:val="003C228E"/>
    <w:rsid w:val="003C51E7"/>
    <w:rsid w:val="003C6893"/>
    <w:rsid w:val="003C6DE2"/>
    <w:rsid w:val="003D1EFD"/>
    <w:rsid w:val="003D28BF"/>
    <w:rsid w:val="003D4215"/>
    <w:rsid w:val="003D4C47"/>
    <w:rsid w:val="003D7719"/>
    <w:rsid w:val="003E40EE"/>
    <w:rsid w:val="003F0F61"/>
    <w:rsid w:val="003F1C1B"/>
    <w:rsid w:val="003F2BF0"/>
    <w:rsid w:val="00401144"/>
    <w:rsid w:val="00403AB2"/>
    <w:rsid w:val="00404831"/>
    <w:rsid w:val="00406339"/>
    <w:rsid w:val="00407661"/>
    <w:rsid w:val="00410314"/>
    <w:rsid w:val="00412063"/>
    <w:rsid w:val="00412EB1"/>
    <w:rsid w:val="00413DDE"/>
    <w:rsid w:val="00414118"/>
    <w:rsid w:val="00414535"/>
    <w:rsid w:val="00416084"/>
    <w:rsid w:val="00417E40"/>
    <w:rsid w:val="00424F8C"/>
    <w:rsid w:val="004271BA"/>
    <w:rsid w:val="00430497"/>
    <w:rsid w:val="004343A9"/>
    <w:rsid w:val="00434DC1"/>
    <w:rsid w:val="004350F4"/>
    <w:rsid w:val="004412A0"/>
    <w:rsid w:val="00441698"/>
    <w:rsid w:val="00445CFA"/>
    <w:rsid w:val="00446408"/>
    <w:rsid w:val="00450F27"/>
    <w:rsid w:val="004510E5"/>
    <w:rsid w:val="00453FE0"/>
    <w:rsid w:val="00456A75"/>
    <w:rsid w:val="00461E39"/>
    <w:rsid w:val="00462827"/>
    <w:rsid w:val="00462D3A"/>
    <w:rsid w:val="00463521"/>
    <w:rsid w:val="0046697E"/>
    <w:rsid w:val="00471125"/>
    <w:rsid w:val="0047437A"/>
    <w:rsid w:val="004773D4"/>
    <w:rsid w:val="00480E42"/>
    <w:rsid w:val="00484C5D"/>
    <w:rsid w:val="0048543E"/>
    <w:rsid w:val="004868C1"/>
    <w:rsid w:val="0048750F"/>
    <w:rsid w:val="00490F69"/>
    <w:rsid w:val="00493939"/>
    <w:rsid w:val="004A0F5D"/>
    <w:rsid w:val="004A32F0"/>
    <w:rsid w:val="004A3C09"/>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71C"/>
    <w:rsid w:val="005308DB"/>
    <w:rsid w:val="00530A2E"/>
    <w:rsid w:val="00530FBE"/>
    <w:rsid w:val="00533159"/>
    <w:rsid w:val="005339DB"/>
    <w:rsid w:val="00534C89"/>
    <w:rsid w:val="0053540B"/>
    <w:rsid w:val="00541573"/>
    <w:rsid w:val="0054243F"/>
    <w:rsid w:val="0054348A"/>
    <w:rsid w:val="00543B92"/>
    <w:rsid w:val="00556F44"/>
    <w:rsid w:val="00567E8C"/>
    <w:rsid w:val="00571777"/>
    <w:rsid w:val="005763D8"/>
    <w:rsid w:val="00580FF5"/>
    <w:rsid w:val="0058519C"/>
    <w:rsid w:val="0059149A"/>
    <w:rsid w:val="005945FC"/>
    <w:rsid w:val="005956EE"/>
    <w:rsid w:val="00595869"/>
    <w:rsid w:val="005A083E"/>
    <w:rsid w:val="005A2593"/>
    <w:rsid w:val="005B4802"/>
    <w:rsid w:val="005C1EA6"/>
    <w:rsid w:val="005D0B99"/>
    <w:rsid w:val="005D2B48"/>
    <w:rsid w:val="005D308E"/>
    <w:rsid w:val="005D3A48"/>
    <w:rsid w:val="005D7AF8"/>
    <w:rsid w:val="005E11A4"/>
    <w:rsid w:val="005E3415"/>
    <w:rsid w:val="005E366A"/>
    <w:rsid w:val="005F2145"/>
    <w:rsid w:val="006016E1"/>
    <w:rsid w:val="00602D27"/>
    <w:rsid w:val="00613196"/>
    <w:rsid w:val="006144A1"/>
    <w:rsid w:val="00615EBB"/>
    <w:rsid w:val="00616096"/>
    <w:rsid w:val="006160A2"/>
    <w:rsid w:val="006302AA"/>
    <w:rsid w:val="00635541"/>
    <w:rsid w:val="006363BD"/>
    <w:rsid w:val="006412DC"/>
    <w:rsid w:val="00642BC6"/>
    <w:rsid w:val="00644790"/>
    <w:rsid w:val="006501AF"/>
    <w:rsid w:val="00650DDE"/>
    <w:rsid w:val="006528F5"/>
    <w:rsid w:val="0065340B"/>
    <w:rsid w:val="0065505B"/>
    <w:rsid w:val="006578DA"/>
    <w:rsid w:val="006670AC"/>
    <w:rsid w:val="00672307"/>
    <w:rsid w:val="006808C6"/>
    <w:rsid w:val="00682668"/>
    <w:rsid w:val="00692A68"/>
    <w:rsid w:val="00695D85"/>
    <w:rsid w:val="00695E74"/>
    <w:rsid w:val="006A30A2"/>
    <w:rsid w:val="006A6D23"/>
    <w:rsid w:val="006B25DE"/>
    <w:rsid w:val="006B632F"/>
    <w:rsid w:val="006C1C3B"/>
    <w:rsid w:val="006C391F"/>
    <w:rsid w:val="006C4E43"/>
    <w:rsid w:val="006C643E"/>
    <w:rsid w:val="006D1D64"/>
    <w:rsid w:val="006D2932"/>
    <w:rsid w:val="006D3671"/>
    <w:rsid w:val="006E0A73"/>
    <w:rsid w:val="006E0FEE"/>
    <w:rsid w:val="006E6C11"/>
    <w:rsid w:val="006F7C0C"/>
    <w:rsid w:val="00700755"/>
    <w:rsid w:val="00706400"/>
    <w:rsid w:val="0070646B"/>
    <w:rsid w:val="00706F12"/>
    <w:rsid w:val="007130A2"/>
    <w:rsid w:val="00715463"/>
    <w:rsid w:val="0072784A"/>
    <w:rsid w:val="00730655"/>
    <w:rsid w:val="00731D77"/>
    <w:rsid w:val="00732360"/>
    <w:rsid w:val="0073390A"/>
    <w:rsid w:val="00734E64"/>
    <w:rsid w:val="00736B37"/>
    <w:rsid w:val="007406A2"/>
    <w:rsid w:val="00740A35"/>
    <w:rsid w:val="007520B4"/>
    <w:rsid w:val="0075436C"/>
    <w:rsid w:val="00761406"/>
    <w:rsid w:val="00761B54"/>
    <w:rsid w:val="00761BCD"/>
    <w:rsid w:val="007655D5"/>
    <w:rsid w:val="00767F50"/>
    <w:rsid w:val="00774976"/>
    <w:rsid w:val="0077559F"/>
    <w:rsid w:val="007755CC"/>
    <w:rsid w:val="007763C1"/>
    <w:rsid w:val="00777E82"/>
    <w:rsid w:val="00781359"/>
    <w:rsid w:val="007842EA"/>
    <w:rsid w:val="00786921"/>
    <w:rsid w:val="007903C7"/>
    <w:rsid w:val="007A1EAA"/>
    <w:rsid w:val="007A79FD"/>
    <w:rsid w:val="007B0B9D"/>
    <w:rsid w:val="007B1FA7"/>
    <w:rsid w:val="007B30AF"/>
    <w:rsid w:val="007B35FE"/>
    <w:rsid w:val="007B4810"/>
    <w:rsid w:val="007B5A43"/>
    <w:rsid w:val="007B6260"/>
    <w:rsid w:val="007B709B"/>
    <w:rsid w:val="007C1343"/>
    <w:rsid w:val="007C2702"/>
    <w:rsid w:val="007C5EF1"/>
    <w:rsid w:val="007C7BF5"/>
    <w:rsid w:val="007D0B21"/>
    <w:rsid w:val="007D1024"/>
    <w:rsid w:val="007D124F"/>
    <w:rsid w:val="007D19B7"/>
    <w:rsid w:val="007D75E5"/>
    <w:rsid w:val="007D773E"/>
    <w:rsid w:val="007E066E"/>
    <w:rsid w:val="007E1356"/>
    <w:rsid w:val="007E20FC"/>
    <w:rsid w:val="007E40F1"/>
    <w:rsid w:val="007E560A"/>
    <w:rsid w:val="007E7062"/>
    <w:rsid w:val="007F0E1E"/>
    <w:rsid w:val="007F1DAA"/>
    <w:rsid w:val="007F29A7"/>
    <w:rsid w:val="007F56BE"/>
    <w:rsid w:val="00805BE8"/>
    <w:rsid w:val="00816078"/>
    <w:rsid w:val="008162F5"/>
    <w:rsid w:val="008177E3"/>
    <w:rsid w:val="00823AA9"/>
    <w:rsid w:val="008255B9"/>
    <w:rsid w:val="008256C3"/>
    <w:rsid w:val="00825CD8"/>
    <w:rsid w:val="00827324"/>
    <w:rsid w:val="008317A7"/>
    <w:rsid w:val="00833AAC"/>
    <w:rsid w:val="00837458"/>
    <w:rsid w:val="00837AAE"/>
    <w:rsid w:val="008429AD"/>
    <w:rsid w:val="008429DB"/>
    <w:rsid w:val="0084771C"/>
    <w:rsid w:val="00850C75"/>
    <w:rsid w:val="00850E39"/>
    <w:rsid w:val="0085477A"/>
    <w:rsid w:val="00855107"/>
    <w:rsid w:val="00855173"/>
    <w:rsid w:val="008557D9"/>
    <w:rsid w:val="00855BF7"/>
    <w:rsid w:val="00856214"/>
    <w:rsid w:val="00862089"/>
    <w:rsid w:val="00866CF9"/>
    <w:rsid w:val="00866D5B"/>
    <w:rsid w:val="00866FF5"/>
    <w:rsid w:val="00871688"/>
    <w:rsid w:val="00872EFB"/>
    <w:rsid w:val="00873E1F"/>
    <w:rsid w:val="00874C16"/>
    <w:rsid w:val="0088279A"/>
    <w:rsid w:val="00886D1F"/>
    <w:rsid w:val="00891EE1"/>
    <w:rsid w:val="00893987"/>
    <w:rsid w:val="008963EF"/>
    <w:rsid w:val="0089688E"/>
    <w:rsid w:val="008A1FBE"/>
    <w:rsid w:val="008B07F6"/>
    <w:rsid w:val="008B19EE"/>
    <w:rsid w:val="008B3194"/>
    <w:rsid w:val="008B5AE7"/>
    <w:rsid w:val="008C59CF"/>
    <w:rsid w:val="008C60E9"/>
    <w:rsid w:val="008D1B7C"/>
    <w:rsid w:val="008D6657"/>
    <w:rsid w:val="008E1F60"/>
    <w:rsid w:val="008E307E"/>
    <w:rsid w:val="008F1D8F"/>
    <w:rsid w:val="008F4DD1"/>
    <w:rsid w:val="008F52A7"/>
    <w:rsid w:val="008F6056"/>
    <w:rsid w:val="00902C07"/>
    <w:rsid w:val="009045B2"/>
    <w:rsid w:val="00905804"/>
    <w:rsid w:val="009101E2"/>
    <w:rsid w:val="00912736"/>
    <w:rsid w:val="00915D73"/>
    <w:rsid w:val="00916077"/>
    <w:rsid w:val="009170A2"/>
    <w:rsid w:val="009208A6"/>
    <w:rsid w:val="00924514"/>
    <w:rsid w:val="00927316"/>
    <w:rsid w:val="0093057E"/>
    <w:rsid w:val="0093276D"/>
    <w:rsid w:val="00933D12"/>
    <w:rsid w:val="00934034"/>
    <w:rsid w:val="00935829"/>
    <w:rsid w:val="00937065"/>
    <w:rsid w:val="00940285"/>
    <w:rsid w:val="009415B0"/>
    <w:rsid w:val="00947E7E"/>
    <w:rsid w:val="0095139A"/>
    <w:rsid w:val="00953E16"/>
    <w:rsid w:val="0095423A"/>
    <w:rsid w:val="009542AC"/>
    <w:rsid w:val="00961BB2"/>
    <w:rsid w:val="00962108"/>
    <w:rsid w:val="009638D6"/>
    <w:rsid w:val="0097408E"/>
    <w:rsid w:val="00974BB2"/>
    <w:rsid w:val="00974FA7"/>
    <w:rsid w:val="009756E5"/>
    <w:rsid w:val="00977A8C"/>
    <w:rsid w:val="00981A0B"/>
    <w:rsid w:val="00983910"/>
    <w:rsid w:val="009932AC"/>
    <w:rsid w:val="00993398"/>
    <w:rsid w:val="00994351"/>
    <w:rsid w:val="00996A8F"/>
    <w:rsid w:val="009A16E7"/>
    <w:rsid w:val="009A1DBF"/>
    <w:rsid w:val="009A3E91"/>
    <w:rsid w:val="009A4E1D"/>
    <w:rsid w:val="009A68E6"/>
    <w:rsid w:val="009A7598"/>
    <w:rsid w:val="009B1DF8"/>
    <w:rsid w:val="009B3491"/>
    <w:rsid w:val="009B3D20"/>
    <w:rsid w:val="009B5418"/>
    <w:rsid w:val="009C0727"/>
    <w:rsid w:val="009C0B50"/>
    <w:rsid w:val="009C1E8A"/>
    <w:rsid w:val="009C492F"/>
    <w:rsid w:val="009D2FF2"/>
    <w:rsid w:val="009D3226"/>
    <w:rsid w:val="009D3385"/>
    <w:rsid w:val="009D793C"/>
    <w:rsid w:val="009E16A9"/>
    <w:rsid w:val="009E375F"/>
    <w:rsid w:val="009E39D4"/>
    <w:rsid w:val="009E5401"/>
    <w:rsid w:val="009F72B2"/>
    <w:rsid w:val="00A012E7"/>
    <w:rsid w:val="00A0758F"/>
    <w:rsid w:val="00A10030"/>
    <w:rsid w:val="00A12244"/>
    <w:rsid w:val="00A13518"/>
    <w:rsid w:val="00A1570A"/>
    <w:rsid w:val="00A211B4"/>
    <w:rsid w:val="00A33DDF"/>
    <w:rsid w:val="00A34547"/>
    <w:rsid w:val="00A376B7"/>
    <w:rsid w:val="00A41BF5"/>
    <w:rsid w:val="00A41C0A"/>
    <w:rsid w:val="00A42A4F"/>
    <w:rsid w:val="00A44778"/>
    <w:rsid w:val="00A469E7"/>
    <w:rsid w:val="00A54CB2"/>
    <w:rsid w:val="00A554A3"/>
    <w:rsid w:val="00A566CD"/>
    <w:rsid w:val="00A604A4"/>
    <w:rsid w:val="00A61B7D"/>
    <w:rsid w:val="00A6605B"/>
    <w:rsid w:val="00A665FD"/>
    <w:rsid w:val="00A66ADC"/>
    <w:rsid w:val="00A7147D"/>
    <w:rsid w:val="00A73011"/>
    <w:rsid w:val="00A739D8"/>
    <w:rsid w:val="00A75538"/>
    <w:rsid w:val="00A81B15"/>
    <w:rsid w:val="00A837FF"/>
    <w:rsid w:val="00A84DC8"/>
    <w:rsid w:val="00A85DBC"/>
    <w:rsid w:val="00A87FEB"/>
    <w:rsid w:val="00A93099"/>
    <w:rsid w:val="00A93826"/>
    <w:rsid w:val="00A93F9F"/>
    <w:rsid w:val="00A9420E"/>
    <w:rsid w:val="00A97648"/>
    <w:rsid w:val="00AA1CFD"/>
    <w:rsid w:val="00AA2239"/>
    <w:rsid w:val="00AA33D2"/>
    <w:rsid w:val="00AA3FC0"/>
    <w:rsid w:val="00AB0C57"/>
    <w:rsid w:val="00AB1195"/>
    <w:rsid w:val="00AB4182"/>
    <w:rsid w:val="00AC27DB"/>
    <w:rsid w:val="00AC5494"/>
    <w:rsid w:val="00AC6D6B"/>
    <w:rsid w:val="00AD1312"/>
    <w:rsid w:val="00AD70D0"/>
    <w:rsid w:val="00AD7736"/>
    <w:rsid w:val="00AE10CE"/>
    <w:rsid w:val="00AE70D4"/>
    <w:rsid w:val="00AE7868"/>
    <w:rsid w:val="00AF0407"/>
    <w:rsid w:val="00AF4D8B"/>
    <w:rsid w:val="00B067CA"/>
    <w:rsid w:val="00B07F7A"/>
    <w:rsid w:val="00B12B26"/>
    <w:rsid w:val="00B14123"/>
    <w:rsid w:val="00B163F8"/>
    <w:rsid w:val="00B2472D"/>
    <w:rsid w:val="00B24CA0"/>
    <w:rsid w:val="00B2549F"/>
    <w:rsid w:val="00B273BF"/>
    <w:rsid w:val="00B371B2"/>
    <w:rsid w:val="00B4108D"/>
    <w:rsid w:val="00B43C75"/>
    <w:rsid w:val="00B46FF1"/>
    <w:rsid w:val="00B53B9F"/>
    <w:rsid w:val="00B57265"/>
    <w:rsid w:val="00B61834"/>
    <w:rsid w:val="00B633AE"/>
    <w:rsid w:val="00B665D2"/>
    <w:rsid w:val="00B6737C"/>
    <w:rsid w:val="00B7214D"/>
    <w:rsid w:val="00B74372"/>
    <w:rsid w:val="00B75525"/>
    <w:rsid w:val="00B7638B"/>
    <w:rsid w:val="00B80283"/>
    <w:rsid w:val="00B8095F"/>
    <w:rsid w:val="00B80B0C"/>
    <w:rsid w:val="00B80B11"/>
    <w:rsid w:val="00B831AE"/>
    <w:rsid w:val="00B84224"/>
    <w:rsid w:val="00B8446C"/>
    <w:rsid w:val="00B87725"/>
    <w:rsid w:val="00B93738"/>
    <w:rsid w:val="00B95114"/>
    <w:rsid w:val="00B975D3"/>
    <w:rsid w:val="00BA259A"/>
    <w:rsid w:val="00BA259C"/>
    <w:rsid w:val="00BA29D3"/>
    <w:rsid w:val="00BA307F"/>
    <w:rsid w:val="00BA5280"/>
    <w:rsid w:val="00BB14F1"/>
    <w:rsid w:val="00BB1F98"/>
    <w:rsid w:val="00BB572E"/>
    <w:rsid w:val="00BB74FD"/>
    <w:rsid w:val="00BB7838"/>
    <w:rsid w:val="00BC568F"/>
    <w:rsid w:val="00BC5982"/>
    <w:rsid w:val="00BC60BF"/>
    <w:rsid w:val="00BD01C4"/>
    <w:rsid w:val="00BD28BF"/>
    <w:rsid w:val="00BD3C65"/>
    <w:rsid w:val="00BD6404"/>
    <w:rsid w:val="00BD6A99"/>
    <w:rsid w:val="00BE33AE"/>
    <w:rsid w:val="00BE388B"/>
    <w:rsid w:val="00BE4DA4"/>
    <w:rsid w:val="00BF046F"/>
    <w:rsid w:val="00BF31A7"/>
    <w:rsid w:val="00BF77F0"/>
    <w:rsid w:val="00C01D50"/>
    <w:rsid w:val="00C01DC2"/>
    <w:rsid w:val="00C053F4"/>
    <w:rsid w:val="00C056DC"/>
    <w:rsid w:val="00C1329B"/>
    <w:rsid w:val="00C24C05"/>
    <w:rsid w:val="00C24D2F"/>
    <w:rsid w:val="00C26222"/>
    <w:rsid w:val="00C31283"/>
    <w:rsid w:val="00C323E8"/>
    <w:rsid w:val="00C33C48"/>
    <w:rsid w:val="00C340E5"/>
    <w:rsid w:val="00C35AA7"/>
    <w:rsid w:val="00C40FE6"/>
    <w:rsid w:val="00C418BC"/>
    <w:rsid w:val="00C43BA1"/>
    <w:rsid w:val="00C43DAB"/>
    <w:rsid w:val="00C4530D"/>
    <w:rsid w:val="00C47F08"/>
    <w:rsid w:val="00C514A6"/>
    <w:rsid w:val="00C5739F"/>
    <w:rsid w:val="00C57CF0"/>
    <w:rsid w:val="00C642FF"/>
    <w:rsid w:val="00C649BD"/>
    <w:rsid w:val="00C65891"/>
    <w:rsid w:val="00C66AC9"/>
    <w:rsid w:val="00C724D3"/>
    <w:rsid w:val="00C7476C"/>
    <w:rsid w:val="00C755C5"/>
    <w:rsid w:val="00C76B73"/>
    <w:rsid w:val="00C77DD9"/>
    <w:rsid w:val="00C83BE6"/>
    <w:rsid w:val="00C85354"/>
    <w:rsid w:val="00C86ABA"/>
    <w:rsid w:val="00C90A98"/>
    <w:rsid w:val="00C943F3"/>
    <w:rsid w:val="00CA08C6"/>
    <w:rsid w:val="00CA0A77"/>
    <w:rsid w:val="00CA2729"/>
    <w:rsid w:val="00CA3057"/>
    <w:rsid w:val="00CA45F8"/>
    <w:rsid w:val="00CB0305"/>
    <w:rsid w:val="00CB20C2"/>
    <w:rsid w:val="00CB3134"/>
    <w:rsid w:val="00CB33C7"/>
    <w:rsid w:val="00CB3DB7"/>
    <w:rsid w:val="00CB6DA7"/>
    <w:rsid w:val="00CB7E4C"/>
    <w:rsid w:val="00CC25B4"/>
    <w:rsid w:val="00CC5415"/>
    <w:rsid w:val="00CC5F88"/>
    <w:rsid w:val="00CC69C8"/>
    <w:rsid w:val="00CC77A2"/>
    <w:rsid w:val="00CD307E"/>
    <w:rsid w:val="00CD6A1B"/>
    <w:rsid w:val="00CE0A7F"/>
    <w:rsid w:val="00CE1718"/>
    <w:rsid w:val="00CE36E9"/>
    <w:rsid w:val="00CF4156"/>
    <w:rsid w:val="00CF4187"/>
    <w:rsid w:val="00CF49E1"/>
    <w:rsid w:val="00CF787D"/>
    <w:rsid w:val="00D03D00"/>
    <w:rsid w:val="00D05C30"/>
    <w:rsid w:val="00D11359"/>
    <w:rsid w:val="00D2387A"/>
    <w:rsid w:val="00D3188C"/>
    <w:rsid w:val="00D35E69"/>
    <w:rsid w:val="00D35F9B"/>
    <w:rsid w:val="00D36B69"/>
    <w:rsid w:val="00D408DD"/>
    <w:rsid w:val="00D4186F"/>
    <w:rsid w:val="00D45D72"/>
    <w:rsid w:val="00D47E97"/>
    <w:rsid w:val="00D51F19"/>
    <w:rsid w:val="00D520E4"/>
    <w:rsid w:val="00D53A38"/>
    <w:rsid w:val="00D575DD"/>
    <w:rsid w:val="00D57DFA"/>
    <w:rsid w:val="00D67FCF"/>
    <w:rsid w:val="00D709CE"/>
    <w:rsid w:val="00D71F73"/>
    <w:rsid w:val="00D731D3"/>
    <w:rsid w:val="00D80786"/>
    <w:rsid w:val="00D80908"/>
    <w:rsid w:val="00D81CAB"/>
    <w:rsid w:val="00D82002"/>
    <w:rsid w:val="00D8576F"/>
    <w:rsid w:val="00D8677F"/>
    <w:rsid w:val="00D942EA"/>
    <w:rsid w:val="00D96C56"/>
    <w:rsid w:val="00D97F0C"/>
    <w:rsid w:val="00DA3A86"/>
    <w:rsid w:val="00DA4D19"/>
    <w:rsid w:val="00DB2618"/>
    <w:rsid w:val="00DB2D5A"/>
    <w:rsid w:val="00DB3AF3"/>
    <w:rsid w:val="00DC2500"/>
    <w:rsid w:val="00DC77DC"/>
    <w:rsid w:val="00DC7AC2"/>
    <w:rsid w:val="00DD0453"/>
    <w:rsid w:val="00DD0C2C"/>
    <w:rsid w:val="00DD19DE"/>
    <w:rsid w:val="00DD28BC"/>
    <w:rsid w:val="00DD5D00"/>
    <w:rsid w:val="00DD7443"/>
    <w:rsid w:val="00DE31F0"/>
    <w:rsid w:val="00DE3D1C"/>
    <w:rsid w:val="00DE5D1A"/>
    <w:rsid w:val="00DF4B59"/>
    <w:rsid w:val="00E0227D"/>
    <w:rsid w:val="00E04B84"/>
    <w:rsid w:val="00E059E2"/>
    <w:rsid w:val="00E06466"/>
    <w:rsid w:val="00E06FDA"/>
    <w:rsid w:val="00E12E2B"/>
    <w:rsid w:val="00E160A5"/>
    <w:rsid w:val="00E1713D"/>
    <w:rsid w:val="00E20A43"/>
    <w:rsid w:val="00E23898"/>
    <w:rsid w:val="00E319F1"/>
    <w:rsid w:val="00E33CD2"/>
    <w:rsid w:val="00E40E90"/>
    <w:rsid w:val="00E4298E"/>
    <w:rsid w:val="00E44906"/>
    <w:rsid w:val="00E45C7E"/>
    <w:rsid w:val="00E51C1A"/>
    <w:rsid w:val="00E531EB"/>
    <w:rsid w:val="00E54874"/>
    <w:rsid w:val="00E54B6F"/>
    <w:rsid w:val="00E55ACA"/>
    <w:rsid w:val="00E57B74"/>
    <w:rsid w:val="00E62B2F"/>
    <w:rsid w:val="00E6456D"/>
    <w:rsid w:val="00E64AFD"/>
    <w:rsid w:val="00E65BC6"/>
    <w:rsid w:val="00E661FF"/>
    <w:rsid w:val="00E71293"/>
    <w:rsid w:val="00E726EB"/>
    <w:rsid w:val="00E72E4B"/>
    <w:rsid w:val="00E80B52"/>
    <w:rsid w:val="00E824C3"/>
    <w:rsid w:val="00E830AA"/>
    <w:rsid w:val="00E840B3"/>
    <w:rsid w:val="00E84328"/>
    <w:rsid w:val="00E84D10"/>
    <w:rsid w:val="00E8629F"/>
    <w:rsid w:val="00E91008"/>
    <w:rsid w:val="00E9374E"/>
    <w:rsid w:val="00E94D39"/>
    <w:rsid w:val="00E94F54"/>
    <w:rsid w:val="00E96CCC"/>
    <w:rsid w:val="00E97AD5"/>
    <w:rsid w:val="00EA1111"/>
    <w:rsid w:val="00EA26F4"/>
    <w:rsid w:val="00EA3B09"/>
    <w:rsid w:val="00EA3B4F"/>
    <w:rsid w:val="00EA3C24"/>
    <w:rsid w:val="00EA4BA2"/>
    <w:rsid w:val="00EA73DF"/>
    <w:rsid w:val="00EB07BA"/>
    <w:rsid w:val="00EB61AE"/>
    <w:rsid w:val="00EC1FDD"/>
    <w:rsid w:val="00EC322D"/>
    <w:rsid w:val="00ED0BD2"/>
    <w:rsid w:val="00ED3640"/>
    <w:rsid w:val="00ED383A"/>
    <w:rsid w:val="00EE75E8"/>
    <w:rsid w:val="00EF1EC5"/>
    <w:rsid w:val="00EF3E21"/>
    <w:rsid w:val="00EF4C88"/>
    <w:rsid w:val="00EF55EB"/>
    <w:rsid w:val="00EF695A"/>
    <w:rsid w:val="00F00DCC"/>
    <w:rsid w:val="00F0156F"/>
    <w:rsid w:val="00F05AC8"/>
    <w:rsid w:val="00F06485"/>
    <w:rsid w:val="00F07167"/>
    <w:rsid w:val="00F072D8"/>
    <w:rsid w:val="00F076A4"/>
    <w:rsid w:val="00F07CE0"/>
    <w:rsid w:val="00F13D05"/>
    <w:rsid w:val="00F15932"/>
    <w:rsid w:val="00F15F8E"/>
    <w:rsid w:val="00F1679D"/>
    <w:rsid w:val="00F1682C"/>
    <w:rsid w:val="00F20B91"/>
    <w:rsid w:val="00F24B8B"/>
    <w:rsid w:val="00F2659C"/>
    <w:rsid w:val="00F30D2E"/>
    <w:rsid w:val="00F33863"/>
    <w:rsid w:val="00F34389"/>
    <w:rsid w:val="00F35516"/>
    <w:rsid w:val="00F35790"/>
    <w:rsid w:val="00F4136D"/>
    <w:rsid w:val="00F4212E"/>
    <w:rsid w:val="00F42C20"/>
    <w:rsid w:val="00F43858"/>
    <w:rsid w:val="00F43E34"/>
    <w:rsid w:val="00F46142"/>
    <w:rsid w:val="00F524EE"/>
    <w:rsid w:val="00F53053"/>
    <w:rsid w:val="00F53FE2"/>
    <w:rsid w:val="00F575FF"/>
    <w:rsid w:val="00F57F8F"/>
    <w:rsid w:val="00F61073"/>
    <w:rsid w:val="00F618EF"/>
    <w:rsid w:val="00F62B3B"/>
    <w:rsid w:val="00F64EEB"/>
    <w:rsid w:val="00F65582"/>
    <w:rsid w:val="00F66E75"/>
    <w:rsid w:val="00F708AD"/>
    <w:rsid w:val="00F73B51"/>
    <w:rsid w:val="00F770A2"/>
    <w:rsid w:val="00F77EB0"/>
    <w:rsid w:val="00F814D6"/>
    <w:rsid w:val="00F81931"/>
    <w:rsid w:val="00F84A5C"/>
    <w:rsid w:val="00F87CDD"/>
    <w:rsid w:val="00F90AFD"/>
    <w:rsid w:val="00F933F0"/>
    <w:rsid w:val="00F937A3"/>
    <w:rsid w:val="00F93FA0"/>
    <w:rsid w:val="00F94715"/>
    <w:rsid w:val="00F96A3D"/>
    <w:rsid w:val="00FA2B7F"/>
    <w:rsid w:val="00FA4718"/>
    <w:rsid w:val="00FA5848"/>
    <w:rsid w:val="00FA7F3D"/>
    <w:rsid w:val="00FB346E"/>
    <w:rsid w:val="00FB38D8"/>
    <w:rsid w:val="00FC051F"/>
    <w:rsid w:val="00FC06FF"/>
    <w:rsid w:val="00FC2BDB"/>
    <w:rsid w:val="00FC69B4"/>
    <w:rsid w:val="00FD0694"/>
    <w:rsid w:val="00FD25BE"/>
    <w:rsid w:val="00FD2E70"/>
    <w:rsid w:val="00FD7AA7"/>
    <w:rsid w:val="00FF1FCB"/>
    <w:rsid w:val="00FF52D4"/>
    <w:rsid w:val="00FF6AA4"/>
    <w:rsid w:val="00FF6B09"/>
    <w:rsid w:val="00FF777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623947FA-C0F5-428F-BA40-77FAA79C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148048">
      <w:bodyDiv w:val="1"/>
      <w:marLeft w:val="0"/>
      <w:marRight w:val="0"/>
      <w:marTop w:val="0"/>
      <w:marBottom w:val="0"/>
      <w:divBdr>
        <w:top w:val="none" w:sz="0" w:space="0" w:color="auto"/>
        <w:left w:val="none" w:sz="0" w:space="0" w:color="auto"/>
        <w:bottom w:val="none" w:sz="0" w:space="0" w:color="auto"/>
        <w:right w:val="none" w:sz="0" w:space="0" w:color="auto"/>
      </w:divBdr>
    </w:div>
    <w:div w:id="6357000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2912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072363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638EF-6CDB-421D-B9E7-3DB9EEAC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11</Pages>
  <Words>3278</Words>
  <Characters>17997</Characters>
  <Application>Microsoft Office Word</Application>
  <DocSecurity>0</DocSecurity>
  <Lines>149</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45</cp:revision>
  <cp:lastPrinted>2019-04-25T01:09:00Z</cp:lastPrinted>
  <dcterms:created xsi:type="dcterms:W3CDTF">2020-08-17T04:16:00Z</dcterms:created>
  <dcterms:modified xsi:type="dcterms:W3CDTF">2020-08-17T04:51:00Z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