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F4B810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SimSun" w:hAnsi="SimSun"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R4-200XXXX</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ListParagraph"/>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ListParagraph"/>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r w:rsidRPr="00833AAC">
              <w:t>Xiaomi</w:t>
            </w:r>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t xml:space="preserve">Proposal 2: RAN4 to introduce single measurement requirement for {D=3 with </w:t>
            </w:r>
            <w:r>
              <w:rPr>
                <w:rFonts w:hint="eastAsia"/>
              </w:rPr>
              <w:lastRenderedPageBreak/>
              <w:t>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lastRenderedPageBreak/>
              <w:t>R4-2011065</w:t>
            </w:r>
          </w:p>
        </w:tc>
        <w:tc>
          <w:tcPr>
            <w:tcW w:w="1437" w:type="dxa"/>
          </w:tcPr>
          <w:p w14:paraId="1D7A57AD" w14:textId="3336BA0A" w:rsidR="001E2DCF" w:rsidRPr="00E12E2B" w:rsidRDefault="001E2DCF" w:rsidP="00805BE8">
            <w:pPr>
              <w:spacing w:before="120" w:after="120"/>
            </w:pPr>
            <w:r w:rsidRPr="001E2DCF">
              <w:t xml:space="preserve">Huawei, </w:t>
            </w:r>
            <w:proofErr w:type="spellStart"/>
            <w:r w:rsidRPr="001E2DCF">
              <w:t>HiSilicon</w:t>
            </w:r>
            <w:proofErr w:type="spellEnd"/>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 xml:space="preserve">Proposal 2: For CSI-RS based L3 mobility, the side condition of CSI-RS measurement requirements can be defined as CSI-RS </w:t>
            </w:r>
            <w:proofErr w:type="spellStart"/>
            <w:r w:rsidRPr="00462827">
              <w:rPr>
                <w:rFonts w:hint="eastAsia"/>
              </w:rPr>
              <w:t>Es</w:t>
            </w:r>
            <w:proofErr w:type="spellEnd"/>
            <w:r w:rsidRPr="00462827">
              <w:rPr>
                <w:rFonts w:hint="eastAsia"/>
              </w:rPr>
              <w:t>/</w:t>
            </w:r>
            <w:proofErr w:type="spellStart"/>
            <w:r w:rsidRPr="00462827">
              <w:rPr>
                <w:rFonts w:hint="eastAsia"/>
              </w:rPr>
              <w:t>Iot</w:t>
            </w:r>
            <w:proofErr w:type="spellEnd"/>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w:t>
            </w:r>
            <w:proofErr w:type="spellStart"/>
            <w:r w:rsidRPr="00BB1F98">
              <w:rPr>
                <w:rFonts w:hint="eastAsia"/>
              </w:rPr>
              <w:t>doesnot</w:t>
            </w:r>
            <w:proofErr w:type="spellEnd"/>
            <w:r w:rsidRPr="00BB1F98">
              <w:rPr>
                <w:rFonts w:hint="eastAsia"/>
              </w:rPr>
              <w:t xml:space="preserve">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5EB64E5" w:rsidR="00571777" w:rsidRPr="00805BE8" w:rsidRDefault="00571777" w:rsidP="006C391F">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4DBDDD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A3B09">
        <w:rPr>
          <w:rFonts w:eastAsia="SimSun" w:hint="eastAsia"/>
          <w:color w:val="0070C0"/>
          <w:szCs w:val="24"/>
          <w:lang w:eastAsia="zh-CN"/>
        </w:rPr>
        <w:t>No</w:t>
      </w:r>
      <w:r w:rsidR="00C40FE6">
        <w:rPr>
          <w:rFonts w:eastAsia="SimSun" w:hint="eastAsia"/>
          <w:color w:val="0070C0"/>
          <w:szCs w:val="24"/>
          <w:lang w:eastAsia="zh-CN"/>
        </w:rPr>
        <w:t xml:space="preserve"> (Intel, </w:t>
      </w:r>
      <w:r w:rsidR="000C34BD">
        <w:rPr>
          <w:rFonts w:eastAsia="SimSun" w:hint="eastAsia"/>
          <w:color w:val="0070C0"/>
          <w:szCs w:val="24"/>
          <w:lang w:eastAsia="zh-CN"/>
        </w:rPr>
        <w:t>Xiaomi</w:t>
      </w:r>
      <w:r w:rsidR="003B34F3">
        <w:rPr>
          <w:rFonts w:eastAsia="SimSun" w:hint="eastAsia"/>
          <w:color w:val="0070C0"/>
          <w:szCs w:val="24"/>
          <w:lang w:eastAsia="zh-CN"/>
        </w:rPr>
        <w:t xml:space="preserve">, CATT, </w:t>
      </w:r>
      <w:r w:rsidR="000D46AF">
        <w:rPr>
          <w:rFonts w:eastAsia="SimSun" w:hint="eastAsia"/>
          <w:color w:val="0070C0"/>
          <w:szCs w:val="24"/>
          <w:lang w:eastAsia="zh-CN"/>
        </w:rPr>
        <w:t xml:space="preserve">Apple, </w:t>
      </w:r>
      <w:r w:rsidR="008B07F6">
        <w:rPr>
          <w:rFonts w:eastAsia="SimSun" w:hint="eastAsia"/>
          <w:color w:val="0070C0"/>
          <w:szCs w:val="24"/>
          <w:lang w:eastAsia="zh-CN"/>
        </w:rPr>
        <w:t>HUAWEI</w:t>
      </w:r>
      <w:r w:rsidR="00F708AD">
        <w:rPr>
          <w:rFonts w:eastAsia="SimSun" w:hint="eastAsia"/>
          <w:color w:val="0070C0"/>
          <w:szCs w:val="24"/>
          <w:lang w:eastAsia="zh-CN"/>
        </w:rPr>
        <w:t>, Qualcomm</w:t>
      </w:r>
      <w:r w:rsidR="009B3491">
        <w:rPr>
          <w:rFonts w:eastAsia="SimSun" w:hint="eastAsia"/>
          <w:color w:val="0070C0"/>
          <w:szCs w:val="24"/>
          <w:lang w:eastAsia="zh-CN"/>
        </w:rPr>
        <w:t>)</w:t>
      </w:r>
    </w:p>
    <w:p w14:paraId="49D6F8A9" w14:textId="61730D44"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95869">
        <w:rPr>
          <w:rFonts w:eastAsia="SimSun" w:hint="eastAsia"/>
          <w:color w:val="0070C0"/>
          <w:szCs w:val="24"/>
          <w:lang w:eastAsia="zh-CN"/>
        </w:rPr>
        <w:t xml:space="preserve">Yes (Nokia, </w:t>
      </w:r>
      <w:proofErr w:type="spellStart"/>
      <w:r w:rsidR="00165D60">
        <w:rPr>
          <w:rFonts w:eastAsia="SimSun" w:hint="eastAsia"/>
          <w:color w:val="0070C0"/>
          <w:szCs w:val="24"/>
          <w:lang w:eastAsia="zh-CN"/>
        </w:rPr>
        <w:t>Docomo</w:t>
      </w:r>
      <w:proofErr w:type="spellEnd"/>
      <w:r w:rsidR="008317A7">
        <w:rPr>
          <w:rFonts w:eastAsia="SimSun" w:hint="eastAsia"/>
          <w:color w:val="0070C0"/>
          <w:szCs w:val="24"/>
          <w:lang w:eastAsia="zh-CN"/>
        </w:rPr>
        <w:t>, NEC</w:t>
      </w:r>
      <w:r w:rsidR="007B4810">
        <w:rPr>
          <w:rFonts w:eastAsia="SimSun" w:hint="eastAsia"/>
          <w:color w:val="0070C0"/>
          <w:szCs w:val="24"/>
          <w:lang w:eastAsia="zh-CN"/>
        </w:rPr>
        <w:t>, ZTE</w:t>
      </w:r>
      <w:r w:rsidR="00595869">
        <w:rPr>
          <w:rFonts w:eastAsia="SimSun" w:hint="eastAsia"/>
          <w:color w:val="0070C0"/>
          <w:szCs w:val="24"/>
          <w:lang w:eastAsia="zh-CN"/>
        </w:rPr>
        <w:t>)</w:t>
      </w:r>
    </w:p>
    <w:p w14:paraId="2AC97969" w14:textId="0AFDEF57" w:rsidR="008317A7" w:rsidRDefault="008317A7" w:rsidP="008317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Option 2a: </w:t>
      </w:r>
      <w:r w:rsidRPr="008317A7">
        <w:rPr>
          <w:rFonts w:eastAsia="SimSun" w:hint="eastAsia"/>
          <w:color w:val="0070C0"/>
          <w:szCs w:val="24"/>
          <w:lang w:eastAsia="zh-CN"/>
        </w:rPr>
        <w:t>RAN4 to introduce measurement requirements for CSI-RS configuration {D=1 with PRBs</w:t>
      </w:r>
      <w:r w:rsidRPr="008317A7">
        <w:rPr>
          <w:rFonts w:eastAsia="SimSun" w:hint="eastAsia"/>
          <w:color w:val="0070C0"/>
          <w:szCs w:val="24"/>
          <w:lang w:eastAsia="zh-CN"/>
        </w:rPr>
        <w:t>≥</w:t>
      </w:r>
      <w:r w:rsidRPr="008317A7">
        <w:rPr>
          <w:rFonts w:eastAsia="SimSun" w:hint="eastAsia"/>
          <w:color w:val="0070C0"/>
          <w:szCs w:val="24"/>
          <w:lang w:eastAsia="zh-CN"/>
        </w:rPr>
        <w:t>96} at least when CSI-RS BW is contained in active BWP</w:t>
      </w:r>
      <w:r w:rsidR="00BD3C65">
        <w:rPr>
          <w:rFonts w:eastAsia="SimSun" w:hint="eastAsia"/>
          <w:color w:val="0070C0"/>
          <w:szCs w:val="24"/>
          <w:lang w:eastAsia="zh-CN"/>
        </w:rPr>
        <w:t xml:space="preserve"> ( NEC )</w:t>
      </w:r>
    </w:p>
    <w:p w14:paraId="715278FA" w14:textId="322D5304" w:rsidR="006D1D64" w:rsidRPr="006D1D64" w:rsidRDefault="006D1D64" w:rsidP="006D1D6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D1D64">
        <w:rPr>
          <w:rFonts w:eastAsia="SimSun" w:hint="eastAsia"/>
          <w:color w:val="0070C0"/>
          <w:szCs w:val="24"/>
          <w:lang w:eastAsia="zh-CN"/>
        </w:rPr>
        <w:t>Option 2</w:t>
      </w:r>
      <w:r>
        <w:rPr>
          <w:rFonts w:eastAsia="SimSun"/>
          <w:color w:val="0070C0"/>
          <w:szCs w:val="24"/>
          <w:lang w:eastAsia="zh-CN"/>
        </w:rPr>
        <w:t>b</w:t>
      </w:r>
      <w:r w:rsidRPr="006D1D64">
        <w:rPr>
          <w:rFonts w:eastAsia="SimSun" w:hint="eastAsia"/>
          <w:color w:val="0070C0"/>
          <w:szCs w:val="24"/>
          <w:lang w:eastAsia="zh-CN"/>
        </w:rPr>
        <w:t>: RAN4 to introduce requirements for CSI-RS configuration {D=1 with PRBs</w:t>
      </w:r>
      <w:r w:rsidRPr="006D1D64">
        <w:rPr>
          <w:rFonts w:eastAsia="SimSun" w:hint="eastAsia"/>
          <w:color w:val="0070C0"/>
          <w:szCs w:val="24"/>
          <w:lang w:eastAsia="zh-CN"/>
        </w:rPr>
        <w:t>≥</w:t>
      </w:r>
      <w:r w:rsidRPr="006D1D64">
        <w:rPr>
          <w:rFonts w:eastAsia="SimSun" w:hint="eastAsia"/>
          <w:color w:val="0070C0"/>
          <w:szCs w:val="24"/>
          <w:lang w:eastAsia="zh-CN"/>
        </w:rPr>
        <w:t xml:space="preserve">96} </w:t>
      </w:r>
      <w:r>
        <w:rPr>
          <w:rFonts w:eastAsia="SimSun"/>
          <w:color w:val="0070C0"/>
          <w:szCs w:val="24"/>
          <w:lang w:eastAsia="zh-CN"/>
        </w:rPr>
        <w:t>for intra frequency measurement in Rel-16</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6872117" w:rsidR="00B4108D" w:rsidRPr="00D2387A" w:rsidRDefault="00490F69" w:rsidP="00D2387A">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hint="eastAsia"/>
          <w:color w:val="0070C0"/>
          <w:szCs w:val="24"/>
          <w:highlight w:val="yellow"/>
          <w:lang w:eastAsia="zh-CN"/>
        </w:rPr>
        <w:t>Need more discussion</w:t>
      </w:r>
      <w:r w:rsidR="00ED0BD2">
        <w:rPr>
          <w:rFonts w:eastAsia="SimSun" w:hint="eastAsia"/>
          <w:color w:val="0070C0"/>
          <w:szCs w:val="24"/>
          <w:highlight w:val="yellow"/>
          <w:lang w:eastAsia="zh-CN"/>
        </w:rPr>
        <w:t>.</w:t>
      </w:r>
      <w:r w:rsidR="00D2387A" w:rsidRPr="00D2387A">
        <w:rPr>
          <w:rFonts w:eastAsia="SimSun"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TableGri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C9A4134" w:rsidR="003418CB" w:rsidRPr="003418CB" w:rsidRDefault="003418CB" w:rsidP="00805BE8">
            <w:pPr>
              <w:spacing w:after="120"/>
              <w:rPr>
                <w:rFonts w:eastAsiaTheme="minorEastAsia"/>
                <w:color w:val="0070C0"/>
                <w:lang w:val="en-US" w:eastAsia="zh-CN"/>
              </w:rPr>
            </w:pPr>
            <w:del w:id="0" w:author="Ato-MediaTek" w:date="2020-08-17T10:45:00Z">
              <w:r w:rsidDel="00981A0B">
                <w:rPr>
                  <w:rFonts w:eastAsiaTheme="minorEastAsia" w:hint="eastAsia"/>
                  <w:color w:val="0070C0"/>
                  <w:lang w:val="en-US" w:eastAsia="zh-CN"/>
                </w:rPr>
                <w:delText>XX</w:delText>
              </w:r>
              <w:r w:rsidR="009415B0" w:rsidDel="00981A0B">
                <w:rPr>
                  <w:rFonts w:eastAsiaTheme="minorEastAsia" w:hint="eastAsia"/>
                  <w:color w:val="0070C0"/>
                  <w:lang w:val="en-US" w:eastAsia="zh-CN"/>
                </w:rPr>
                <w:delText>X</w:delText>
              </w:r>
            </w:del>
            <w:ins w:id="1" w:author="Ato-MediaTek" w:date="2020-08-17T10:45:00Z">
              <w:r w:rsidR="00981A0B">
                <w:rPr>
                  <w:rFonts w:eastAsiaTheme="minorEastAsia"/>
                  <w:color w:val="0070C0"/>
                  <w:lang w:val="en-US" w:eastAsia="zh-CN"/>
                </w:rPr>
                <w:t>MTK</w:t>
              </w:r>
            </w:ins>
          </w:p>
        </w:tc>
        <w:tc>
          <w:tcPr>
            <w:tcW w:w="8615" w:type="dxa"/>
          </w:tcPr>
          <w:p w14:paraId="0BF9FF6B" w14:textId="3120D31D" w:rsidR="003418CB" w:rsidRDefault="00981A0B" w:rsidP="00805BE8">
            <w:pPr>
              <w:spacing w:after="120"/>
              <w:rPr>
                <w:ins w:id="2" w:author="Ato-MediaTek" w:date="2020-08-17T10:47:00Z"/>
                <w:rFonts w:eastAsiaTheme="minorEastAsia"/>
                <w:color w:val="0070C0"/>
                <w:lang w:val="en-US" w:eastAsia="zh-CN"/>
              </w:rPr>
            </w:pPr>
            <w:ins w:id="3" w:author="Ato-MediaTek" w:date="2020-08-17T10:49:00Z">
              <w:r>
                <w:rPr>
                  <w:rFonts w:eastAsiaTheme="minorEastAsia"/>
                  <w:color w:val="0070C0"/>
                  <w:lang w:val="en-US" w:eastAsia="zh-CN"/>
                </w:rPr>
                <w:t xml:space="preserve">Support </w:t>
              </w:r>
            </w:ins>
            <w:ins w:id="4" w:author="Ato-MediaTek" w:date="2020-08-17T10:45:00Z">
              <w:r>
                <w:rPr>
                  <w:rFonts w:eastAsiaTheme="minorEastAsia"/>
                  <w:color w:val="0070C0"/>
                  <w:lang w:val="en-US" w:eastAsia="zh-CN"/>
                </w:rPr>
                <w:t>Option 1: No</w:t>
              </w:r>
            </w:ins>
            <w:ins w:id="5" w:author="Ato-MediaTek" w:date="2020-08-17T10:47:00Z">
              <w:r>
                <w:rPr>
                  <w:rFonts w:eastAsiaTheme="minorEastAsia"/>
                  <w:color w:val="0070C0"/>
                  <w:lang w:val="en-US" w:eastAsia="zh-CN"/>
                </w:rPr>
                <w:t>.</w:t>
              </w:r>
            </w:ins>
          </w:p>
          <w:p w14:paraId="22642761" w14:textId="11B23DF4" w:rsidR="00981A0B" w:rsidRPr="003418CB" w:rsidRDefault="00981A0B" w:rsidP="00805BE8">
            <w:pPr>
              <w:spacing w:after="120"/>
              <w:rPr>
                <w:rFonts w:eastAsiaTheme="minorEastAsia"/>
                <w:color w:val="0070C0"/>
                <w:lang w:val="en-US" w:eastAsia="zh-CN"/>
              </w:rPr>
            </w:pPr>
            <w:ins w:id="6" w:author="Ato-MediaTek" w:date="2020-08-17T10:47:00Z">
              <w:r>
                <w:rPr>
                  <w:rFonts w:eastAsiaTheme="minorEastAsia"/>
                  <w:color w:val="0070C0"/>
                  <w:lang w:val="en-US" w:eastAsia="zh-CN"/>
                </w:rPr>
                <w:t xml:space="preserve">BTW, this is a low priority issue according to </w:t>
              </w:r>
            </w:ins>
            <w:ins w:id="7" w:author="Ato-MediaTek" w:date="2020-08-17T10:48:00Z">
              <w:r>
                <w:rPr>
                  <w:rFonts w:eastAsiaTheme="minorEastAsia"/>
                  <w:color w:val="0070C0"/>
                  <w:lang w:val="en-US" w:eastAsia="zh-CN"/>
                </w:rPr>
                <w:t xml:space="preserve">approved exception sheet </w:t>
              </w:r>
              <w:r w:rsidRPr="00981A0B">
                <w:rPr>
                  <w:rFonts w:eastAsiaTheme="minorEastAsia"/>
                  <w:color w:val="0070C0"/>
                  <w:lang w:val="en-US" w:eastAsia="zh-CN"/>
                </w:rPr>
                <w:t>RP-201340</w:t>
              </w:r>
              <w:r>
                <w:rPr>
                  <w:rFonts w:eastAsiaTheme="minorEastAsia"/>
                  <w:color w:val="0070C0"/>
                  <w:lang w:val="en-US" w:eastAsia="zh-CN"/>
                </w:rPr>
                <w:t xml:space="preserve"> in last RAN plenary meeting. RAN4 should focus on other more urgent issues.</w:t>
              </w:r>
            </w:ins>
          </w:p>
        </w:tc>
      </w:tr>
      <w:tr w:rsidR="0052771C" w14:paraId="77F86525" w14:textId="77777777" w:rsidTr="003418CB">
        <w:tc>
          <w:tcPr>
            <w:tcW w:w="1242" w:type="dxa"/>
          </w:tcPr>
          <w:p w14:paraId="408A1168" w14:textId="10C86DE3" w:rsidR="0052771C" w:rsidRDefault="0052771C" w:rsidP="00805BE8">
            <w:pPr>
              <w:spacing w:after="120"/>
              <w:rPr>
                <w:rFonts w:eastAsiaTheme="minorEastAsia"/>
                <w:color w:val="0070C0"/>
                <w:lang w:val="en-US" w:eastAsia="zh-CN"/>
              </w:rPr>
            </w:pPr>
          </w:p>
        </w:tc>
        <w:tc>
          <w:tcPr>
            <w:tcW w:w="8615" w:type="dxa"/>
          </w:tcPr>
          <w:p w14:paraId="0BCAA3BE" w14:textId="77777777" w:rsidR="0052771C" w:rsidRPr="003418CB" w:rsidRDefault="0052771C"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Heading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0603AB" w:rsidRPr="00F53FE2" w14:paraId="42AAF031" w14:textId="77777777" w:rsidTr="00015B70">
        <w:trPr>
          <w:trHeight w:val="468"/>
        </w:trPr>
        <w:tc>
          <w:tcPr>
            <w:tcW w:w="1648" w:type="dxa"/>
            <w:vAlign w:val="center"/>
          </w:tcPr>
          <w:p w14:paraId="027303A2" w14:textId="77777777" w:rsidR="000603AB" w:rsidRPr="00045592" w:rsidRDefault="000603AB" w:rsidP="00015B7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015B70">
            <w:pPr>
              <w:spacing w:before="120" w:after="120"/>
              <w:rPr>
                <w:b/>
                <w:bCs/>
              </w:rPr>
            </w:pPr>
            <w:r w:rsidRPr="00045592">
              <w:rPr>
                <w:b/>
                <w:bCs/>
              </w:rPr>
              <w:t>Company</w:t>
            </w:r>
          </w:p>
        </w:tc>
        <w:tc>
          <w:tcPr>
            <w:tcW w:w="6772" w:type="dxa"/>
            <w:vAlign w:val="center"/>
          </w:tcPr>
          <w:p w14:paraId="080BAAFA" w14:textId="77777777" w:rsidR="000603AB" w:rsidRPr="00045592" w:rsidRDefault="000603AB" w:rsidP="00015B70">
            <w:pPr>
              <w:spacing w:before="120" w:after="120"/>
              <w:rPr>
                <w:b/>
                <w:bCs/>
              </w:rPr>
            </w:pPr>
            <w:r w:rsidRPr="00045592">
              <w:rPr>
                <w:b/>
                <w:bCs/>
              </w:rPr>
              <w:t>Proposals</w:t>
            </w:r>
            <w:r>
              <w:rPr>
                <w:b/>
                <w:bCs/>
              </w:rPr>
              <w:t xml:space="preserve"> / Observations</w:t>
            </w:r>
          </w:p>
        </w:tc>
      </w:tr>
      <w:tr w:rsidR="000603AB" w14:paraId="378E1E80" w14:textId="77777777" w:rsidTr="00015B70">
        <w:trPr>
          <w:trHeight w:val="468"/>
        </w:trPr>
        <w:tc>
          <w:tcPr>
            <w:tcW w:w="1648" w:type="dxa"/>
          </w:tcPr>
          <w:p w14:paraId="32CD6A8F" w14:textId="212745E7" w:rsidR="000603AB" w:rsidRPr="00F33863" w:rsidRDefault="00B93738" w:rsidP="00015B70">
            <w:pPr>
              <w:spacing w:before="120" w:after="120"/>
            </w:pPr>
            <w:r w:rsidRPr="00F33863">
              <w:t>R4-2009747</w:t>
            </w:r>
          </w:p>
        </w:tc>
        <w:tc>
          <w:tcPr>
            <w:tcW w:w="1437" w:type="dxa"/>
          </w:tcPr>
          <w:p w14:paraId="0D7DB2DD" w14:textId="5158B352" w:rsidR="000603AB" w:rsidRPr="00F33863" w:rsidRDefault="00B93738" w:rsidP="00015B70">
            <w:pPr>
              <w:spacing w:before="120" w:after="120"/>
            </w:pPr>
            <w:r w:rsidRPr="00F33863">
              <w:t>Intel Corporation</w:t>
            </w:r>
          </w:p>
        </w:tc>
        <w:tc>
          <w:tcPr>
            <w:tcW w:w="6772" w:type="dxa"/>
          </w:tcPr>
          <w:p w14:paraId="7B1D8BEE" w14:textId="5BA7D82B" w:rsidR="000603AB" w:rsidRPr="00F33863" w:rsidRDefault="00B93738" w:rsidP="00015B7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015B70">
        <w:trPr>
          <w:trHeight w:val="468"/>
        </w:trPr>
        <w:tc>
          <w:tcPr>
            <w:tcW w:w="1648" w:type="dxa"/>
          </w:tcPr>
          <w:p w14:paraId="21D196AD" w14:textId="02FC3E7E" w:rsidR="005D2B48" w:rsidRPr="00F33863" w:rsidRDefault="005D2B48" w:rsidP="00015B70">
            <w:pPr>
              <w:spacing w:before="120" w:after="120"/>
            </w:pPr>
            <w:r w:rsidRPr="005D2B48">
              <w:t>R4-2010054</w:t>
            </w:r>
          </w:p>
        </w:tc>
        <w:tc>
          <w:tcPr>
            <w:tcW w:w="1437" w:type="dxa"/>
          </w:tcPr>
          <w:p w14:paraId="008E288E" w14:textId="2E234FBB" w:rsidR="005D2B48" w:rsidRPr="00F33863" w:rsidRDefault="005D2B48" w:rsidP="00015B70">
            <w:pPr>
              <w:spacing w:before="120" w:after="120"/>
            </w:pPr>
            <w:r w:rsidRPr="005D2B48">
              <w:t>Apple</w:t>
            </w:r>
          </w:p>
        </w:tc>
        <w:tc>
          <w:tcPr>
            <w:tcW w:w="6772" w:type="dxa"/>
          </w:tcPr>
          <w:p w14:paraId="419765E1" w14:textId="77777777" w:rsidR="00635541" w:rsidRDefault="00635541" w:rsidP="00635541">
            <w:pPr>
              <w:spacing w:before="120" w:after="120"/>
            </w:pPr>
            <w:r>
              <w:t xml:space="preserve">Proposal 1: The timing of CSI-RS resource should be assumed the same as the </w:t>
            </w:r>
            <w:proofErr w:type="spellStart"/>
            <w:r>
              <w:t>associatedSSB</w:t>
            </w:r>
            <w:proofErr w:type="spellEnd"/>
            <w:r>
              <w:t>.</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015B70">
        <w:trPr>
          <w:trHeight w:val="468"/>
        </w:trPr>
        <w:tc>
          <w:tcPr>
            <w:tcW w:w="1648" w:type="dxa"/>
          </w:tcPr>
          <w:p w14:paraId="0BBE4490" w14:textId="6BD71950" w:rsidR="00287055" w:rsidRPr="005D2B48" w:rsidRDefault="00287055" w:rsidP="00015B70">
            <w:pPr>
              <w:spacing w:before="120" w:after="120"/>
            </w:pPr>
            <w:r w:rsidRPr="00287055">
              <w:t>R4-2010072</w:t>
            </w:r>
          </w:p>
        </w:tc>
        <w:tc>
          <w:tcPr>
            <w:tcW w:w="1437" w:type="dxa"/>
          </w:tcPr>
          <w:p w14:paraId="1D58F738" w14:textId="06D4B77F" w:rsidR="00287055" w:rsidRPr="005D2B48" w:rsidRDefault="00287055" w:rsidP="00015B7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w:t>
            </w:r>
            <w:proofErr w:type="spellStart"/>
            <w:r>
              <w:t>associatedSSB</w:t>
            </w:r>
            <w:proofErr w:type="spellEnd"/>
            <w:r>
              <w:t xml:space="preserve">, basing the timing on the cell given by the </w:t>
            </w:r>
            <w:proofErr w:type="spellStart"/>
            <w:r>
              <w:t>cellId</w:t>
            </w:r>
            <w:proofErr w:type="spellEnd"/>
            <w:r>
              <w:t xml:space="preserve"> of the CSI-RS resource configuration is preferred. However, to move forward, compromise can be considered. </w:t>
            </w:r>
          </w:p>
          <w:p w14:paraId="7910EDF1" w14:textId="1CC4C62F" w:rsidR="00287055" w:rsidRDefault="00AD70D0" w:rsidP="00AD70D0">
            <w:pPr>
              <w:spacing w:before="120" w:after="120"/>
            </w:pPr>
            <w:r>
              <w:t xml:space="preserve">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w:t>
            </w:r>
            <w:r>
              <w:lastRenderedPageBreak/>
              <w:t>difference larger than CP. UE capability is introduced to differentiate different types of UEs. For the UE supporting using only single timing for CSI-RS 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015B70">
        <w:trPr>
          <w:trHeight w:val="468"/>
        </w:trPr>
        <w:tc>
          <w:tcPr>
            <w:tcW w:w="1648" w:type="dxa"/>
          </w:tcPr>
          <w:p w14:paraId="76C3ABDB" w14:textId="49DDB599" w:rsidR="00115286" w:rsidRPr="00287055" w:rsidRDefault="00115286" w:rsidP="00015B70">
            <w:pPr>
              <w:spacing w:before="120" w:after="120"/>
            </w:pPr>
            <w:r w:rsidRPr="00115286">
              <w:lastRenderedPageBreak/>
              <w:t>R4-2010315</w:t>
            </w:r>
          </w:p>
        </w:tc>
        <w:tc>
          <w:tcPr>
            <w:tcW w:w="1437" w:type="dxa"/>
          </w:tcPr>
          <w:p w14:paraId="4BA4E66C" w14:textId="59D517A9" w:rsidR="00115286" w:rsidRPr="00287055" w:rsidRDefault="00115286" w:rsidP="00015B70">
            <w:pPr>
              <w:spacing w:before="120" w:after="120"/>
            </w:pPr>
            <w:proofErr w:type="spellStart"/>
            <w:r w:rsidRPr="00115286">
              <w:t>MediaTek</w:t>
            </w:r>
            <w:proofErr w:type="spellEnd"/>
            <w:r w:rsidRPr="00115286">
              <w:t xml:space="preserve">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w:t>
            </w:r>
            <w:proofErr w:type="spellStart"/>
            <w:r>
              <w:t>gNB</w:t>
            </w:r>
            <w:proofErr w:type="spellEnd"/>
            <w:r>
              <w:t xml:space="preserve">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015B70">
        <w:trPr>
          <w:trHeight w:val="468"/>
        </w:trPr>
        <w:tc>
          <w:tcPr>
            <w:tcW w:w="1648" w:type="dxa"/>
          </w:tcPr>
          <w:p w14:paraId="295D1AEE" w14:textId="0C25D0BF" w:rsidR="00A75538" w:rsidRPr="00115286" w:rsidRDefault="00A75538" w:rsidP="00015B70">
            <w:pPr>
              <w:spacing w:before="120" w:after="120"/>
            </w:pPr>
            <w:r w:rsidRPr="00A75538">
              <w:t>R4-2010334</w:t>
            </w:r>
          </w:p>
        </w:tc>
        <w:tc>
          <w:tcPr>
            <w:tcW w:w="1437" w:type="dxa"/>
          </w:tcPr>
          <w:p w14:paraId="73DED5A1" w14:textId="5DF1DB66" w:rsidR="00A75538" w:rsidRPr="00115286" w:rsidRDefault="00A75538" w:rsidP="00015B7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015B70">
        <w:trPr>
          <w:trHeight w:val="468"/>
        </w:trPr>
        <w:tc>
          <w:tcPr>
            <w:tcW w:w="1648" w:type="dxa"/>
          </w:tcPr>
          <w:p w14:paraId="3F686779" w14:textId="2BAF0E63" w:rsidR="00406339" w:rsidRPr="00406339" w:rsidRDefault="00406339" w:rsidP="00015B70">
            <w:pPr>
              <w:spacing w:before="120" w:after="120"/>
            </w:pPr>
            <w:r w:rsidRPr="00406339">
              <w:t>R4-2010388</w:t>
            </w:r>
          </w:p>
        </w:tc>
        <w:tc>
          <w:tcPr>
            <w:tcW w:w="1437" w:type="dxa"/>
          </w:tcPr>
          <w:p w14:paraId="23566BF8" w14:textId="3F753F91" w:rsidR="00406339" w:rsidRPr="00A75538" w:rsidRDefault="00406339" w:rsidP="00015B7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w:t>
            </w:r>
            <w:proofErr w:type="spellStart"/>
            <w:r>
              <w:t>associatedSSB</w:t>
            </w:r>
            <w:proofErr w:type="spellEnd"/>
            <w:r>
              <w:t xml:space="preserve">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015B70">
        <w:trPr>
          <w:trHeight w:val="468"/>
        </w:trPr>
        <w:tc>
          <w:tcPr>
            <w:tcW w:w="1648" w:type="dxa"/>
          </w:tcPr>
          <w:p w14:paraId="73337C52" w14:textId="68641217" w:rsidR="00243D03" w:rsidRPr="00406339" w:rsidRDefault="00243D03" w:rsidP="00015B70">
            <w:pPr>
              <w:spacing w:before="120" w:after="120"/>
            </w:pPr>
            <w:r w:rsidRPr="00243D03">
              <w:t>R4-2010577</w:t>
            </w:r>
          </w:p>
        </w:tc>
        <w:tc>
          <w:tcPr>
            <w:tcW w:w="1437" w:type="dxa"/>
          </w:tcPr>
          <w:p w14:paraId="193544FC" w14:textId="712FED0A" w:rsidR="00243D03" w:rsidRPr="00406339" w:rsidRDefault="00243D03" w:rsidP="00015B70">
            <w:pPr>
              <w:spacing w:before="120" w:after="120"/>
            </w:pPr>
            <w:r w:rsidRPr="00243D03">
              <w:t>NTT DOCOMO, INC.</w:t>
            </w:r>
          </w:p>
        </w:tc>
        <w:tc>
          <w:tcPr>
            <w:tcW w:w="6772" w:type="dxa"/>
          </w:tcPr>
          <w:p w14:paraId="7328DCB2" w14:textId="77777777" w:rsidR="00243D03" w:rsidRDefault="00243D03" w:rsidP="00243D03">
            <w:pPr>
              <w:spacing w:before="120" w:after="120"/>
            </w:pPr>
            <w:r>
              <w:t xml:space="preserve">Observation 1: It is obviously described in TS38.331 that UE assumes the timing of the CSI-RS resources follows that of the cell indicated by </w:t>
            </w:r>
            <w:proofErr w:type="spellStart"/>
            <w:r>
              <w:t>cellId</w:t>
            </w:r>
            <w:proofErr w:type="spellEnd"/>
            <w:r>
              <w:t>.</w:t>
            </w:r>
          </w:p>
          <w:p w14:paraId="01A79845" w14:textId="77777777" w:rsidR="00243D03" w:rsidRDefault="00243D03" w:rsidP="00243D03">
            <w:pPr>
              <w:spacing w:before="120" w:after="120"/>
            </w:pPr>
            <w:r>
              <w:t xml:space="preserve">Observation 2: UE is assumed to acquire the timing of the target cell which is </w:t>
            </w:r>
            <w:r>
              <w:lastRenderedPageBreak/>
              <w:t xml:space="preserve">indicated by </w:t>
            </w:r>
            <w:proofErr w:type="spellStart"/>
            <w:r>
              <w:t>cellId</w:t>
            </w:r>
            <w:proofErr w:type="spellEnd"/>
            <w:r>
              <w:t xml:space="preserve"> with reading the associated SSB.</w:t>
            </w:r>
          </w:p>
          <w:p w14:paraId="2BA4404E" w14:textId="15894F6F" w:rsidR="00243D03" w:rsidRDefault="00243D03" w:rsidP="00243D03">
            <w:pPr>
              <w:spacing w:before="120" w:after="120"/>
            </w:pPr>
            <w:r>
              <w:t xml:space="preserve">Proposal 1: Option 2 should be supported, i.e., the timing of the CSI-RS resources should follow that of the cell given by </w:t>
            </w:r>
            <w:proofErr w:type="spellStart"/>
            <w:r>
              <w:t>cellId</w:t>
            </w:r>
            <w:proofErr w:type="spellEnd"/>
            <w:r>
              <w:t>.</w:t>
            </w:r>
          </w:p>
        </w:tc>
      </w:tr>
      <w:tr w:rsidR="00BF31A7" w14:paraId="43C4D943" w14:textId="77777777" w:rsidTr="00015B70">
        <w:trPr>
          <w:trHeight w:val="468"/>
        </w:trPr>
        <w:tc>
          <w:tcPr>
            <w:tcW w:w="1648" w:type="dxa"/>
          </w:tcPr>
          <w:p w14:paraId="509DEC46" w14:textId="312A752D" w:rsidR="00BF31A7" w:rsidRPr="005945FC" w:rsidRDefault="00BF31A7" w:rsidP="00015B70">
            <w:pPr>
              <w:spacing w:before="120" w:after="120"/>
            </w:pPr>
            <w:r w:rsidRPr="005945FC">
              <w:lastRenderedPageBreak/>
              <w:t>R4-2010716</w:t>
            </w:r>
          </w:p>
        </w:tc>
        <w:tc>
          <w:tcPr>
            <w:tcW w:w="1437" w:type="dxa"/>
          </w:tcPr>
          <w:p w14:paraId="557E0987" w14:textId="0C2504C6" w:rsidR="00BF31A7" w:rsidRPr="005945FC" w:rsidRDefault="00BF31A7" w:rsidP="00015B7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Proposal 1: If a new capability for UE supporting different SCS in source and target cells is defined in Rel-16 NR mobility measurement, reuse it for CSI-RS L3 measurement.</w:t>
            </w:r>
          </w:p>
          <w:p w14:paraId="1BE60A5E" w14:textId="77777777" w:rsidR="00BF31A7" w:rsidRPr="005945FC" w:rsidRDefault="00BF31A7" w:rsidP="00BF31A7">
            <w:pPr>
              <w:spacing w:before="120" w:after="120"/>
            </w:pPr>
            <w:r w:rsidRPr="005945FC">
              <w:t xml:space="preserve">Otherwise, introduce a dedicated new capability of simultaneous reception of CSI-RS of </w:t>
            </w:r>
            <w:proofErr w:type="spellStart"/>
            <w:r w:rsidRPr="005945FC">
              <w:t>neighbor</w:t>
            </w:r>
            <w:proofErr w:type="spellEnd"/>
            <w:r w:rsidRPr="005945FC">
              <w:t xml:space="preserve">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015B70">
        <w:trPr>
          <w:trHeight w:val="468"/>
        </w:trPr>
        <w:tc>
          <w:tcPr>
            <w:tcW w:w="1648" w:type="dxa"/>
          </w:tcPr>
          <w:p w14:paraId="08B51CEC" w14:textId="7DFF1764" w:rsidR="00A13518" w:rsidRPr="00A13518" w:rsidRDefault="00A13518" w:rsidP="00015B70">
            <w:pPr>
              <w:spacing w:before="120" w:after="120"/>
            </w:pPr>
            <w:r w:rsidRPr="00A13518">
              <w:t>R4-2010761</w:t>
            </w:r>
          </w:p>
        </w:tc>
        <w:tc>
          <w:tcPr>
            <w:tcW w:w="1437" w:type="dxa"/>
          </w:tcPr>
          <w:p w14:paraId="272334E5" w14:textId="5F0323A1" w:rsidR="00A13518" w:rsidRPr="00A13518" w:rsidRDefault="00A13518" w:rsidP="00015B7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w:t>
            </w:r>
            <w:proofErr w:type="spellStart"/>
            <w:r w:rsidRPr="00A13518">
              <w:t>gNB</w:t>
            </w:r>
            <w:proofErr w:type="spellEnd"/>
            <w:r w:rsidRPr="00A13518">
              <w:t xml:space="preserve">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015B70">
        <w:trPr>
          <w:trHeight w:val="468"/>
        </w:trPr>
        <w:tc>
          <w:tcPr>
            <w:tcW w:w="1648" w:type="dxa"/>
          </w:tcPr>
          <w:p w14:paraId="6CD8BEE3" w14:textId="1CBF8016" w:rsidR="004343A9" w:rsidRPr="00A13518" w:rsidRDefault="004343A9" w:rsidP="00015B70">
            <w:pPr>
              <w:spacing w:before="120" w:after="120"/>
            </w:pPr>
            <w:r w:rsidRPr="004343A9">
              <w:t>R4-2011173</w:t>
            </w:r>
          </w:p>
        </w:tc>
        <w:tc>
          <w:tcPr>
            <w:tcW w:w="1437" w:type="dxa"/>
          </w:tcPr>
          <w:p w14:paraId="522005F2" w14:textId="3BD4600A" w:rsidR="004343A9" w:rsidRPr="00A13518" w:rsidRDefault="004343A9" w:rsidP="00015B70">
            <w:pPr>
              <w:spacing w:before="120" w:after="120"/>
            </w:pPr>
            <w:r w:rsidRPr="004343A9">
              <w:t xml:space="preserve">Huawei, </w:t>
            </w:r>
            <w:proofErr w:type="spellStart"/>
            <w:r w:rsidRPr="004343A9">
              <w:t>HiSilicon</w:t>
            </w:r>
            <w:proofErr w:type="spellEnd"/>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Proposal 1: When CSI-RS measurement is configured with associated SSB, UE is assumed to use the timing of the detected SSB, and the CSI-RS measurement requirements is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015B70">
        <w:trPr>
          <w:trHeight w:val="468"/>
        </w:trPr>
        <w:tc>
          <w:tcPr>
            <w:tcW w:w="1648" w:type="dxa"/>
          </w:tcPr>
          <w:p w14:paraId="429B38F6" w14:textId="56FE08DB" w:rsidR="00D80908" w:rsidRPr="004343A9" w:rsidRDefault="00D80908" w:rsidP="00015B70">
            <w:pPr>
              <w:spacing w:before="120" w:after="120"/>
            </w:pPr>
            <w:r w:rsidRPr="00D80908">
              <w:t>R4-2011338</w:t>
            </w:r>
          </w:p>
        </w:tc>
        <w:tc>
          <w:tcPr>
            <w:tcW w:w="1437" w:type="dxa"/>
          </w:tcPr>
          <w:p w14:paraId="57E507B6" w14:textId="137B378D" w:rsidR="00D80908" w:rsidRPr="004343A9" w:rsidRDefault="00D80908" w:rsidP="00015B7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7777777" w:rsidR="000F61BA" w:rsidRDefault="00866CF9" w:rsidP="00294BA4">
            <w:pPr>
              <w:spacing w:before="120" w:after="120"/>
              <w:rPr>
                <w:rFonts w:eastAsiaTheme="minorEastAsia"/>
                <w:lang w:eastAsia="zh-CN"/>
              </w:rPr>
            </w:pPr>
            <w:r w:rsidRPr="00866CF9">
              <w:rPr>
                <w:rFonts w:eastAsiaTheme="minorEastAsia"/>
                <w:lang w:eastAsia="zh-CN"/>
              </w:rPr>
              <w:t xml:space="preserve">Proposal18: RAN4 shall consider requirements only defined if the timing difference between serving and </w:t>
            </w:r>
            <w:proofErr w:type="spellStart"/>
            <w:r w:rsidRPr="00866CF9">
              <w:rPr>
                <w:rFonts w:eastAsiaTheme="minorEastAsia"/>
                <w:lang w:eastAsia="zh-CN"/>
              </w:rPr>
              <w:t>neighbor</w:t>
            </w:r>
            <w:proofErr w:type="spellEnd"/>
            <w:r w:rsidRPr="00866CF9">
              <w:rPr>
                <w:rFonts w:eastAsiaTheme="minorEastAsia"/>
                <w:lang w:eastAsia="zh-CN"/>
              </w:rPr>
              <w:t xml:space="preserve">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Observation7: NW’s measurement configuration could be restricted to avoid different cells’ resources at the same time. The limitation is UE can ONLY follow one alternative timing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Heading2"/>
      </w:pPr>
      <w:r w:rsidRPr="004A7544">
        <w:rPr>
          <w:rFonts w:hint="eastAsia"/>
        </w:rPr>
        <w:lastRenderedPageBreak/>
        <w:t>Open issues</w:t>
      </w:r>
      <w:r>
        <w:t xml:space="preserve"> summary</w:t>
      </w:r>
    </w:p>
    <w:p w14:paraId="4CCA5E82" w14:textId="41F4C295" w:rsidR="000603AB" w:rsidRPr="00805BE8" w:rsidRDefault="000603AB" w:rsidP="006C391F">
      <w:pPr>
        <w:pStyle w:val="Heading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209A4A" w14:textId="1F41A516" w:rsidR="00225C10" w:rsidRDefault="009A3E91" w:rsidP="009A3E91">
      <w:pPr>
        <w:pStyle w:val="ListParagraph"/>
        <w:numPr>
          <w:ilvl w:val="1"/>
          <w:numId w:val="4"/>
        </w:numPr>
        <w:spacing w:after="120"/>
        <w:ind w:firstLineChars="0"/>
        <w:rPr>
          <w:rFonts w:eastAsia="SimSun"/>
          <w:color w:val="0070C0"/>
          <w:szCs w:val="24"/>
          <w:lang w:eastAsia="zh-CN"/>
        </w:rPr>
      </w:pPr>
      <w:r w:rsidRPr="009A3E91">
        <w:rPr>
          <w:rFonts w:eastAsia="SimSun"/>
          <w:color w:val="0070C0"/>
          <w:szCs w:val="24"/>
          <w:lang w:eastAsia="zh-CN"/>
        </w:rPr>
        <w:t xml:space="preserve">Option 1: </w:t>
      </w:r>
      <w:r w:rsidR="00225C10">
        <w:rPr>
          <w:rFonts w:eastAsia="SimSun" w:hint="eastAsia"/>
          <w:color w:val="0070C0"/>
          <w:szCs w:val="24"/>
          <w:lang w:eastAsia="zh-CN"/>
        </w:rPr>
        <w:t xml:space="preserve">(Intel, </w:t>
      </w:r>
      <w:r w:rsidR="008B19EE">
        <w:rPr>
          <w:rFonts w:eastAsia="SimSun" w:hint="eastAsia"/>
          <w:color w:val="0070C0"/>
          <w:szCs w:val="24"/>
          <w:lang w:eastAsia="zh-CN"/>
        </w:rPr>
        <w:t>MTK</w:t>
      </w:r>
      <w:r w:rsidR="00225C10">
        <w:rPr>
          <w:rFonts w:eastAsia="SimSun" w:hint="eastAsia"/>
          <w:color w:val="0070C0"/>
          <w:szCs w:val="24"/>
          <w:lang w:eastAsia="zh-CN"/>
        </w:rPr>
        <w:t>)</w:t>
      </w:r>
    </w:p>
    <w:p w14:paraId="698A998C" w14:textId="59CBCEA4" w:rsidR="009A3E91" w:rsidRPr="009A3E91" w:rsidRDefault="009A3E91" w:rsidP="00225C10">
      <w:pPr>
        <w:pStyle w:val="ListParagraph"/>
        <w:numPr>
          <w:ilvl w:val="2"/>
          <w:numId w:val="4"/>
        </w:numPr>
        <w:spacing w:after="120"/>
        <w:ind w:firstLineChars="0"/>
        <w:rPr>
          <w:rFonts w:eastAsia="SimSun"/>
          <w:color w:val="0070C0"/>
          <w:szCs w:val="24"/>
          <w:lang w:eastAsia="zh-CN"/>
        </w:rPr>
      </w:pPr>
      <w:r w:rsidRPr="009A3E91">
        <w:rPr>
          <w:rFonts w:eastAsia="SimSun"/>
          <w:color w:val="0070C0"/>
          <w:szCs w:val="24"/>
          <w:lang w:eastAsia="zh-CN"/>
        </w:rPr>
        <w:t>RAN4 to address the issue of timing difference between the arrival of the CSI-RS and UE’s FFT timing in the performance part.</w:t>
      </w:r>
    </w:p>
    <w:p w14:paraId="7AC34789" w14:textId="0FD67E1F" w:rsidR="00225C10" w:rsidRDefault="009A3E91" w:rsidP="009A3E91">
      <w:pPr>
        <w:pStyle w:val="ListParagraph"/>
        <w:numPr>
          <w:ilvl w:val="1"/>
          <w:numId w:val="4"/>
        </w:numPr>
        <w:spacing w:after="120"/>
        <w:ind w:firstLineChars="0"/>
        <w:rPr>
          <w:rFonts w:eastAsia="SimSun"/>
          <w:color w:val="0070C0"/>
          <w:szCs w:val="24"/>
          <w:lang w:eastAsia="zh-CN"/>
        </w:rPr>
      </w:pPr>
      <w:r w:rsidRPr="009A3E91">
        <w:rPr>
          <w:rFonts w:eastAsia="SimSun"/>
          <w:color w:val="0070C0"/>
          <w:szCs w:val="24"/>
          <w:lang w:eastAsia="zh-CN"/>
        </w:rPr>
        <w:t xml:space="preserve">Option 2: </w:t>
      </w:r>
      <w:r w:rsidR="00635541">
        <w:rPr>
          <w:rFonts w:eastAsia="SimSun" w:hint="eastAsia"/>
          <w:color w:val="0070C0"/>
          <w:szCs w:val="24"/>
          <w:lang w:eastAsia="zh-CN"/>
        </w:rPr>
        <w:t xml:space="preserve">(Apple, </w:t>
      </w:r>
      <w:r w:rsidR="00A739D8">
        <w:rPr>
          <w:rFonts w:eastAsia="SimSun" w:hint="eastAsia"/>
          <w:color w:val="0070C0"/>
          <w:szCs w:val="24"/>
          <w:lang w:eastAsia="zh-CN"/>
        </w:rPr>
        <w:t xml:space="preserve">CMCC, </w:t>
      </w:r>
      <w:r w:rsidR="00706F12">
        <w:rPr>
          <w:rFonts w:eastAsia="SimSun" w:hint="eastAsia"/>
          <w:color w:val="0070C0"/>
          <w:szCs w:val="24"/>
          <w:lang w:eastAsia="zh-CN"/>
        </w:rPr>
        <w:t>vivo</w:t>
      </w:r>
      <w:r w:rsidR="0075436C">
        <w:rPr>
          <w:rFonts w:eastAsia="SimSun" w:hint="eastAsia"/>
          <w:color w:val="0070C0"/>
          <w:szCs w:val="24"/>
          <w:lang w:eastAsia="zh-CN"/>
        </w:rPr>
        <w:t xml:space="preserve">, </w:t>
      </w:r>
      <w:proofErr w:type="spellStart"/>
      <w:r w:rsidR="000F5239">
        <w:rPr>
          <w:rFonts w:eastAsia="SimSun" w:hint="eastAsia"/>
          <w:color w:val="0070C0"/>
          <w:szCs w:val="24"/>
          <w:lang w:eastAsia="zh-CN"/>
        </w:rPr>
        <w:t>Docomo</w:t>
      </w:r>
      <w:proofErr w:type="spellEnd"/>
      <w:r w:rsidR="00EB07BA">
        <w:rPr>
          <w:rFonts w:eastAsia="SimSun" w:hint="eastAsia"/>
          <w:color w:val="0070C0"/>
          <w:szCs w:val="24"/>
          <w:lang w:eastAsia="zh-CN"/>
        </w:rPr>
        <w:t>, HUAWEI</w:t>
      </w:r>
      <w:r w:rsidR="006D1D64">
        <w:rPr>
          <w:rFonts w:eastAsia="SimSun"/>
          <w:color w:val="0070C0"/>
          <w:szCs w:val="24"/>
          <w:lang w:eastAsia="zh-CN"/>
        </w:rPr>
        <w:t>, ZTE</w:t>
      </w:r>
      <w:r w:rsidR="00635541">
        <w:rPr>
          <w:rFonts w:eastAsia="SimSun" w:hint="eastAsia"/>
          <w:color w:val="0070C0"/>
          <w:szCs w:val="24"/>
          <w:lang w:eastAsia="zh-CN"/>
        </w:rPr>
        <w:t>)</w:t>
      </w:r>
    </w:p>
    <w:p w14:paraId="053181D4" w14:textId="309C4A6E" w:rsidR="009A3E91" w:rsidRPr="009A3E91" w:rsidRDefault="009A3E91" w:rsidP="00225C10">
      <w:pPr>
        <w:pStyle w:val="ListParagraph"/>
        <w:numPr>
          <w:ilvl w:val="2"/>
          <w:numId w:val="4"/>
        </w:numPr>
        <w:spacing w:after="120"/>
        <w:ind w:firstLineChars="0"/>
        <w:rPr>
          <w:rFonts w:eastAsia="SimSun"/>
          <w:color w:val="0070C0"/>
          <w:szCs w:val="24"/>
          <w:lang w:eastAsia="zh-CN"/>
        </w:rPr>
      </w:pPr>
      <w:proofErr w:type="gramStart"/>
      <w:r w:rsidRPr="009A3E91">
        <w:rPr>
          <w:rFonts w:eastAsia="SimSun"/>
          <w:color w:val="0070C0"/>
          <w:szCs w:val="24"/>
          <w:lang w:eastAsia="zh-CN"/>
        </w:rPr>
        <w:t>the</w:t>
      </w:r>
      <w:proofErr w:type="gramEnd"/>
      <w:r w:rsidRPr="009A3E91">
        <w:rPr>
          <w:rFonts w:eastAsia="SimSun"/>
          <w:color w:val="0070C0"/>
          <w:szCs w:val="24"/>
          <w:lang w:eastAsia="zh-CN"/>
        </w:rPr>
        <w:t xml:space="preserve"> corresponding timing of CSI-RS resources should be assume the same as the timing of the cell given by the </w:t>
      </w:r>
      <w:proofErr w:type="spellStart"/>
      <w:r w:rsidRPr="009A3E91">
        <w:rPr>
          <w:rFonts w:eastAsia="SimSun"/>
          <w:color w:val="0070C0"/>
          <w:szCs w:val="24"/>
          <w:lang w:eastAsia="zh-CN"/>
        </w:rPr>
        <w:t>cellId</w:t>
      </w:r>
      <w:proofErr w:type="spellEnd"/>
      <w:r w:rsidRPr="009A3E91">
        <w:rPr>
          <w:rFonts w:eastAsia="SimSun"/>
          <w:color w:val="0070C0"/>
          <w:szCs w:val="24"/>
          <w:lang w:eastAsia="zh-CN"/>
        </w:rPr>
        <w:t xml:space="preserve"> of the CSI-RS resource configuration.</w:t>
      </w:r>
    </w:p>
    <w:p w14:paraId="76E03AF2" w14:textId="6ABD3BC3" w:rsidR="00225C10" w:rsidRDefault="009A3E91" w:rsidP="009A3E91">
      <w:pPr>
        <w:pStyle w:val="ListParagraph"/>
        <w:numPr>
          <w:ilvl w:val="1"/>
          <w:numId w:val="4"/>
        </w:numPr>
        <w:spacing w:after="120"/>
        <w:ind w:firstLineChars="0"/>
        <w:rPr>
          <w:rFonts w:eastAsia="SimSun"/>
          <w:color w:val="0070C0"/>
          <w:szCs w:val="24"/>
          <w:lang w:eastAsia="zh-CN"/>
        </w:rPr>
      </w:pPr>
      <w:r w:rsidRPr="009A3E91">
        <w:rPr>
          <w:rFonts w:eastAsia="SimSun"/>
          <w:color w:val="0070C0"/>
          <w:szCs w:val="24"/>
          <w:lang w:eastAsia="zh-CN"/>
        </w:rPr>
        <w:t xml:space="preserve">Option 3: </w:t>
      </w:r>
      <w:r w:rsidR="00A739D8">
        <w:rPr>
          <w:rFonts w:eastAsia="SimSun" w:hint="eastAsia"/>
          <w:color w:val="0070C0"/>
          <w:szCs w:val="24"/>
          <w:lang w:eastAsia="zh-CN"/>
        </w:rPr>
        <w:t xml:space="preserve">(CMCC, </w:t>
      </w:r>
      <w:r w:rsidR="00C642FF">
        <w:rPr>
          <w:rFonts w:eastAsia="SimSun" w:hint="eastAsia"/>
          <w:color w:val="0070C0"/>
          <w:szCs w:val="24"/>
          <w:lang w:eastAsia="zh-CN"/>
        </w:rPr>
        <w:t>Nokia</w:t>
      </w:r>
      <w:r w:rsidR="00EB07BA">
        <w:rPr>
          <w:rFonts w:eastAsia="SimSun" w:hint="eastAsia"/>
          <w:color w:val="0070C0"/>
          <w:szCs w:val="24"/>
          <w:lang w:eastAsia="zh-CN"/>
        </w:rPr>
        <w:t>, HUAWEI</w:t>
      </w:r>
      <w:r w:rsidR="00A739D8">
        <w:rPr>
          <w:rFonts w:eastAsia="SimSun" w:hint="eastAsia"/>
          <w:color w:val="0070C0"/>
          <w:szCs w:val="24"/>
          <w:lang w:eastAsia="zh-CN"/>
        </w:rPr>
        <w:t>)</w:t>
      </w:r>
    </w:p>
    <w:p w14:paraId="574E600E" w14:textId="13423FB7" w:rsidR="009A3E91" w:rsidRPr="009A3E91" w:rsidRDefault="009A3E91" w:rsidP="00225C10">
      <w:pPr>
        <w:pStyle w:val="ListParagraph"/>
        <w:numPr>
          <w:ilvl w:val="2"/>
          <w:numId w:val="4"/>
        </w:numPr>
        <w:spacing w:after="120"/>
        <w:ind w:firstLineChars="0"/>
        <w:rPr>
          <w:rFonts w:eastAsia="SimSun"/>
          <w:color w:val="0070C0"/>
          <w:szCs w:val="24"/>
          <w:lang w:eastAsia="zh-CN"/>
        </w:rPr>
      </w:pPr>
      <w:proofErr w:type="gramStart"/>
      <w:r w:rsidRPr="009A3E91">
        <w:rPr>
          <w:rFonts w:eastAsia="SimSun"/>
          <w:color w:val="0070C0"/>
          <w:szCs w:val="24"/>
          <w:lang w:eastAsia="zh-CN"/>
        </w:rPr>
        <w:t>introduce</w:t>
      </w:r>
      <w:proofErr w:type="gramEnd"/>
      <w:r w:rsidRPr="009A3E91">
        <w:rPr>
          <w:rFonts w:eastAsia="SimSun"/>
          <w:color w:val="0070C0"/>
          <w:szCs w:val="24"/>
          <w:lang w:eastAsia="zh-CN"/>
        </w:rPr>
        <w:t xml:space="preserve"> the UE capability to differentiate the following 2 types of UEs. </w:t>
      </w:r>
    </w:p>
    <w:p w14:paraId="74C7E235" w14:textId="5C6F34EF" w:rsidR="009A3E91" w:rsidRDefault="009A3E91" w:rsidP="00225C10">
      <w:pPr>
        <w:pStyle w:val="ListParagraph"/>
        <w:numPr>
          <w:ilvl w:val="3"/>
          <w:numId w:val="4"/>
        </w:numPr>
        <w:spacing w:after="120"/>
        <w:ind w:firstLineChars="0"/>
        <w:rPr>
          <w:rFonts w:eastAsia="SimSun"/>
          <w:color w:val="0070C0"/>
          <w:szCs w:val="24"/>
          <w:lang w:eastAsia="zh-CN"/>
        </w:rPr>
      </w:pPr>
      <w:r w:rsidRPr="009A3E91">
        <w:rPr>
          <w:rFonts w:eastAsia="SimSun"/>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ListParagraph"/>
        <w:numPr>
          <w:ilvl w:val="4"/>
          <w:numId w:val="4"/>
        </w:numPr>
        <w:spacing w:after="120"/>
        <w:ind w:firstLineChars="0"/>
        <w:rPr>
          <w:rFonts w:eastAsia="SimSun"/>
          <w:color w:val="0070C0"/>
          <w:szCs w:val="24"/>
          <w:lang w:eastAsia="zh-CN"/>
        </w:rPr>
      </w:pPr>
      <w:r>
        <w:rPr>
          <w:rFonts w:eastAsia="SimSun"/>
          <w:color w:val="0070C0"/>
          <w:szCs w:val="24"/>
          <w:lang w:eastAsia="zh-CN"/>
        </w:rPr>
        <w:t xml:space="preserve">Type1.1: </w:t>
      </w:r>
      <w:r w:rsidRPr="009A3E91">
        <w:rPr>
          <w:rFonts w:eastAsia="SimSun"/>
          <w:color w:val="0070C0"/>
          <w:szCs w:val="24"/>
          <w:lang w:eastAsia="zh-CN"/>
        </w:rPr>
        <w:t>UE supporting using only single timing for CSI-RS measurement per frequency layer</w:t>
      </w:r>
      <w:r>
        <w:rPr>
          <w:rFonts w:eastAsia="SimSun"/>
          <w:color w:val="0070C0"/>
          <w:szCs w:val="24"/>
          <w:lang w:eastAsia="zh-CN"/>
        </w:rPr>
        <w:t xml:space="preserve"> based on the serving cell timing</w:t>
      </w:r>
    </w:p>
    <w:p w14:paraId="61AAE259" w14:textId="02DE70A8" w:rsidR="002E73C9" w:rsidRDefault="002E73C9" w:rsidP="00C01DC2">
      <w:pPr>
        <w:pStyle w:val="ListParagraph"/>
        <w:numPr>
          <w:ilvl w:val="4"/>
          <w:numId w:val="4"/>
        </w:numPr>
        <w:spacing w:after="120"/>
        <w:ind w:firstLineChars="0"/>
        <w:rPr>
          <w:rFonts w:eastAsia="SimSun"/>
          <w:color w:val="0070C0"/>
          <w:szCs w:val="24"/>
          <w:lang w:eastAsia="zh-CN"/>
        </w:rPr>
      </w:pPr>
      <w:r>
        <w:rPr>
          <w:rFonts w:eastAsia="SimSun"/>
          <w:color w:val="0070C0"/>
          <w:szCs w:val="24"/>
          <w:lang w:eastAsia="zh-CN"/>
        </w:rPr>
        <w:t>Type1.</w:t>
      </w:r>
      <w:r w:rsidR="00613196">
        <w:rPr>
          <w:rFonts w:eastAsia="SimSun"/>
          <w:color w:val="0070C0"/>
          <w:szCs w:val="24"/>
          <w:lang w:eastAsia="zh-CN"/>
        </w:rPr>
        <w:t>2</w:t>
      </w:r>
      <w:r>
        <w:rPr>
          <w:rFonts w:eastAsia="SimSun"/>
          <w:color w:val="0070C0"/>
          <w:szCs w:val="24"/>
          <w:lang w:eastAsia="zh-CN"/>
        </w:rPr>
        <w:t>:</w:t>
      </w:r>
      <w:r w:rsidR="00493939">
        <w:rPr>
          <w:rFonts w:eastAsia="SimSun"/>
          <w:color w:val="0070C0"/>
          <w:szCs w:val="24"/>
          <w:lang w:eastAsia="zh-CN"/>
        </w:rPr>
        <w:t xml:space="preserve"> </w:t>
      </w:r>
      <w:r w:rsidR="00493939" w:rsidRPr="009A3E91">
        <w:rPr>
          <w:rFonts w:eastAsia="SimSun"/>
          <w:color w:val="0070C0"/>
          <w:szCs w:val="24"/>
          <w:lang w:eastAsia="zh-CN"/>
        </w:rPr>
        <w:t>UE supporting using only single timing for CSI-RS measurement per frequency layer</w:t>
      </w:r>
      <w:r w:rsidR="00493939">
        <w:rPr>
          <w:rFonts w:eastAsia="SimSun"/>
          <w:color w:val="0070C0"/>
          <w:szCs w:val="24"/>
          <w:lang w:eastAsia="zh-CN"/>
        </w:rPr>
        <w:t xml:space="preserve"> based on </w:t>
      </w:r>
      <w:r w:rsidR="002539F9">
        <w:rPr>
          <w:rFonts w:eastAsia="SimSun"/>
          <w:color w:val="0070C0"/>
          <w:szCs w:val="24"/>
          <w:lang w:eastAsia="zh-CN"/>
        </w:rPr>
        <w:t xml:space="preserve">ONE of the associated </w:t>
      </w:r>
      <w:proofErr w:type="spellStart"/>
      <w:r w:rsidR="002539F9">
        <w:rPr>
          <w:rFonts w:eastAsia="SimSun"/>
          <w:color w:val="0070C0"/>
          <w:szCs w:val="24"/>
          <w:lang w:eastAsia="zh-CN"/>
        </w:rPr>
        <w:t>neighbor</w:t>
      </w:r>
      <w:proofErr w:type="spellEnd"/>
      <w:r w:rsidR="002539F9">
        <w:rPr>
          <w:rFonts w:eastAsia="SimSun"/>
          <w:color w:val="0070C0"/>
          <w:szCs w:val="24"/>
          <w:lang w:eastAsia="zh-CN"/>
        </w:rPr>
        <w:t xml:space="preserve"> cell SSBs</w:t>
      </w:r>
    </w:p>
    <w:p w14:paraId="5C59CE5A" w14:textId="0C34FA23" w:rsidR="00104957" w:rsidRDefault="009A3E91" w:rsidP="0010495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A3E91">
        <w:rPr>
          <w:rFonts w:eastAsia="SimSun"/>
          <w:color w:val="0070C0"/>
          <w:szCs w:val="24"/>
          <w:lang w:eastAsia="zh-CN"/>
        </w:rPr>
        <w:t>Type 2: UE supporting using timing of associated SSB for respective CSI-RS measurement</w:t>
      </w:r>
    </w:p>
    <w:p w14:paraId="154DBA42" w14:textId="02542FB7" w:rsidR="00A10030" w:rsidRDefault="00A10030" w:rsidP="00A1003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4: (NEC)</w:t>
      </w:r>
    </w:p>
    <w:p w14:paraId="03B49ECC" w14:textId="6256C81D" w:rsidR="00A10030" w:rsidRDefault="00A10030" w:rsidP="00A1003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10030">
        <w:rPr>
          <w:rFonts w:eastAsia="SimSun"/>
          <w:color w:val="0070C0"/>
          <w:szCs w:val="24"/>
          <w:lang w:eastAsia="zh-CN"/>
        </w:rPr>
        <w:t xml:space="preserve">RAN4 to introduce scheduling restriction such that </w:t>
      </w:r>
      <w:proofErr w:type="spellStart"/>
      <w:r w:rsidRPr="00A10030">
        <w:rPr>
          <w:rFonts w:eastAsia="SimSun"/>
          <w:color w:val="0070C0"/>
          <w:szCs w:val="24"/>
          <w:lang w:eastAsia="zh-CN"/>
        </w:rPr>
        <w:t>gNB</w:t>
      </w:r>
      <w:proofErr w:type="spellEnd"/>
      <w:r w:rsidRPr="00A10030">
        <w:rPr>
          <w:rFonts w:eastAsia="SimSun"/>
          <w:color w:val="0070C0"/>
          <w:szCs w:val="24"/>
          <w:lang w:eastAsia="zh-CN"/>
        </w:rPr>
        <w:t xml:space="preserve"> may schedule neighbour cells CSI-RS resources, whose timing is within the same Timing Advance Group (TAG)</w:t>
      </w:r>
    </w:p>
    <w:p w14:paraId="6C8189CE" w14:textId="489BBEFF" w:rsidR="000E4982" w:rsidRDefault="000E4982" w:rsidP="000E498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E4982">
        <w:rPr>
          <w:rFonts w:eastAsia="SimSun"/>
          <w:color w:val="0070C0"/>
          <w:szCs w:val="24"/>
          <w:lang w:eastAsia="zh-CN"/>
        </w:rPr>
        <w:t>RAN4 to further study this problem in Rel-17 for single FFT UE implementation</w:t>
      </w:r>
    </w:p>
    <w:p w14:paraId="5304E317" w14:textId="331DCF3C" w:rsidR="00CE36E9" w:rsidRDefault="00CE36E9" w:rsidP="00CE36E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5: (Qualcomm)</w:t>
      </w:r>
    </w:p>
    <w:p w14:paraId="30E0F6EA" w14:textId="70FBF80B" w:rsidR="00CE36E9" w:rsidRDefault="00CE36E9" w:rsidP="00CE36E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E36E9">
        <w:rPr>
          <w:rFonts w:eastAsia="SimSun"/>
          <w:color w:val="0070C0"/>
          <w:szCs w:val="24"/>
          <w:lang w:eastAsia="zh-CN"/>
        </w:rPr>
        <w:t xml:space="preserve">RAN4 shall consider requirements only defined if the timing difference between serving and </w:t>
      </w:r>
      <w:proofErr w:type="spellStart"/>
      <w:r w:rsidRPr="00CE36E9">
        <w:rPr>
          <w:rFonts w:eastAsia="SimSun"/>
          <w:color w:val="0070C0"/>
          <w:szCs w:val="24"/>
          <w:lang w:eastAsia="zh-CN"/>
        </w:rPr>
        <w:t>neighbor</w:t>
      </w:r>
      <w:proofErr w:type="spellEnd"/>
      <w:r w:rsidRPr="00CE36E9">
        <w:rPr>
          <w:rFonts w:eastAsia="SimSun"/>
          <w:color w:val="0070C0"/>
          <w:szCs w:val="24"/>
          <w:lang w:eastAsia="zh-CN"/>
        </w:rPr>
        <w:t xml:space="preserve"> cell including cell phase synchronization is guaranteed to be less than half CP length.</w:t>
      </w:r>
    </w:p>
    <w:p w14:paraId="0D67A83F" w14:textId="79582291" w:rsidR="00375A24" w:rsidRPr="00A012E7" w:rsidRDefault="00375A24" w:rsidP="00CE36E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01DC2">
        <w:rPr>
          <w:rFonts w:eastAsia="SimSun"/>
          <w:color w:val="0070C0"/>
          <w:szCs w:val="24"/>
          <w:lang w:eastAsia="zh-CN"/>
        </w:rPr>
        <w:t xml:space="preserve">A baseline WID compliant UE </w:t>
      </w:r>
      <w:r w:rsidR="002B2B27" w:rsidRPr="00C01DC2">
        <w:rPr>
          <w:rFonts w:eastAsia="SimSun"/>
          <w:color w:val="0070C0"/>
          <w:szCs w:val="24"/>
          <w:lang w:eastAsia="zh-CN"/>
        </w:rPr>
        <w:t>features</w:t>
      </w:r>
      <w:r w:rsidRPr="00C01DC2">
        <w:rPr>
          <w:rFonts w:eastAsia="SimSun"/>
          <w:color w:val="0070C0"/>
          <w:szCs w:val="24"/>
          <w:lang w:eastAsia="zh-CN"/>
        </w:rPr>
        <w:t xml:space="preserve"> single FFT based on the same timing and/or same Rx beam for the serving cell.</w:t>
      </w:r>
      <w:r w:rsidR="002E78F0" w:rsidRPr="00C01DC2">
        <w:rPr>
          <w:rFonts w:eastAsia="SimSun"/>
          <w:color w:val="0070C0"/>
          <w:szCs w:val="24"/>
          <w:lang w:eastAsia="zh-CN"/>
        </w:rPr>
        <w:t xml:space="preserve"> Such a baseline UE shall be </w:t>
      </w:r>
      <w:r w:rsidR="00304D56" w:rsidRPr="00C01DC2">
        <w:rPr>
          <w:rFonts w:eastAsia="SimSun"/>
          <w:color w:val="0070C0"/>
          <w:szCs w:val="24"/>
          <w:lang w:eastAsia="zh-CN"/>
        </w:rPr>
        <w:t>assumed</w:t>
      </w:r>
      <w:r w:rsidR="002E78F0" w:rsidRPr="00C01DC2">
        <w:rPr>
          <w:rFonts w:eastAsia="SimSun"/>
          <w:color w:val="0070C0"/>
          <w:szCs w:val="24"/>
          <w:lang w:eastAsia="zh-CN"/>
        </w:rPr>
        <w:t xml:space="preserve"> for </w:t>
      </w:r>
      <w:r w:rsidR="00F90AFD" w:rsidRPr="00C01DC2">
        <w:rPr>
          <w:rFonts w:eastAsia="SimSun"/>
          <w:color w:val="0070C0"/>
          <w:szCs w:val="24"/>
          <w:lang w:eastAsia="zh-CN"/>
        </w:rPr>
        <w:t>defining the minimal requirement</w:t>
      </w:r>
      <w:r w:rsidR="00304D56" w:rsidRPr="00C01DC2">
        <w:rPr>
          <w:rFonts w:eastAsia="SimSun"/>
          <w:color w:val="0070C0"/>
          <w:szCs w:val="24"/>
          <w:lang w:eastAsia="zh-CN"/>
        </w:rPr>
        <w:t>s and test cases by RAN4</w:t>
      </w:r>
      <w:r w:rsidR="00F90AFD" w:rsidRPr="00C01DC2">
        <w:rPr>
          <w:rFonts w:eastAsia="SimSun"/>
          <w:color w:val="0070C0"/>
          <w:szCs w:val="24"/>
          <w:lang w:eastAsia="zh-CN"/>
        </w:rPr>
        <w:t>.</w:t>
      </w:r>
    </w:p>
    <w:p w14:paraId="58C242A6" w14:textId="77777777" w:rsidR="000603AB" w:rsidRPr="00045592" w:rsidRDefault="000603AB" w:rsidP="000603A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83AFE0" w14:textId="155B4682" w:rsidR="000603AB" w:rsidRPr="003A2665" w:rsidRDefault="00CF49E1" w:rsidP="000603AB">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O</w:t>
      </w:r>
      <w:r>
        <w:rPr>
          <w:rFonts w:eastAsia="SimSun" w:hint="eastAsia"/>
          <w:color w:val="0070C0"/>
          <w:szCs w:val="24"/>
          <w:highlight w:val="yellow"/>
          <w:lang w:eastAsia="zh-CN"/>
        </w:rPr>
        <w:t>ption 2 is recommended</w:t>
      </w:r>
      <w:r w:rsidR="00FB346E">
        <w:rPr>
          <w:rFonts w:eastAsia="SimSun"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Heading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TableGrid"/>
        <w:tblW w:w="0" w:type="auto"/>
        <w:tblLook w:val="04A0" w:firstRow="1" w:lastRow="0" w:firstColumn="1" w:lastColumn="0" w:noHBand="0" w:noVBand="1"/>
      </w:tblPr>
      <w:tblGrid>
        <w:gridCol w:w="1242"/>
        <w:gridCol w:w="8615"/>
      </w:tblGrid>
      <w:tr w:rsidR="000603AB" w14:paraId="547D1AE7" w14:textId="77777777" w:rsidTr="00015B70">
        <w:tc>
          <w:tcPr>
            <w:tcW w:w="1242" w:type="dxa"/>
          </w:tcPr>
          <w:p w14:paraId="4A5D4922"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7CB7CBB" w14:textId="77777777" w:rsidR="000603AB" w:rsidRPr="00045592" w:rsidRDefault="000603AB" w:rsidP="00015B7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015B70">
        <w:tc>
          <w:tcPr>
            <w:tcW w:w="1242" w:type="dxa"/>
          </w:tcPr>
          <w:p w14:paraId="5E7DEB41" w14:textId="7CE9E6C5" w:rsidR="000603AB" w:rsidRPr="003418CB" w:rsidRDefault="000603AB" w:rsidP="00015B70">
            <w:pPr>
              <w:spacing w:after="120"/>
              <w:rPr>
                <w:rFonts w:eastAsiaTheme="minorEastAsia"/>
                <w:color w:val="0070C0"/>
                <w:lang w:val="en-US" w:eastAsia="zh-CN"/>
              </w:rPr>
            </w:pPr>
            <w:del w:id="8" w:author="Ato-MediaTek" w:date="2020-08-17T10:49:00Z">
              <w:r w:rsidDel="00981A0B">
                <w:rPr>
                  <w:rFonts w:eastAsiaTheme="minorEastAsia" w:hint="eastAsia"/>
                  <w:color w:val="0070C0"/>
                  <w:lang w:val="en-US" w:eastAsia="zh-CN"/>
                </w:rPr>
                <w:delText>XXX</w:delText>
              </w:r>
            </w:del>
            <w:ins w:id="9" w:author="Ato-MediaTek" w:date="2020-08-17T10:49:00Z">
              <w:r w:rsidR="00981A0B">
                <w:rPr>
                  <w:rFonts w:eastAsiaTheme="minorEastAsia"/>
                  <w:color w:val="0070C0"/>
                  <w:lang w:val="en-US" w:eastAsia="zh-CN"/>
                </w:rPr>
                <w:t>MTK</w:t>
              </w:r>
            </w:ins>
          </w:p>
        </w:tc>
        <w:tc>
          <w:tcPr>
            <w:tcW w:w="8615" w:type="dxa"/>
          </w:tcPr>
          <w:p w14:paraId="534FBFBF" w14:textId="77777777" w:rsidR="000603AB" w:rsidRDefault="00981A0B" w:rsidP="00015B70">
            <w:pPr>
              <w:spacing w:after="120"/>
              <w:rPr>
                <w:ins w:id="10" w:author="Ato-MediaTek" w:date="2020-08-17T10:49:00Z"/>
                <w:rFonts w:eastAsiaTheme="minorEastAsia"/>
                <w:color w:val="0070C0"/>
                <w:lang w:val="en-US" w:eastAsia="zh-CN"/>
              </w:rPr>
            </w:pPr>
            <w:ins w:id="11" w:author="Ato-MediaTek" w:date="2020-08-17T10:49:00Z">
              <w:r>
                <w:rPr>
                  <w:rFonts w:eastAsiaTheme="minorEastAsia"/>
                  <w:color w:val="0070C0"/>
                  <w:lang w:val="en-US" w:eastAsia="zh-CN"/>
                </w:rPr>
                <w:t>Support Option 1.</w:t>
              </w:r>
            </w:ins>
          </w:p>
          <w:p w14:paraId="0C1F631E" w14:textId="290CB867" w:rsidR="00981A0B" w:rsidRDefault="00981A0B" w:rsidP="00015B70">
            <w:pPr>
              <w:spacing w:after="120"/>
              <w:rPr>
                <w:ins w:id="12" w:author="Ato-MediaTek" w:date="2020-08-17T10:52:00Z"/>
                <w:rFonts w:eastAsiaTheme="minorEastAsia"/>
                <w:color w:val="0070C0"/>
                <w:lang w:val="en-US" w:eastAsia="zh-CN"/>
              </w:rPr>
            </w:pPr>
            <w:ins w:id="13" w:author="Ato-MediaTek" w:date="2020-08-17T10:52:00Z">
              <w:r>
                <w:rPr>
                  <w:rFonts w:eastAsiaTheme="minorEastAsia"/>
                  <w:color w:val="0070C0"/>
                  <w:lang w:val="en-US" w:eastAsia="zh-CN"/>
                </w:rPr>
                <w:lastRenderedPageBreak/>
                <w:t>Regarding Option 2, w</w:t>
              </w:r>
            </w:ins>
            <w:ins w:id="14" w:author="Ato-MediaTek" w:date="2020-08-17T10:50:00Z">
              <w:r>
                <w:rPr>
                  <w:rFonts w:eastAsiaTheme="minorEastAsia"/>
                  <w:color w:val="0070C0"/>
                  <w:lang w:val="en-US" w:eastAsia="zh-CN"/>
                </w:rPr>
                <w:t>e understand previous RAN1 design assume</w:t>
              </w:r>
            </w:ins>
            <w:ins w:id="15" w:author="Ato-MediaTek" w:date="2020-08-17T10:51:00Z">
              <w:r>
                <w:rPr>
                  <w:rFonts w:eastAsiaTheme="minorEastAsia"/>
                  <w:color w:val="0070C0"/>
                  <w:lang w:val="en-US" w:eastAsia="zh-CN"/>
                </w:rPr>
                <w:t>s</w:t>
              </w:r>
            </w:ins>
            <w:ins w:id="16" w:author="Ato-MediaTek" w:date="2020-08-17T10:50:00Z">
              <w:r>
                <w:rPr>
                  <w:rFonts w:eastAsiaTheme="minorEastAsia"/>
                  <w:color w:val="0070C0"/>
                  <w:lang w:val="en-US" w:eastAsia="zh-CN"/>
                </w:rPr>
                <w:t xml:space="preserve"> UE to follow the timing of associated SSB, but it is later RAN Plenary’s decision to allow UE to implement single FFT. </w:t>
              </w:r>
            </w:ins>
            <w:ins w:id="17" w:author="Ato-MediaTek" w:date="2020-08-17T10:51:00Z">
              <w:r>
                <w:rPr>
                  <w:rFonts w:eastAsiaTheme="minorEastAsia"/>
                  <w:color w:val="0070C0"/>
                  <w:lang w:val="en-US" w:eastAsia="zh-CN"/>
                </w:rPr>
                <w:t xml:space="preserve">Procedure-wise, RAN Plenary should have the right to override RAN1 decision. </w:t>
              </w:r>
            </w:ins>
          </w:p>
          <w:p w14:paraId="3BFE0776" w14:textId="517C3291" w:rsidR="00981A0B" w:rsidRPr="003418CB" w:rsidRDefault="00981A0B" w:rsidP="0095423A">
            <w:pPr>
              <w:spacing w:after="120"/>
              <w:rPr>
                <w:rFonts w:eastAsiaTheme="minorEastAsia"/>
                <w:color w:val="0070C0"/>
                <w:lang w:val="en-US" w:eastAsia="zh-CN"/>
              </w:rPr>
            </w:pPr>
            <w:ins w:id="18" w:author="Ato-MediaTek" w:date="2020-08-17T10:52:00Z">
              <w:r>
                <w:rPr>
                  <w:rFonts w:eastAsiaTheme="minorEastAsia"/>
                  <w:color w:val="0070C0"/>
                  <w:lang w:val="en-US" w:eastAsia="zh-CN"/>
                </w:rPr>
                <w:t>Regarding Option 3</w:t>
              </w:r>
            </w:ins>
            <w:ins w:id="19" w:author="Ato-MediaTek" w:date="2020-08-17T10:53:00Z">
              <w:r>
                <w:rPr>
                  <w:rFonts w:eastAsiaTheme="minorEastAsia"/>
                  <w:color w:val="0070C0"/>
                  <w:lang w:val="en-US" w:eastAsia="zh-CN"/>
                </w:rPr>
                <w:t xml:space="preserve">, we have provided our view in our paper </w:t>
              </w:r>
            </w:ins>
            <w:ins w:id="20" w:author="Ato-MediaTek" w:date="2020-08-17T10:54:00Z">
              <w:r w:rsidRPr="00981A0B">
                <w:rPr>
                  <w:rFonts w:eastAsiaTheme="minorEastAsia"/>
                  <w:color w:val="0070C0"/>
                  <w:lang w:val="en-US" w:eastAsia="zh-CN"/>
                </w:rPr>
                <w:t>R4-2010315</w:t>
              </w:r>
              <w:r>
                <w:rPr>
                  <w:rFonts w:eastAsiaTheme="minorEastAsia"/>
                  <w:color w:val="0070C0"/>
                  <w:lang w:val="en-US" w:eastAsia="zh-CN"/>
                </w:rPr>
                <w:t xml:space="preserve">. </w:t>
              </w:r>
              <w:r w:rsidRPr="00981A0B">
                <w:rPr>
                  <w:rFonts w:eastAsiaTheme="minorEastAsia"/>
                  <w:color w:val="0070C0"/>
                  <w:lang w:val="en-US" w:eastAsia="zh-CN"/>
                  <w:rPrChange w:id="21" w:author="Ato-MediaTek" w:date="2020-08-17T10:55:00Z">
                    <w:rPr/>
                  </w:rPrChange>
                </w:rPr>
                <w:t xml:space="preserve">Even with the new UE capability introduced, practical UE implementation with limited number of FFT engines still </w:t>
              </w:r>
            </w:ins>
            <w:ins w:id="22" w:author="Ato-MediaTek" w:date="2020-08-17T10:55:00Z">
              <w:r w:rsidR="00357485">
                <w:rPr>
                  <w:rFonts w:eastAsiaTheme="minorEastAsia"/>
                  <w:color w:val="0070C0"/>
                  <w:lang w:val="en-US" w:eastAsia="zh-CN"/>
                </w:rPr>
                <w:t>has the chance</w:t>
              </w:r>
            </w:ins>
            <w:ins w:id="23" w:author="Ato-MediaTek" w:date="2020-08-17T10:54:00Z">
              <w:r w:rsidRPr="00981A0B">
                <w:rPr>
                  <w:rFonts w:eastAsiaTheme="minorEastAsia"/>
                  <w:color w:val="0070C0"/>
                  <w:lang w:val="en-US" w:eastAsia="zh-CN"/>
                  <w:rPrChange w:id="24" w:author="Ato-MediaTek" w:date="2020-08-17T10:55:00Z">
                    <w:rPr/>
                  </w:rPrChange>
                </w:rPr>
                <w:t xml:space="preserve"> to handle the measurement on the CSI-RS signal with misaligned receive timing.</w:t>
              </w:r>
              <w:r w:rsidRPr="00981A0B">
                <w:rPr>
                  <w:rFonts w:eastAsiaTheme="minorEastAsia"/>
                  <w:color w:val="0070C0"/>
                  <w:lang w:val="en-US" w:eastAsia="zh-CN"/>
                  <w:rPrChange w:id="25" w:author="Ato-MediaTek" w:date="2020-08-17T10:55:00Z">
                    <w:rPr/>
                  </w:rPrChange>
                </w:rPr>
                <w:t xml:space="preserve"> In this case, it is inevitable to define different </w:t>
              </w:r>
            </w:ins>
            <w:ins w:id="26" w:author="Ato-MediaTek" w:date="2020-08-17T10:55:00Z">
              <w:r w:rsidRPr="00981A0B">
                <w:rPr>
                  <w:rFonts w:eastAsiaTheme="minorEastAsia"/>
                  <w:color w:val="0070C0"/>
                  <w:lang w:val="en-US" w:eastAsia="zh-CN"/>
                  <w:rPrChange w:id="27" w:author="Ato-MediaTek" w:date="2020-08-17T10:55:00Z">
                    <w:rPr/>
                  </w:rPrChange>
                </w:rPr>
                <w:t>accuracy requirements in performance part.</w:t>
              </w:r>
            </w:ins>
            <w:ins w:id="28" w:author="Ato-MediaTek" w:date="2020-08-17T10:56:00Z">
              <w:r w:rsidR="00357485">
                <w:rPr>
                  <w:rFonts w:eastAsiaTheme="minorEastAsia"/>
                  <w:color w:val="0070C0"/>
                  <w:lang w:val="en-US" w:eastAsia="zh-CN"/>
                </w:rPr>
                <w:t xml:space="preserve"> So </w:t>
              </w:r>
            </w:ins>
            <w:ins w:id="29" w:author="Ato-MediaTek" w:date="2020-08-17T10:57:00Z">
              <w:r w:rsidR="00357485">
                <w:rPr>
                  <w:rFonts w:eastAsiaTheme="minorEastAsia"/>
                  <w:color w:val="0070C0"/>
                  <w:lang w:val="en-US" w:eastAsia="zh-CN"/>
                </w:rPr>
                <w:t xml:space="preserve">this still </w:t>
              </w:r>
            </w:ins>
            <w:ins w:id="30" w:author="Ato-MediaTek" w:date="2020-08-17T10:56:00Z">
              <w:r w:rsidR="00357485">
                <w:rPr>
                  <w:rFonts w:eastAsiaTheme="minorEastAsia"/>
                  <w:color w:val="0070C0"/>
                  <w:lang w:val="en-US" w:eastAsia="zh-CN"/>
                </w:rPr>
                <w:t xml:space="preserve">goes back to </w:t>
              </w:r>
            </w:ins>
            <w:ins w:id="31" w:author="Ato-MediaTek" w:date="2020-08-17T10:57:00Z">
              <w:r w:rsidR="00357485">
                <w:rPr>
                  <w:rFonts w:eastAsiaTheme="minorEastAsia"/>
                  <w:color w:val="0070C0"/>
                  <w:lang w:val="en-US" w:eastAsia="zh-CN"/>
                </w:rPr>
                <w:t>Option 1.</w:t>
              </w:r>
            </w:ins>
          </w:p>
        </w:tc>
      </w:tr>
      <w:tr w:rsidR="00706400" w14:paraId="4C02ACCD" w14:textId="77777777" w:rsidTr="00015B70">
        <w:tc>
          <w:tcPr>
            <w:tcW w:w="1242" w:type="dxa"/>
          </w:tcPr>
          <w:p w14:paraId="7177AA61" w14:textId="357BF5C7" w:rsidR="00706400" w:rsidRDefault="00706400" w:rsidP="00015B70">
            <w:pPr>
              <w:spacing w:after="120"/>
              <w:rPr>
                <w:rFonts w:eastAsiaTheme="minorEastAsia"/>
                <w:color w:val="0070C0"/>
                <w:lang w:val="en-US" w:eastAsia="zh-CN"/>
              </w:rPr>
            </w:pPr>
          </w:p>
        </w:tc>
        <w:tc>
          <w:tcPr>
            <w:tcW w:w="8615" w:type="dxa"/>
          </w:tcPr>
          <w:p w14:paraId="16D0315E" w14:textId="77777777" w:rsidR="00706400" w:rsidRPr="003418CB" w:rsidRDefault="00706400" w:rsidP="00015B70">
            <w:pPr>
              <w:spacing w:after="120"/>
              <w:rPr>
                <w:rFonts w:eastAsiaTheme="minorEastAsia"/>
                <w:color w:val="0070C0"/>
                <w:lang w:val="en-US" w:eastAsia="zh-CN"/>
              </w:rPr>
            </w:pPr>
          </w:p>
        </w:tc>
      </w:tr>
    </w:tbl>
    <w:p w14:paraId="5B757F47" w14:textId="77777777" w:rsidR="000603AB" w:rsidRDefault="000603AB" w:rsidP="000603AB">
      <w:pPr>
        <w:rPr>
          <w:color w:val="0070C0"/>
          <w:lang w:val="en-US" w:eastAsia="zh-CN"/>
        </w:rPr>
      </w:pPr>
      <w:r w:rsidRPr="003418CB">
        <w:rPr>
          <w:rFonts w:hint="eastAsia"/>
          <w:color w:val="0070C0"/>
          <w:lang w:val="en-US" w:eastAsia="zh-CN"/>
        </w:rPr>
        <w:t xml:space="preserve"> </w:t>
      </w:r>
    </w:p>
    <w:p w14:paraId="022F760D" w14:textId="77777777" w:rsidR="00F93FA0" w:rsidRDefault="00F93FA0" w:rsidP="000603AB">
      <w:pPr>
        <w:rPr>
          <w:color w:val="0070C0"/>
          <w:lang w:val="en-US" w:eastAsia="zh-CN"/>
        </w:rPr>
      </w:pPr>
    </w:p>
    <w:p w14:paraId="45A0BAC8" w14:textId="77777777" w:rsidR="000603AB" w:rsidRPr="00805BE8" w:rsidRDefault="000603AB" w:rsidP="000603AB">
      <w:pPr>
        <w:pStyle w:val="Heading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0603AB" w:rsidRPr="00571777" w14:paraId="379E3CD0" w14:textId="77777777" w:rsidTr="00015B70">
        <w:tc>
          <w:tcPr>
            <w:tcW w:w="1242" w:type="dxa"/>
          </w:tcPr>
          <w:p w14:paraId="7066A1E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015B70">
        <w:tc>
          <w:tcPr>
            <w:tcW w:w="1242" w:type="dxa"/>
            <w:vMerge w:val="restart"/>
          </w:tcPr>
          <w:p w14:paraId="4C8FB933" w14:textId="41968CD9" w:rsidR="000603AB" w:rsidRPr="003418CB" w:rsidRDefault="005A2593" w:rsidP="00015B7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r w:rsidRPr="00BE4DA4">
              <w:rPr>
                <w:rFonts w:eastAsiaTheme="minorEastAsia"/>
                <w:color w:val="0070C0"/>
                <w:lang w:val="en-US" w:eastAsia="zh-CN"/>
              </w:rPr>
              <w:t>Xiaomi</w:t>
            </w:r>
            <w:r>
              <w:rPr>
                <w:rFonts w:eastAsiaTheme="minorEastAsia" w:hint="eastAsia"/>
                <w:color w:val="0070C0"/>
                <w:lang w:val="en-US" w:eastAsia="zh-CN"/>
              </w:rPr>
              <w:t>)</w:t>
            </w:r>
          </w:p>
        </w:tc>
        <w:tc>
          <w:tcPr>
            <w:tcW w:w="8615" w:type="dxa"/>
          </w:tcPr>
          <w:p w14:paraId="40C0B7DD" w14:textId="341C0B7D" w:rsidR="000603AB" w:rsidRPr="003418C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0603AB" w:rsidRPr="00571777" w14:paraId="7E440A94" w14:textId="77777777" w:rsidTr="00015B70">
        <w:tc>
          <w:tcPr>
            <w:tcW w:w="1242" w:type="dxa"/>
            <w:vMerge/>
          </w:tcPr>
          <w:p w14:paraId="7330991E" w14:textId="77777777" w:rsidR="000603AB" w:rsidRDefault="000603AB" w:rsidP="00015B70">
            <w:pPr>
              <w:spacing w:after="120"/>
              <w:rPr>
                <w:rFonts w:eastAsiaTheme="minorEastAsia"/>
                <w:color w:val="0070C0"/>
                <w:lang w:val="en-US" w:eastAsia="zh-CN"/>
              </w:rPr>
            </w:pPr>
          </w:p>
        </w:tc>
        <w:tc>
          <w:tcPr>
            <w:tcW w:w="8615" w:type="dxa"/>
          </w:tcPr>
          <w:p w14:paraId="2A6EF89B"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75C56D80" w14:textId="77777777" w:rsidTr="00015B70">
        <w:tc>
          <w:tcPr>
            <w:tcW w:w="1242" w:type="dxa"/>
            <w:vMerge/>
          </w:tcPr>
          <w:p w14:paraId="1356B96B" w14:textId="77777777" w:rsidR="000603AB" w:rsidRDefault="000603AB" w:rsidP="00015B70">
            <w:pPr>
              <w:spacing w:after="120"/>
              <w:rPr>
                <w:rFonts w:eastAsiaTheme="minorEastAsia"/>
                <w:color w:val="0070C0"/>
                <w:lang w:val="en-US" w:eastAsia="zh-CN"/>
              </w:rPr>
            </w:pPr>
          </w:p>
        </w:tc>
        <w:tc>
          <w:tcPr>
            <w:tcW w:w="8615" w:type="dxa"/>
          </w:tcPr>
          <w:p w14:paraId="0113F5B2" w14:textId="77777777" w:rsidR="000603AB" w:rsidRDefault="000603AB" w:rsidP="00015B70">
            <w:pPr>
              <w:spacing w:after="120"/>
              <w:rPr>
                <w:rFonts w:eastAsiaTheme="minorEastAsia"/>
                <w:color w:val="0070C0"/>
                <w:lang w:val="en-US" w:eastAsia="zh-CN"/>
              </w:rPr>
            </w:pPr>
          </w:p>
        </w:tc>
      </w:tr>
      <w:tr w:rsidR="000603AB" w:rsidRPr="00571777" w14:paraId="397FBEF9" w14:textId="77777777" w:rsidTr="00015B70">
        <w:tc>
          <w:tcPr>
            <w:tcW w:w="1242" w:type="dxa"/>
            <w:vMerge w:val="restart"/>
          </w:tcPr>
          <w:p w14:paraId="47A77D35" w14:textId="77777777" w:rsidR="000603AB" w:rsidRDefault="00414535" w:rsidP="00015B7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3465EC65" w14:textId="11C278EB" w:rsidR="000603AB" w:rsidRDefault="000603AB" w:rsidP="00015B70">
            <w:pPr>
              <w:spacing w:after="120"/>
              <w:rPr>
                <w:ins w:id="32" w:author="Ato-MediaTek" w:date="2020-08-17T11:03:00Z"/>
                <w:rFonts w:eastAsiaTheme="minorEastAsia"/>
                <w:color w:val="0070C0"/>
                <w:lang w:val="en-US" w:eastAsia="zh-CN"/>
              </w:rPr>
            </w:pPr>
            <w:del w:id="33" w:author="Ato-MediaTek" w:date="2020-08-17T11:03:00Z">
              <w:r w:rsidDel="00357485">
                <w:rPr>
                  <w:rFonts w:eastAsiaTheme="minorEastAsia" w:hint="eastAsia"/>
                  <w:color w:val="0070C0"/>
                  <w:lang w:val="en-US" w:eastAsia="zh-CN"/>
                </w:rPr>
                <w:delText>Company A</w:delText>
              </w:r>
            </w:del>
            <w:ins w:id="34" w:author="Ato-MediaTek" w:date="2020-08-17T11:03:00Z">
              <w:r w:rsidR="00357485">
                <w:rPr>
                  <w:rFonts w:eastAsiaTheme="minorEastAsia"/>
                  <w:color w:val="0070C0"/>
                  <w:lang w:val="en-US" w:eastAsia="zh-CN"/>
                </w:rPr>
                <w:t>MTK:</w:t>
              </w:r>
            </w:ins>
          </w:p>
          <w:p w14:paraId="11FB9810" w14:textId="3422F650" w:rsidR="0095423A" w:rsidRDefault="0095423A" w:rsidP="00357485">
            <w:pPr>
              <w:pStyle w:val="ListParagraph"/>
              <w:numPr>
                <w:ilvl w:val="0"/>
                <w:numId w:val="19"/>
              </w:numPr>
              <w:spacing w:after="120"/>
              <w:ind w:firstLineChars="0"/>
              <w:rPr>
                <w:ins w:id="35" w:author="Ato-MediaTek" w:date="2020-08-17T11:07:00Z"/>
                <w:rFonts w:eastAsiaTheme="minorEastAsia"/>
                <w:color w:val="0070C0"/>
                <w:lang w:val="en-US" w:eastAsia="zh-CN"/>
              </w:rPr>
              <w:pPrChange w:id="36" w:author="Ato-MediaTek" w:date="2020-08-17T11:03:00Z">
                <w:pPr>
                  <w:spacing w:after="120"/>
                </w:pPr>
              </w:pPrChange>
            </w:pPr>
            <w:ins w:id="37" w:author="Ato-MediaTek" w:date="2020-08-17T11:07:00Z">
              <w:r>
                <w:rPr>
                  <w:rFonts w:eastAsiaTheme="minorEastAsia"/>
                  <w:color w:val="0070C0"/>
                  <w:lang w:val="en-US" w:eastAsia="zh-CN"/>
                </w:rPr>
                <w:t>This CR should be treated in [225</w:t>
              </w:r>
            </w:ins>
            <w:ins w:id="38" w:author="Ato-MediaTek" w:date="2020-08-17T11:14:00Z">
              <w:r>
                <w:rPr>
                  <w:rFonts w:eastAsiaTheme="minorEastAsia"/>
                  <w:color w:val="0070C0"/>
                  <w:lang w:val="en-US" w:eastAsia="zh-CN"/>
                </w:rPr>
                <w:t>], where the technical discussion about the requirement takes place</w:t>
              </w:r>
            </w:ins>
          </w:p>
          <w:p w14:paraId="0999A35F" w14:textId="70DD154B" w:rsidR="00357485" w:rsidRPr="00357485" w:rsidRDefault="00357485" w:rsidP="00357485">
            <w:pPr>
              <w:pStyle w:val="ListParagraph"/>
              <w:numPr>
                <w:ilvl w:val="0"/>
                <w:numId w:val="19"/>
              </w:numPr>
              <w:spacing w:after="120"/>
              <w:ind w:firstLineChars="0"/>
              <w:rPr>
                <w:ins w:id="39" w:author="Ato-MediaTek" w:date="2020-08-17T11:03:00Z"/>
                <w:rFonts w:eastAsiaTheme="minorEastAsia"/>
                <w:color w:val="0070C0"/>
                <w:lang w:val="en-US" w:eastAsia="zh-CN"/>
                <w:rPrChange w:id="40" w:author="Ato-MediaTek" w:date="2020-08-17T11:03:00Z">
                  <w:rPr>
                    <w:ins w:id="41" w:author="Ato-MediaTek" w:date="2020-08-17T11:03:00Z"/>
                    <w:lang w:val="en-US" w:eastAsia="zh-CN"/>
                  </w:rPr>
                </w:rPrChange>
              </w:rPr>
              <w:pPrChange w:id="42" w:author="Ato-MediaTek" w:date="2020-08-17T11:03:00Z">
                <w:pPr>
                  <w:spacing w:after="120"/>
                </w:pPr>
              </w:pPrChange>
            </w:pPr>
            <w:ins w:id="43" w:author="Ato-MediaTek" w:date="2020-08-17T11:04:00Z">
              <w:r>
                <w:rPr>
                  <w:rFonts w:eastAsiaTheme="minorEastAsia"/>
                  <w:color w:val="0070C0"/>
                  <w:lang w:val="en-US" w:eastAsia="zh-CN"/>
                </w:rPr>
                <w:t>(</w:t>
              </w:r>
              <w:r w:rsidRPr="00357485">
                <w:rPr>
                  <w:rFonts w:eastAsiaTheme="minorEastAsia"/>
                  <w:color w:val="0070C0"/>
                  <w:lang w:val="en-US" w:eastAsia="zh-CN"/>
                </w:rPr>
                <w:t>9.x.1</w:t>
              </w:r>
              <w:r>
                <w:rPr>
                  <w:rFonts w:eastAsiaTheme="minorEastAsia"/>
                  <w:color w:val="0070C0"/>
                  <w:lang w:val="en-US" w:eastAsia="zh-CN"/>
                </w:rPr>
                <w:t xml:space="preserve">) </w:t>
              </w:r>
            </w:ins>
            <w:ins w:id="44" w:author="Ato-MediaTek" w:date="2020-08-17T11:03:00Z">
              <w:r w:rsidRPr="00357485">
                <w:rPr>
                  <w:rFonts w:eastAsiaTheme="minorEastAsia"/>
                  <w:color w:val="0070C0"/>
                  <w:lang w:val="en-US" w:eastAsia="zh-CN"/>
                  <w:rPrChange w:id="45" w:author="Ato-MediaTek" w:date="2020-08-17T11:03:00Z">
                    <w:rPr>
                      <w:lang w:val="en-US" w:eastAsia="zh-CN"/>
                    </w:rPr>
                  </w:rPrChange>
                </w:rPr>
                <w:t>FFT # is UE implementation issue, we can address this in the accuracy, but not in core part.</w:t>
              </w:r>
            </w:ins>
          </w:p>
          <w:p w14:paraId="661D2F3A" w14:textId="19FBF1D8" w:rsidR="00357485" w:rsidRPr="00357485" w:rsidRDefault="0095423A" w:rsidP="0095423A">
            <w:pPr>
              <w:pStyle w:val="ListParagraph"/>
              <w:numPr>
                <w:ilvl w:val="0"/>
                <w:numId w:val="19"/>
              </w:numPr>
              <w:spacing w:after="120"/>
              <w:ind w:firstLineChars="0"/>
              <w:rPr>
                <w:ins w:id="46" w:author="Ato-MediaTek" w:date="2020-08-17T11:03:00Z"/>
                <w:rFonts w:eastAsiaTheme="minorEastAsia"/>
                <w:color w:val="0070C0"/>
                <w:lang w:val="en-US" w:eastAsia="zh-CN"/>
                <w:rPrChange w:id="47" w:author="Ato-MediaTek" w:date="2020-08-17T11:03:00Z">
                  <w:rPr>
                    <w:ins w:id="48" w:author="Ato-MediaTek" w:date="2020-08-17T11:03:00Z"/>
                    <w:lang w:val="en-US" w:eastAsia="zh-CN"/>
                  </w:rPr>
                </w:rPrChange>
              </w:rPr>
              <w:pPrChange w:id="49" w:author="Ato-MediaTek" w:date="2020-08-17T11:03:00Z">
                <w:pPr>
                  <w:spacing w:after="120"/>
                </w:pPr>
              </w:pPrChange>
            </w:pPr>
            <w:ins w:id="50" w:author="Ato-MediaTek" w:date="2020-08-17T11:07:00Z">
              <w:r>
                <w:rPr>
                  <w:rFonts w:eastAsiaTheme="minorEastAsia"/>
                  <w:color w:val="0070C0"/>
                  <w:lang w:val="en-US" w:eastAsia="zh-CN"/>
                </w:rPr>
                <w:t>(</w:t>
              </w:r>
              <w:r w:rsidRPr="0095423A">
                <w:rPr>
                  <w:rFonts w:eastAsiaTheme="minorEastAsia"/>
                  <w:color w:val="0070C0"/>
                  <w:lang w:val="en-US" w:eastAsia="zh-CN"/>
                </w:rPr>
                <w:t>9.x.2.1</w:t>
              </w:r>
              <w:r>
                <w:rPr>
                  <w:rFonts w:eastAsiaTheme="minorEastAsia"/>
                  <w:color w:val="0070C0"/>
                  <w:lang w:val="en-US" w:eastAsia="zh-CN"/>
                </w:rPr>
                <w:t xml:space="preserve">) </w:t>
              </w:r>
            </w:ins>
            <w:ins w:id="51" w:author="Ato-MediaTek" w:date="2020-08-17T11:03:00Z">
              <w:r w:rsidR="00357485" w:rsidRPr="00357485">
                <w:rPr>
                  <w:rFonts w:eastAsiaTheme="minorEastAsia"/>
                  <w:color w:val="0070C0"/>
                  <w:lang w:val="en-US" w:eastAsia="zh-CN"/>
                  <w:rPrChange w:id="52" w:author="Ato-MediaTek" w:date="2020-08-17T11:03:00Z">
                    <w:rPr>
                      <w:lang w:val="en-US" w:eastAsia="zh-CN"/>
                    </w:rPr>
                  </w:rPrChange>
                </w:rPr>
                <w:t>Do not need transition requirement for CSI-RS</w:t>
              </w:r>
            </w:ins>
            <w:ins w:id="53" w:author="Ato-MediaTek" w:date="2020-08-17T11:04:00Z">
              <w:r w:rsidR="00357485">
                <w:rPr>
                  <w:rFonts w:eastAsiaTheme="minorEastAsia"/>
                  <w:color w:val="0070C0"/>
                  <w:lang w:val="en-US" w:eastAsia="zh-CN"/>
                </w:rPr>
                <w:t xml:space="preserve"> because int</w:t>
              </w:r>
            </w:ins>
            <w:ins w:id="54" w:author="Ato-MediaTek" w:date="2020-08-17T11:05:00Z">
              <w:r w:rsidR="00357485">
                <w:rPr>
                  <w:rFonts w:eastAsiaTheme="minorEastAsia"/>
                  <w:color w:val="0070C0"/>
                  <w:lang w:val="en-US" w:eastAsia="zh-CN"/>
                </w:rPr>
                <w:t>ra-</w:t>
              </w:r>
              <w:proofErr w:type="spellStart"/>
              <w:r w:rsidR="00357485">
                <w:rPr>
                  <w:rFonts w:eastAsiaTheme="minorEastAsia"/>
                  <w:color w:val="0070C0"/>
                  <w:lang w:val="en-US" w:eastAsia="zh-CN"/>
                </w:rPr>
                <w:t>freq</w:t>
              </w:r>
              <w:proofErr w:type="spellEnd"/>
              <w:r w:rsidR="00357485">
                <w:rPr>
                  <w:rFonts w:eastAsiaTheme="minorEastAsia"/>
                  <w:color w:val="0070C0"/>
                  <w:lang w:val="en-US" w:eastAsia="zh-CN"/>
                </w:rPr>
                <w:t xml:space="preserve"> measurement is always gap-less and inter-</w:t>
              </w:r>
              <w:proofErr w:type="spellStart"/>
              <w:r w:rsidR="00357485">
                <w:rPr>
                  <w:rFonts w:eastAsiaTheme="minorEastAsia"/>
                  <w:color w:val="0070C0"/>
                  <w:lang w:val="en-US" w:eastAsia="zh-CN"/>
                </w:rPr>
                <w:t>freq</w:t>
              </w:r>
              <w:proofErr w:type="spellEnd"/>
              <w:r w:rsidR="00357485">
                <w:rPr>
                  <w:rFonts w:eastAsiaTheme="minorEastAsia"/>
                  <w:color w:val="0070C0"/>
                  <w:lang w:val="en-US" w:eastAsia="zh-CN"/>
                </w:rPr>
                <w:t xml:space="preserve"> measurement is always gap-assisted. There is no transition between outside gap and within gap.</w:t>
              </w:r>
            </w:ins>
          </w:p>
          <w:p w14:paraId="7285727D" w14:textId="792816B2" w:rsidR="00357485" w:rsidRPr="00357485" w:rsidRDefault="0095423A" w:rsidP="00357485">
            <w:pPr>
              <w:pStyle w:val="ListParagraph"/>
              <w:numPr>
                <w:ilvl w:val="0"/>
                <w:numId w:val="19"/>
              </w:numPr>
              <w:spacing w:after="120"/>
              <w:ind w:firstLineChars="0"/>
              <w:rPr>
                <w:ins w:id="55" w:author="Ato-MediaTek" w:date="2020-08-17T11:03:00Z"/>
                <w:rFonts w:eastAsiaTheme="minorEastAsia"/>
                <w:color w:val="0070C0"/>
                <w:lang w:val="en-US" w:eastAsia="zh-CN"/>
                <w:rPrChange w:id="56" w:author="Ato-MediaTek" w:date="2020-08-17T11:03:00Z">
                  <w:rPr>
                    <w:ins w:id="57" w:author="Ato-MediaTek" w:date="2020-08-17T11:03:00Z"/>
                    <w:lang w:val="en-US" w:eastAsia="zh-CN"/>
                  </w:rPr>
                </w:rPrChange>
              </w:rPr>
              <w:pPrChange w:id="58" w:author="Ato-MediaTek" w:date="2020-08-17T11:03:00Z">
                <w:pPr>
                  <w:spacing w:after="120"/>
                </w:pPr>
              </w:pPrChange>
            </w:pPr>
            <w:ins w:id="59" w:author="Ato-MediaTek" w:date="2020-08-17T11:07:00Z">
              <w:r>
                <w:rPr>
                  <w:rFonts w:eastAsiaTheme="minorEastAsia"/>
                  <w:color w:val="0070C0"/>
                  <w:lang w:val="en-US" w:eastAsia="zh-CN"/>
                </w:rPr>
                <w:t>(</w:t>
              </w:r>
              <w:r w:rsidRPr="0095423A">
                <w:rPr>
                  <w:rFonts w:eastAsiaTheme="minorEastAsia"/>
                  <w:color w:val="0070C0"/>
                  <w:lang w:val="en-US" w:eastAsia="zh-CN"/>
                  <w:rPrChange w:id="60" w:author="Ato-MediaTek" w:date="2020-08-17T11:08:00Z">
                    <w:rPr/>
                  </w:rPrChange>
                </w:rPr>
                <w:t>9.x.2.1</w:t>
              </w:r>
              <w:r>
                <w:rPr>
                  <w:rFonts w:eastAsiaTheme="minorEastAsia"/>
                  <w:color w:val="0070C0"/>
                  <w:lang w:val="en-US" w:eastAsia="zh-CN"/>
                </w:rPr>
                <w:t xml:space="preserve">) </w:t>
              </w:r>
            </w:ins>
            <w:ins w:id="61" w:author="Ato-MediaTek" w:date="2020-08-17T11:03:00Z">
              <w:r w:rsidR="00357485" w:rsidRPr="00357485">
                <w:rPr>
                  <w:rFonts w:eastAsiaTheme="minorEastAsia"/>
                  <w:color w:val="0070C0"/>
                  <w:lang w:val="en-US" w:eastAsia="zh-CN"/>
                  <w:rPrChange w:id="62" w:author="Ato-MediaTek" w:date="2020-08-17T11:03:00Z">
                    <w:rPr>
                      <w:lang w:val="en-US" w:eastAsia="zh-CN"/>
                    </w:rPr>
                  </w:rPrChange>
                </w:rPr>
                <w:t>"</w:t>
              </w:r>
              <w:proofErr w:type="gramStart"/>
              <w:r w:rsidR="00357485" w:rsidRPr="00357485">
                <w:rPr>
                  <w:rFonts w:eastAsiaTheme="minorEastAsia"/>
                  <w:lang w:val="en-US" w:eastAsia="zh-CN"/>
                  <w:rPrChange w:id="63" w:author="Ato-MediaTek" w:date="2020-08-17T11:06:00Z">
                    <w:rPr>
                      <w:lang w:val="en-US" w:eastAsia="zh-CN"/>
                    </w:rPr>
                  </w:rPrChange>
                </w:rPr>
                <w:t>even</w:t>
              </w:r>
              <w:proofErr w:type="gramEnd"/>
              <w:r w:rsidR="00357485" w:rsidRPr="00357485">
                <w:rPr>
                  <w:rFonts w:eastAsiaTheme="minorEastAsia"/>
                  <w:lang w:val="en-US" w:eastAsia="zh-CN"/>
                  <w:rPrChange w:id="64" w:author="Ato-MediaTek" w:date="2020-08-17T11:06:00Z">
                    <w:rPr>
                      <w:lang w:val="en-US" w:eastAsia="zh-CN"/>
                    </w:rPr>
                  </w:rPrChange>
                </w:rPr>
                <w:t xml:space="preserve"> if no explicit </w:t>
              </w:r>
              <w:proofErr w:type="spellStart"/>
              <w:r w:rsidR="00357485" w:rsidRPr="00357485">
                <w:rPr>
                  <w:rFonts w:eastAsiaTheme="minorEastAsia"/>
                  <w:lang w:val="en-US" w:eastAsia="zh-CN"/>
                  <w:rPrChange w:id="65" w:author="Ato-MediaTek" w:date="2020-08-17T11:06:00Z">
                    <w:rPr>
                      <w:lang w:val="en-US" w:eastAsia="zh-CN"/>
                    </w:rPr>
                  </w:rPrChange>
                </w:rPr>
                <w:t>neighbour</w:t>
              </w:r>
              <w:proofErr w:type="spellEnd"/>
              <w:r w:rsidR="00357485" w:rsidRPr="00357485">
                <w:rPr>
                  <w:rFonts w:eastAsiaTheme="minorEastAsia"/>
                  <w:lang w:val="en-US" w:eastAsia="zh-CN"/>
                  <w:rPrChange w:id="66" w:author="Ato-MediaTek" w:date="2020-08-17T11:06:00Z">
                    <w:rPr>
                      <w:lang w:val="en-US" w:eastAsia="zh-CN"/>
                    </w:rPr>
                  </w:rPrChange>
                </w:rPr>
                <w:t xml:space="preserve"> list with physical layer cell identities is provided</w:t>
              </w:r>
              <w:r w:rsidR="00357485" w:rsidRPr="00357485">
                <w:rPr>
                  <w:rFonts w:eastAsiaTheme="minorEastAsia"/>
                  <w:color w:val="0070C0"/>
                  <w:lang w:val="en-US" w:eastAsia="zh-CN"/>
                  <w:rPrChange w:id="67" w:author="Ato-MediaTek" w:date="2020-08-17T11:03:00Z">
                    <w:rPr>
                      <w:lang w:val="en-US" w:eastAsia="zh-CN"/>
                    </w:rPr>
                  </w:rPrChange>
                </w:rPr>
                <w:t xml:space="preserve">" should be removed. CSI-RS </w:t>
              </w:r>
            </w:ins>
            <w:ins w:id="68" w:author="Ato-MediaTek" w:date="2020-08-17T11:06:00Z">
              <w:r w:rsidR="00357485">
                <w:rPr>
                  <w:rFonts w:eastAsiaTheme="minorEastAsia"/>
                  <w:color w:val="0070C0"/>
                  <w:lang w:val="en-US" w:eastAsia="zh-CN"/>
                </w:rPr>
                <w:t xml:space="preserve">measurement </w:t>
              </w:r>
            </w:ins>
            <w:ins w:id="69" w:author="Ato-MediaTek" w:date="2020-08-17T11:03:00Z">
              <w:r w:rsidR="00357485" w:rsidRPr="00357485">
                <w:rPr>
                  <w:rFonts w:eastAsiaTheme="minorEastAsia"/>
                  <w:color w:val="0070C0"/>
                  <w:lang w:val="en-US" w:eastAsia="zh-CN"/>
                  <w:rPrChange w:id="70" w:author="Ato-MediaTek" w:date="2020-08-17T11:03:00Z">
                    <w:rPr>
                      <w:lang w:val="en-US" w:eastAsia="zh-CN"/>
                    </w:rPr>
                  </w:rPrChange>
                </w:rPr>
                <w:t>always need</w:t>
              </w:r>
            </w:ins>
            <w:ins w:id="71" w:author="Ato-MediaTek" w:date="2020-08-17T11:06:00Z">
              <w:r w:rsidR="00357485">
                <w:rPr>
                  <w:rFonts w:eastAsiaTheme="minorEastAsia"/>
                  <w:color w:val="0070C0"/>
                  <w:lang w:val="en-US" w:eastAsia="zh-CN"/>
                </w:rPr>
                <w:t>s</w:t>
              </w:r>
            </w:ins>
            <w:ins w:id="72" w:author="Ato-MediaTek" w:date="2020-08-17T11:03:00Z">
              <w:r w:rsidR="00357485" w:rsidRPr="00357485">
                <w:rPr>
                  <w:rFonts w:eastAsiaTheme="minorEastAsia"/>
                  <w:color w:val="0070C0"/>
                  <w:lang w:val="en-US" w:eastAsia="zh-CN"/>
                  <w:rPrChange w:id="73" w:author="Ato-MediaTek" w:date="2020-08-17T11:03:00Z">
                    <w:rPr>
                      <w:lang w:val="en-US" w:eastAsia="zh-CN"/>
                    </w:rPr>
                  </w:rPrChange>
                </w:rPr>
                <w:t xml:space="preserve"> cell ID</w:t>
              </w:r>
            </w:ins>
            <w:ins w:id="74" w:author="Ato-MediaTek" w:date="2020-08-17T11:06:00Z">
              <w:r>
                <w:rPr>
                  <w:rFonts w:eastAsiaTheme="minorEastAsia"/>
                  <w:color w:val="0070C0"/>
                  <w:lang w:val="en-US" w:eastAsia="zh-CN"/>
                </w:rPr>
                <w:t xml:space="preserve"> configured by network</w:t>
              </w:r>
            </w:ins>
          </w:p>
          <w:p w14:paraId="47C3B190" w14:textId="360446AA" w:rsidR="00357485" w:rsidRPr="00357485" w:rsidRDefault="0095423A" w:rsidP="0095423A">
            <w:pPr>
              <w:pStyle w:val="ListParagraph"/>
              <w:numPr>
                <w:ilvl w:val="0"/>
                <w:numId w:val="19"/>
              </w:numPr>
              <w:spacing w:after="120"/>
              <w:ind w:firstLineChars="0"/>
              <w:rPr>
                <w:rFonts w:eastAsiaTheme="minorEastAsia"/>
                <w:color w:val="0070C0"/>
                <w:lang w:val="en-US" w:eastAsia="zh-CN"/>
                <w:rPrChange w:id="75" w:author="Ato-MediaTek" w:date="2020-08-17T11:03:00Z">
                  <w:rPr>
                    <w:lang w:val="en-US" w:eastAsia="zh-CN"/>
                  </w:rPr>
                </w:rPrChange>
              </w:rPr>
              <w:pPrChange w:id="76" w:author="Ato-MediaTek" w:date="2020-08-17T11:08:00Z">
                <w:pPr>
                  <w:spacing w:after="120"/>
                </w:pPr>
              </w:pPrChange>
            </w:pPr>
            <w:ins w:id="77" w:author="Ato-MediaTek" w:date="2020-08-17T11:08:00Z">
              <w:r>
                <w:rPr>
                  <w:rFonts w:eastAsiaTheme="minorEastAsia"/>
                  <w:color w:val="0070C0"/>
                  <w:lang w:val="en-US" w:eastAsia="zh-CN"/>
                </w:rPr>
                <w:t>(</w:t>
              </w:r>
            </w:ins>
            <w:ins w:id="78" w:author="Ato-MediaTek" w:date="2020-08-17T11:03:00Z">
              <w:r w:rsidR="00357485" w:rsidRPr="00357485">
                <w:rPr>
                  <w:rFonts w:eastAsiaTheme="minorEastAsia"/>
                  <w:color w:val="0070C0"/>
                  <w:lang w:val="en-US" w:eastAsia="zh-CN"/>
                  <w:rPrChange w:id="79" w:author="Ato-MediaTek" w:date="2020-08-17T11:03:00Z">
                    <w:rPr>
                      <w:lang w:val="en-US" w:eastAsia="zh-CN"/>
                    </w:rPr>
                  </w:rPrChange>
                </w:rPr>
                <w:t>9.x.2.2</w:t>
              </w:r>
            </w:ins>
            <w:ins w:id="80" w:author="Ato-MediaTek" w:date="2020-08-17T11:08:00Z">
              <w:r>
                <w:rPr>
                  <w:rFonts w:eastAsiaTheme="minorEastAsia"/>
                  <w:color w:val="0070C0"/>
                  <w:lang w:val="en-US" w:eastAsia="zh-CN"/>
                </w:rPr>
                <w:t>)</w:t>
              </w:r>
            </w:ins>
            <w:ins w:id="81" w:author="Ato-MediaTek" w:date="2020-08-17T11:03:00Z">
              <w:r w:rsidR="00357485" w:rsidRPr="00357485">
                <w:rPr>
                  <w:rFonts w:eastAsiaTheme="minorEastAsia"/>
                  <w:color w:val="0070C0"/>
                  <w:lang w:val="en-US" w:eastAsia="zh-CN"/>
                  <w:rPrChange w:id="82" w:author="Ato-MediaTek" w:date="2020-08-17T11:03:00Z">
                    <w:rPr>
                      <w:lang w:val="en-US" w:eastAsia="zh-CN"/>
                    </w:rPr>
                  </w:rPrChange>
                </w:rPr>
                <w:t xml:space="preserve"> the associated SSB also needs to be detectable, not just the cell</w:t>
              </w:r>
            </w:ins>
          </w:p>
        </w:tc>
      </w:tr>
      <w:tr w:rsidR="000603AB" w:rsidRPr="00571777" w14:paraId="7D3B55B3" w14:textId="77777777" w:rsidTr="00015B70">
        <w:tc>
          <w:tcPr>
            <w:tcW w:w="1242" w:type="dxa"/>
            <w:vMerge/>
          </w:tcPr>
          <w:p w14:paraId="74CE323E" w14:textId="452AB083" w:rsidR="000603AB" w:rsidRDefault="000603AB" w:rsidP="00015B70">
            <w:pPr>
              <w:spacing w:after="120"/>
              <w:rPr>
                <w:rFonts w:eastAsiaTheme="minorEastAsia"/>
                <w:color w:val="0070C0"/>
                <w:lang w:val="en-US" w:eastAsia="zh-CN"/>
              </w:rPr>
            </w:pPr>
          </w:p>
        </w:tc>
        <w:tc>
          <w:tcPr>
            <w:tcW w:w="8615" w:type="dxa"/>
          </w:tcPr>
          <w:p w14:paraId="256A61EC"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65C146EE" w14:textId="77777777" w:rsidTr="00015B70">
        <w:tc>
          <w:tcPr>
            <w:tcW w:w="1242" w:type="dxa"/>
            <w:vMerge/>
          </w:tcPr>
          <w:p w14:paraId="6853B25B" w14:textId="77777777" w:rsidR="000603AB" w:rsidRDefault="000603AB" w:rsidP="00015B70">
            <w:pPr>
              <w:spacing w:after="120"/>
              <w:rPr>
                <w:rFonts w:eastAsiaTheme="minorEastAsia"/>
                <w:color w:val="0070C0"/>
                <w:lang w:val="en-US" w:eastAsia="zh-CN"/>
              </w:rPr>
            </w:pPr>
          </w:p>
        </w:tc>
        <w:tc>
          <w:tcPr>
            <w:tcW w:w="8615" w:type="dxa"/>
          </w:tcPr>
          <w:p w14:paraId="6DEE3056" w14:textId="77777777" w:rsidR="000603AB" w:rsidRDefault="000603AB" w:rsidP="00015B70">
            <w:pPr>
              <w:spacing w:after="120"/>
              <w:rPr>
                <w:rFonts w:eastAsiaTheme="minorEastAsia"/>
                <w:color w:val="0070C0"/>
                <w:lang w:val="en-US" w:eastAsia="zh-CN"/>
              </w:rPr>
            </w:pPr>
          </w:p>
        </w:tc>
      </w:tr>
      <w:tr w:rsidR="00A54CB2" w:rsidRPr="00571777" w14:paraId="09C16B7A" w14:textId="77777777" w:rsidTr="00015B70">
        <w:tc>
          <w:tcPr>
            <w:tcW w:w="1242" w:type="dxa"/>
            <w:vMerge w:val="restart"/>
          </w:tcPr>
          <w:p w14:paraId="3A5D68A6" w14:textId="00735DDD" w:rsidR="00A54CB2" w:rsidRDefault="00A54CB2" w:rsidP="00816E89">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7BA1D04F" w14:textId="35047A4B" w:rsidR="00A54CB2" w:rsidRDefault="00A54CB2" w:rsidP="0095423A">
            <w:pPr>
              <w:spacing w:after="120"/>
              <w:rPr>
                <w:rFonts w:eastAsiaTheme="minorEastAsia"/>
                <w:color w:val="0070C0"/>
                <w:lang w:val="en-US" w:eastAsia="zh-CN"/>
              </w:rPr>
            </w:pPr>
            <w:del w:id="83" w:author="Ato-MediaTek" w:date="2020-08-17T11:08:00Z">
              <w:r w:rsidDel="0095423A">
                <w:rPr>
                  <w:rFonts w:eastAsiaTheme="minorEastAsia" w:hint="eastAsia"/>
                  <w:color w:val="0070C0"/>
                  <w:lang w:val="en-US" w:eastAsia="zh-CN"/>
                </w:rPr>
                <w:delText>Company A</w:delText>
              </w:r>
            </w:del>
            <w:ins w:id="84" w:author="Ato-MediaTek" w:date="2020-08-17T11:08:00Z">
              <w:r w:rsidR="0095423A">
                <w:rPr>
                  <w:rFonts w:eastAsiaTheme="minorEastAsia"/>
                  <w:color w:val="0070C0"/>
                  <w:lang w:val="en-US" w:eastAsia="zh-CN"/>
                </w:rPr>
                <w:t xml:space="preserve">MTK: This is </w:t>
              </w:r>
            </w:ins>
            <w:ins w:id="85" w:author="Ato-MediaTek" w:date="2020-08-17T11:09:00Z">
              <w:r w:rsidR="0095423A">
                <w:rPr>
                  <w:rFonts w:eastAsiaTheme="minorEastAsia"/>
                  <w:color w:val="0070C0"/>
                  <w:lang w:val="en-US" w:eastAsia="zh-CN"/>
                </w:rPr>
                <w:t xml:space="preserve">a </w:t>
              </w:r>
            </w:ins>
            <w:ins w:id="86" w:author="Ato-MediaTek" w:date="2020-08-17T11:08:00Z">
              <w:r w:rsidR="0095423A">
                <w:rPr>
                  <w:rFonts w:eastAsiaTheme="minorEastAsia"/>
                  <w:color w:val="0070C0"/>
                  <w:lang w:val="en-US" w:eastAsia="zh-CN"/>
                </w:rPr>
                <w:t>performance part</w:t>
              </w:r>
            </w:ins>
            <w:ins w:id="87" w:author="Ato-MediaTek" w:date="2020-08-17T11:09:00Z">
              <w:r w:rsidR="0095423A">
                <w:rPr>
                  <w:rFonts w:eastAsiaTheme="minorEastAsia"/>
                  <w:color w:val="0070C0"/>
                  <w:lang w:val="en-US" w:eastAsia="zh-CN"/>
                </w:rPr>
                <w:t xml:space="preserve"> requirement</w:t>
              </w:r>
            </w:ins>
            <w:ins w:id="88" w:author="Ato-MediaTek" w:date="2020-08-17T11:08:00Z">
              <w:r w:rsidR="0095423A">
                <w:rPr>
                  <w:rFonts w:eastAsiaTheme="minorEastAsia"/>
                  <w:color w:val="0070C0"/>
                  <w:lang w:val="en-US" w:eastAsia="zh-CN"/>
                </w:rPr>
                <w:t xml:space="preserve">. </w:t>
              </w:r>
            </w:ins>
            <w:ins w:id="89" w:author="Ato-MediaTek" w:date="2020-08-17T11:09:00Z">
              <w:r w:rsidR="0095423A">
                <w:rPr>
                  <w:rFonts w:eastAsiaTheme="minorEastAsia"/>
                  <w:color w:val="0070C0"/>
                  <w:lang w:val="en-US" w:eastAsia="zh-CN"/>
                </w:rPr>
                <w:t>Suggest to postpone this to performance part.</w:t>
              </w:r>
            </w:ins>
          </w:p>
        </w:tc>
      </w:tr>
      <w:tr w:rsidR="00A54CB2" w:rsidRPr="00571777" w14:paraId="1A292BA8" w14:textId="77777777" w:rsidTr="00015B70">
        <w:tc>
          <w:tcPr>
            <w:tcW w:w="1242" w:type="dxa"/>
            <w:vMerge/>
          </w:tcPr>
          <w:p w14:paraId="5F4C5A3F" w14:textId="77777777" w:rsidR="00A54CB2" w:rsidRPr="00414535" w:rsidRDefault="00A54CB2" w:rsidP="00816E89">
            <w:pPr>
              <w:spacing w:after="120"/>
              <w:rPr>
                <w:rFonts w:eastAsiaTheme="minorEastAsia"/>
                <w:color w:val="0070C0"/>
                <w:lang w:val="en-US" w:eastAsia="zh-CN"/>
              </w:rPr>
            </w:pPr>
          </w:p>
        </w:tc>
        <w:tc>
          <w:tcPr>
            <w:tcW w:w="8615" w:type="dxa"/>
          </w:tcPr>
          <w:p w14:paraId="0F2F06EB" w14:textId="387C8E0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015B70">
        <w:tc>
          <w:tcPr>
            <w:tcW w:w="1242" w:type="dxa"/>
            <w:vMerge/>
          </w:tcPr>
          <w:p w14:paraId="64341079" w14:textId="77777777" w:rsidR="00A54CB2" w:rsidRPr="00414535" w:rsidRDefault="00A54CB2" w:rsidP="00816E89">
            <w:pPr>
              <w:spacing w:after="120"/>
              <w:rPr>
                <w:rFonts w:eastAsiaTheme="minorEastAsia"/>
                <w:color w:val="0070C0"/>
                <w:lang w:val="en-US" w:eastAsia="zh-CN"/>
              </w:rPr>
            </w:pPr>
          </w:p>
        </w:tc>
        <w:tc>
          <w:tcPr>
            <w:tcW w:w="8615" w:type="dxa"/>
          </w:tcPr>
          <w:p w14:paraId="3C68EB6B" w14:textId="77777777" w:rsidR="00A54CB2" w:rsidRDefault="00A54CB2" w:rsidP="00015B70">
            <w:pPr>
              <w:spacing w:after="120"/>
              <w:rPr>
                <w:rFonts w:eastAsiaTheme="minorEastAsia"/>
                <w:color w:val="0070C0"/>
                <w:lang w:val="en-US" w:eastAsia="zh-CN"/>
              </w:rPr>
            </w:pPr>
          </w:p>
        </w:tc>
      </w:tr>
      <w:tr w:rsidR="00872EFB" w:rsidRPr="00571777" w14:paraId="4C4C4EED" w14:textId="77777777" w:rsidTr="00015B70">
        <w:tc>
          <w:tcPr>
            <w:tcW w:w="1242" w:type="dxa"/>
            <w:vMerge w:val="restart"/>
          </w:tcPr>
          <w:p w14:paraId="69C14A59" w14:textId="1ED572E4" w:rsidR="00872EFB" w:rsidRPr="00414535" w:rsidRDefault="00872EFB" w:rsidP="00816E89">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374E2774" w14:textId="5685A36B"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872EFB" w:rsidRPr="00571777" w14:paraId="53853DC5" w14:textId="77777777" w:rsidTr="00015B70">
        <w:tc>
          <w:tcPr>
            <w:tcW w:w="1242" w:type="dxa"/>
            <w:vMerge/>
          </w:tcPr>
          <w:p w14:paraId="293B93C7" w14:textId="77777777" w:rsidR="00872EFB" w:rsidRPr="00414535" w:rsidRDefault="00872EFB" w:rsidP="00964B3C">
            <w:pPr>
              <w:spacing w:after="120"/>
              <w:rPr>
                <w:rFonts w:eastAsiaTheme="minorEastAsia"/>
                <w:color w:val="0070C0"/>
                <w:lang w:val="en-US" w:eastAsia="zh-CN"/>
              </w:rPr>
            </w:pPr>
          </w:p>
        </w:tc>
        <w:tc>
          <w:tcPr>
            <w:tcW w:w="8615" w:type="dxa"/>
          </w:tcPr>
          <w:p w14:paraId="6DA0F934" w14:textId="399F8E67"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015B70">
        <w:tc>
          <w:tcPr>
            <w:tcW w:w="1242" w:type="dxa"/>
            <w:vMerge/>
          </w:tcPr>
          <w:p w14:paraId="6E6D35DA" w14:textId="77777777" w:rsidR="00872EFB" w:rsidRPr="00414535" w:rsidRDefault="00872EFB" w:rsidP="00964B3C">
            <w:pPr>
              <w:spacing w:after="120"/>
              <w:rPr>
                <w:rFonts w:eastAsiaTheme="minorEastAsia"/>
                <w:color w:val="0070C0"/>
                <w:lang w:val="en-US" w:eastAsia="zh-CN"/>
              </w:rPr>
            </w:pPr>
          </w:p>
        </w:tc>
        <w:tc>
          <w:tcPr>
            <w:tcW w:w="8615" w:type="dxa"/>
          </w:tcPr>
          <w:p w14:paraId="6EB7D11F" w14:textId="77777777" w:rsidR="00872EFB" w:rsidRDefault="00872EFB" w:rsidP="00015B70">
            <w:pPr>
              <w:spacing w:after="120"/>
              <w:rPr>
                <w:rFonts w:eastAsiaTheme="minorEastAsia"/>
                <w:color w:val="0070C0"/>
                <w:lang w:val="en-US" w:eastAsia="zh-CN"/>
              </w:rPr>
            </w:pPr>
          </w:p>
        </w:tc>
      </w:tr>
      <w:tr w:rsidR="0011082F" w:rsidRPr="00571777" w14:paraId="7180131F" w14:textId="77777777" w:rsidTr="00015B70">
        <w:tc>
          <w:tcPr>
            <w:tcW w:w="1242" w:type="dxa"/>
            <w:vMerge w:val="restart"/>
          </w:tcPr>
          <w:p w14:paraId="71559D4E" w14:textId="2B4B0EFC" w:rsidR="0011082F" w:rsidRPr="00414535" w:rsidRDefault="0011082F" w:rsidP="00964B3C">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180B30A2" w14:textId="77777777" w:rsidR="0095423A" w:rsidRDefault="0011082F" w:rsidP="00015B70">
            <w:pPr>
              <w:spacing w:after="120"/>
              <w:rPr>
                <w:ins w:id="90" w:author="Ato-MediaTek" w:date="2020-08-17T11:13:00Z"/>
                <w:rFonts w:eastAsiaTheme="minorEastAsia"/>
                <w:color w:val="0070C0"/>
                <w:lang w:val="en-US" w:eastAsia="zh-CN"/>
              </w:rPr>
            </w:pPr>
            <w:del w:id="91" w:author="Ato-MediaTek" w:date="2020-08-17T11:12:00Z">
              <w:r w:rsidDel="0095423A">
                <w:rPr>
                  <w:rFonts w:eastAsiaTheme="minorEastAsia" w:hint="eastAsia"/>
                  <w:color w:val="0070C0"/>
                  <w:lang w:val="en-US" w:eastAsia="zh-CN"/>
                </w:rPr>
                <w:delText>Company A</w:delText>
              </w:r>
            </w:del>
            <w:ins w:id="92" w:author="Ato-MediaTek" w:date="2020-08-17T11:12:00Z">
              <w:r w:rsidR="0095423A">
                <w:rPr>
                  <w:rFonts w:eastAsiaTheme="minorEastAsia"/>
                  <w:color w:val="0070C0"/>
                  <w:lang w:val="en-US" w:eastAsia="zh-CN"/>
                </w:rPr>
                <w:t xml:space="preserve">MTK: </w:t>
              </w:r>
            </w:ins>
          </w:p>
          <w:p w14:paraId="090A9010" w14:textId="209829C1" w:rsidR="0095423A" w:rsidRDefault="0095423A" w:rsidP="0095423A">
            <w:pPr>
              <w:pStyle w:val="ListParagraph"/>
              <w:numPr>
                <w:ilvl w:val="0"/>
                <w:numId w:val="20"/>
              </w:numPr>
              <w:spacing w:after="120"/>
              <w:ind w:firstLineChars="0"/>
              <w:rPr>
                <w:ins w:id="93" w:author="Ato-MediaTek" w:date="2020-08-17T11:13:00Z"/>
                <w:rFonts w:eastAsiaTheme="minorEastAsia"/>
                <w:color w:val="0070C0"/>
                <w:lang w:val="en-US" w:eastAsia="zh-CN"/>
              </w:rPr>
              <w:pPrChange w:id="94" w:author="Ato-MediaTek" w:date="2020-08-17T11:13:00Z">
                <w:pPr>
                  <w:spacing w:after="120"/>
                </w:pPr>
              </w:pPrChange>
            </w:pPr>
            <w:ins w:id="95" w:author="Ato-MediaTek" w:date="2020-08-17T11:13:00Z">
              <w:r>
                <w:rPr>
                  <w:rFonts w:eastAsiaTheme="minorEastAsia"/>
                  <w:color w:val="0070C0"/>
                  <w:lang w:val="en-US" w:eastAsia="zh-CN"/>
                </w:rPr>
                <w:t>This CR is better to be handled in [225], where the technical discussion about the requirement takes place.</w:t>
              </w:r>
            </w:ins>
          </w:p>
          <w:p w14:paraId="3C501A61" w14:textId="77777777" w:rsidR="0011082F" w:rsidRDefault="0095423A" w:rsidP="0095423A">
            <w:pPr>
              <w:pStyle w:val="ListParagraph"/>
              <w:numPr>
                <w:ilvl w:val="0"/>
                <w:numId w:val="20"/>
              </w:numPr>
              <w:spacing w:after="120"/>
              <w:ind w:firstLineChars="0"/>
              <w:rPr>
                <w:ins w:id="96" w:author="Ato-MediaTek" w:date="2020-08-17T11:14:00Z"/>
                <w:rFonts w:eastAsiaTheme="minorEastAsia"/>
                <w:color w:val="0070C0"/>
                <w:lang w:val="en-US" w:eastAsia="zh-CN"/>
              </w:rPr>
              <w:pPrChange w:id="97" w:author="Ato-MediaTek" w:date="2020-08-17T11:13:00Z">
                <w:pPr>
                  <w:spacing w:after="120"/>
                </w:pPr>
              </w:pPrChange>
            </w:pPr>
            <w:ins w:id="98" w:author="Ato-MediaTek" w:date="2020-08-17T11:12:00Z">
              <w:r w:rsidRPr="0095423A">
                <w:rPr>
                  <w:rFonts w:eastAsiaTheme="minorEastAsia"/>
                  <w:color w:val="0070C0"/>
                  <w:lang w:val="en-US" w:eastAsia="zh-CN"/>
                  <w:rPrChange w:id="99" w:author="Ato-MediaTek" w:date="2020-08-17T11:13:00Z">
                    <w:rPr>
                      <w:lang w:val="en-US" w:eastAsia="zh-CN"/>
                    </w:rPr>
                  </w:rPrChange>
                </w:rPr>
                <w:t>There is no track change.</w:t>
              </w:r>
            </w:ins>
            <w:ins w:id="100" w:author="Ato-MediaTek" w:date="2020-08-17T11:14:00Z">
              <w:r>
                <w:rPr>
                  <w:rFonts w:eastAsiaTheme="minorEastAsia"/>
                  <w:color w:val="0070C0"/>
                  <w:lang w:val="en-US" w:eastAsia="zh-CN"/>
                </w:rPr>
                <w:t xml:space="preserve"> </w:t>
              </w:r>
            </w:ins>
          </w:p>
          <w:p w14:paraId="65D733F3" w14:textId="77777777" w:rsidR="0095423A" w:rsidRDefault="0095423A" w:rsidP="0095423A">
            <w:pPr>
              <w:pStyle w:val="ListParagraph"/>
              <w:numPr>
                <w:ilvl w:val="0"/>
                <w:numId w:val="20"/>
              </w:numPr>
              <w:spacing w:after="120"/>
              <w:ind w:firstLineChars="0"/>
              <w:rPr>
                <w:ins w:id="101" w:author="Ato-MediaTek" w:date="2020-08-17T11:14:00Z"/>
                <w:rFonts w:eastAsiaTheme="minorEastAsia"/>
                <w:color w:val="0070C0"/>
                <w:lang w:val="en-US" w:eastAsia="zh-CN"/>
              </w:rPr>
              <w:pPrChange w:id="102" w:author="Ato-MediaTek" w:date="2020-08-17T11:13:00Z">
                <w:pPr>
                  <w:spacing w:after="120"/>
                </w:pPr>
              </w:pPrChange>
            </w:pPr>
            <w:ins w:id="103" w:author="Ato-MediaTek" w:date="2020-08-17T11:14:00Z">
              <w:r>
                <w:rPr>
                  <w:rFonts w:eastAsiaTheme="minorEastAsia"/>
                  <w:color w:val="0070C0"/>
                  <w:lang w:val="en-US" w:eastAsia="zh-CN"/>
                </w:rPr>
                <w:t>The technical contents are pending on the discussion in [225]</w:t>
              </w:r>
            </w:ins>
          </w:p>
          <w:p w14:paraId="62E40A6A" w14:textId="77777777" w:rsidR="0095423A" w:rsidRDefault="0095423A" w:rsidP="0095423A">
            <w:pPr>
              <w:pStyle w:val="ListParagraph"/>
              <w:numPr>
                <w:ilvl w:val="0"/>
                <w:numId w:val="20"/>
              </w:numPr>
              <w:spacing w:after="120"/>
              <w:ind w:firstLineChars="0"/>
              <w:rPr>
                <w:ins w:id="104" w:author="Ato-MediaTek" w:date="2020-08-17T11:16:00Z"/>
                <w:rFonts w:eastAsiaTheme="minorEastAsia"/>
                <w:color w:val="0070C0"/>
                <w:lang w:val="en-US" w:eastAsia="zh-CN"/>
              </w:rPr>
              <w:pPrChange w:id="105" w:author="Ato-MediaTek" w:date="2020-08-17T11:16:00Z">
                <w:pPr>
                  <w:spacing w:after="120"/>
                </w:pPr>
              </w:pPrChange>
            </w:pPr>
            <w:ins w:id="106" w:author="Ato-MediaTek" w:date="2020-08-17T11:16:00Z">
              <w:r>
                <w:rPr>
                  <w:rFonts w:eastAsiaTheme="minorEastAsia"/>
                  <w:color w:val="0070C0"/>
                  <w:lang w:val="en-US" w:eastAsia="zh-CN"/>
                </w:rPr>
                <w:lastRenderedPageBreak/>
                <w:t>Maybe typo? “</w:t>
              </w:r>
              <w:r w:rsidRPr="005953E0">
                <w:rPr>
                  <w:rFonts w:eastAsia="SimSun"/>
                  <w:lang w:eastAsia="zh-CN"/>
                </w:rPr>
                <w:t xml:space="preserve">UE shall be capable of measuring without measurement </w:t>
              </w:r>
              <w:r w:rsidRPr="0095423A">
                <w:rPr>
                  <w:rFonts w:eastAsia="SimSun"/>
                  <w:color w:val="FF0000"/>
                  <w:u w:val="single"/>
                  <w:lang w:eastAsia="zh-CN"/>
                  <w:rPrChange w:id="107" w:author="Ato-MediaTek" w:date="2020-08-17T11:16:00Z">
                    <w:rPr>
                      <w:rFonts w:eastAsia="SimSun"/>
                      <w:lang w:eastAsia="zh-CN"/>
                    </w:rPr>
                  </w:rPrChange>
                </w:rPr>
                <w:t>gap</w:t>
              </w:r>
              <w:r>
                <w:rPr>
                  <w:rFonts w:eastAsia="SimSun"/>
                  <w:lang w:eastAsia="zh-CN"/>
                </w:rPr>
                <w:t xml:space="preserve"> </w:t>
              </w:r>
              <w:r>
                <w:rPr>
                  <w:rFonts w:eastAsia="SimSun"/>
                  <w:lang w:eastAsia="zh-CN"/>
                </w:rPr>
                <w:t>for the intra-frequency measurements based on</w:t>
              </w:r>
              <w:r>
                <w:rPr>
                  <w:rFonts w:eastAsiaTheme="minorEastAsia"/>
                  <w:color w:val="0070C0"/>
                  <w:lang w:val="en-US" w:eastAsia="zh-CN"/>
                </w:rPr>
                <w:t>”</w:t>
              </w:r>
            </w:ins>
          </w:p>
          <w:p w14:paraId="7C80BA82" w14:textId="4D5794CE" w:rsidR="0095423A" w:rsidRPr="0095423A" w:rsidRDefault="0095423A" w:rsidP="0095423A">
            <w:pPr>
              <w:pStyle w:val="ListParagraph"/>
              <w:numPr>
                <w:ilvl w:val="0"/>
                <w:numId w:val="20"/>
              </w:numPr>
              <w:spacing w:after="120"/>
              <w:ind w:firstLineChars="0"/>
              <w:rPr>
                <w:rFonts w:eastAsiaTheme="minorEastAsia"/>
                <w:color w:val="0070C0"/>
                <w:lang w:val="en-US" w:eastAsia="zh-CN"/>
                <w:rPrChange w:id="108" w:author="Ato-MediaTek" w:date="2020-08-17T11:16:00Z">
                  <w:rPr>
                    <w:lang w:val="en-US" w:eastAsia="zh-CN"/>
                  </w:rPr>
                </w:rPrChange>
              </w:rPr>
              <w:pPrChange w:id="109" w:author="Ato-MediaTek" w:date="2020-08-17T11:16:00Z">
                <w:pPr>
                  <w:spacing w:after="120"/>
                </w:pPr>
              </w:pPrChange>
            </w:pPr>
            <w:ins w:id="110" w:author="Ato-MediaTek" w:date="2020-08-17T11:16:00Z">
              <w:r>
                <w:rPr>
                  <w:rFonts w:eastAsiaTheme="minorEastAsia"/>
                  <w:color w:val="0070C0"/>
                  <w:lang w:val="en-US" w:eastAsia="zh-CN"/>
                </w:rPr>
                <w:t>The last sentence “</w:t>
              </w:r>
            </w:ins>
            <w:ins w:id="111" w:author="Ato-MediaTek" w:date="2020-08-17T11:17:00Z">
              <w:r>
                <w:rPr>
                  <w:iCs/>
                </w:rPr>
                <w:t>If the associated SSB is not configured, above restriction is not needed</w:t>
              </w:r>
            </w:ins>
            <w:ins w:id="112" w:author="Ato-MediaTek" w:date="2020-08-17T11:16:00Z">
              <w:r>
                <w:rPr>
                  <w:rFonts w:eastAsiaTheme="minorEastAsia"/>
                  <w:color w:val="0070C0"/>
                  <w:lang w:val="en-US" w:eastAsia="zh-CN"/>
                </w:rPr>
                <w:t>”</w:t>
              </w:r>
            </w:ins>
            <w:ins w:id="113" w:author="Ato-MediaTek" w:date="2020-08-17T11:17:00Z">
              <w:r>
                <w:rPr>
                  <w:rFonts w:eastAsiaTheme="minorEastAsia"/>
                  <w:color w:val="0070C0"/>
                  <w:lang w:val="en-US" w:eastAsia="zh-CN"/>
                </w:rPr>
                <w:t xml:space="preserve"> is misleading. If associated SSB, UE will even not measure the CSI-RS, rather than measuring it without restriction.</w:t>
              </w:r>
            </w:ins>
            <w:bookmarkStart w:id="114" w:name="_GoBack"/>
            <w:bookmarkEnd w:id="114"/>
          </w:p>
        </w:tc>
      </w:tr>
      <w:tr w:rsidR="0011082F" w:rsidRPr="00571777" w14:paraId="633694F8" w14:textId="77777777" w:rsidTr="00015B70">
        <w:tc>
          <w:tcPr>
            <w:tcW w:w="1242" w:type="dxa"/>
            <w:vMerge/>
          </w:tcPr>
          <w:p w14:paraId="6C1EC809" w14:textId="0BF0D456" w:rsidR="0011082F" w:rsidRPr="00872EFB" w:rsidRDefault="0011082F" w:rsidP="00964B3C">
            <w:pPr>
              <w:spacing w:after="120"/>
              <w:rPr>
                <w:rFonts w:eastAsiaTheme="minorEastAsia"/>
                <w:color w:val="0070C0"/>
                <w:lang w:val="en-US" w:eastAsia="zh-CN"/>
              </w:rPr>
            </w:pPr>
          </w:p>
        </w:tc>
        <w:tc>
          <w:tcPr>
            <w:tcW w:w="8615" w:type="dxa"/>
          </w:tcPr>
          <w:p w14:paraId="73ECEC6A" w14:textId="3FFDCEAD" w:rsidR="0011082F" w:rsidRDefault="0011082F"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1082F" w:rsidRPr="00571777" w14:paraId="018716DA" w14:textId="77777777" w:rsidTr="00015B70">
        <w:tc>
          <w:tcPr>
            <w:tcW w:w="1242" w:type="dxa"/>
            <w:vMerge/>
          </w:tcPr>
          <w:p w14:paraId="01260D85" w14:textId="77777777" w:rsidR="0011082F" w:rsidRPr="00872EFB" w:rsidRDefault="0011082F" w:rsidP="00964B3C">
            <w:pPr>
              <w:spacing w:after="120"/>
              <w:rPr>
                <w:rFonts w:eastAsiaTheme="minorEastAsia"/>
                <w:color w:val="0070C0"/>
                <w:lang w:val="en-US" w:eastAsia="zh-CN"/>
              </w:rPr>
            </w:pPr>
          </w:p>
        </w:tc>
        <w:tc>
          <w:tcPr>
            <w:tcW w:w="8615" w:type="dxa"/>
          </w:tcPr>
          <w:p w14:paraId="2BE16908" w14:textId="77777777" w:rsidR="0011082F" w:rsidRDefault="0011082F" w:rsidP="00015B7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Heading2"/>
      </w:pPr>
      <w:r w:rsidRPr="00035C50">
        <w:t>Summary</w:t>
      </w:r>
      <w:r w:rsidRPr="00035C50">
        <w:rPr>
          <w:rFonts w:hint="eastAsia"/>
        </w:rPr>
        <w:t xml:space="preserve"> for 1st round </w:t>
      </w:r>
    </w:p>
    <w:p w14:paraId="54529AF7" w14:textId="77777777" w:rsidR="000603AB" w:rsidRPr="00805BE8" w:rsidRDefault="000603AB" w:rsidP="000603AB">
      <w:pPr>
        <w:pStyle w:val="Heading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603AB" w:rsidRPr="00004165" w14:paraId="4767BC95" w14:textId="77777777" w:rsidTr="00015B70">
        <w:tc>
          <w:tcPr>
            <w:tcW w:w="1242" w:type="dxa"/>
          </w:tcPr>
          <w:p w14:paraId="796453A1" w14:textId="77777777" w:rsidR="000603AB" w:rsidRPr="00045592" w:rsidRDefault="000603AB" w:rsidP="00015B70">
            <w:pPr>
              <w:rPr>
                <w:rFonts w:eastAsiaTheme="minorEastAsia"/>
                <w:b/>
                <w:bCs/>
                <w:color w:val="0070C0"/>
                <w:lang w:val="en-US" w:eastAsia="zh-CN"/>
              </w:rPr>
            </w:pPr>
          </w:p>
        </w:tc>
        <w:tc>
          <w:tcPr>
            <w:tcW w:w="8615" w:type="dxa"/>
          </w:tcPr>
          <w:p w14:paraId="18E940CD"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015B70">
        <w:tc>
          <w:tcPr>
            <w:tcW w:w="1242" w:type="dxa"/>
          </w:tcPr>
          <w:p w14:paraId="71BA7E3C" w14:textId="77777777" w:rsidR="000603AB" w:rsidRPr="003418CB" w:rsidRDefault="000603AB" w:rsidP="00015B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015B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015B7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015B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
          <w:color w:val="0070C0"/>
          <w:lang w:val="en-US" w:eastAsia="zh-CN"/>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603AB" w:rsidRPr="00004165" w14:paraId="7CC3EDA4" w14:textId="77777777" w:rsidTr="00015B70">
        <w:trPr>
          <w:trHeight w:val="744"/>
        </w:trPr>
        <w:tc>
          <w:tcPr>
            <w:tcW w:w="1395" w:type="dxa"/>
          </w:tcPr>
          <w:p w14:paraId="6CC37A45" w14:textId="77777777" w:rsidR="000603AB" w:rsidRPr="000D530B" w:rsidRDefault="000603AB" w:rsidP="00015B70">
            <w:pPr>
              <w:rPr>
                <w:rFonts w:eastAsiaTheme="minorEastAsia"/>
                <w:b/>
                <w:bCs/>
                <w:color w:val="0070C0"/>
                <w:lang w:val="en-US" w:eastAsia="zh-CN"/>
              </w:rPr>
            </w:pPr>
          </w:p>
        </w:tc>
        <w:tc>
          <w:tcPr>
            <w:tcW w:w="4554" w:type="dxa"/>
          </w:tcPr>
          <w:p w14:paraId="2236A407"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015B7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015B70">
        <w:trPr>
          <w:trHeight w:val="358"/>
        </w:trPr>
        <w:tc>
          <w:tcPr>
            <w:tcW w:w="1395" w:type="dxa"/>
          </w:tcPr>
          <w:p w14:paraId="0380AF68"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D5E1CC" w14:textId="77777777" w:rsidR="000603AB" w:rsidRPr="003418CB" w:rsidRDefault="000603AB" w:rsidP="00015B70">
            <w:pPr>
              <w:rPr>
                <w:rFonts w:eastAsiaTheme="minorEastAsia"/>
                <w:color w:val="0070C0"/>
                <w:lang w:val="en-US" w:eastAsia="zh-CN"/>
              </w:rPr>
            </w:pPr>
          </w:p>
        </w:tc>
        <w:tc>
          <w:tcPr>
            <w:tcW w:w="2932" w:type="dxa"/>
          </w:tcPr>
          <w:p w14:paraId="7A445813" w14:textId="77777777" w:rsidR="000603AB" w:rsidRDefault="000603AB" w:rsidP="00015B70">
            <w:pPr>
              <w:spacing w:after="0"/>
              <w:rPr>
                <w:rFonts w:eastAsiaTheme="minorEastAsia"/>
                <w:color w:val="0070C0"/>
                <w:lang w:val="en-US" w:eastAsia="zh-CN"/>
              </w:rPr>
            </w:pPr>
          </w:p>
          <w:p w14:paraId="2AF3D29B" w14:textId="77777777" w:rsidR="000603AB" w:rsidRDefault="000603AB" w:rsidP="00015B70">
            <w:pPr>
              <w:spacing w:after="0"/>
              <w:rPr>
                <w:rFonts w:eastAsiaTheme="minorEastAsia"/>
                <w:color w:val="0070C0"/>
                <w:lang w:val="en-US" w:eastAsia="zh-CN"/>
              </w:rPr>
            </w:pPr>
          </w:p>
          <w:p w14:paraId="66E347F7" w14:textId="77777777" w:rsidR="000603AB" w:rsidRPr="003418CB" w:rsidRDefault="000603AB" w:rsidP="00015B7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Heading3"/>
        <w:rPr>
          <w:sz w:val="24"/>
          <w:szCs w:val="16"/>
        </w:rPr>
      </w:pPr>
      <w:r w:rsidRPr="00805BE8">
        <w:rPr>
          <w:sz w:val="24"/>
          <w:szCs w:val="16"/>
        </w:rPr>
        <w:t>CRs/TPs</w:t>
      </w:r>
    </w:p>
    <w:p w14:paraId="589C707F" w14:textId="77777777" w:rsidR="000603AB" w:rsidRPr="00045592" w:rsidRDefault="000603AB" w:rsidP="000603A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0603AB" w:rsidRPr="00004165" w14:paraId="5384AF49" w14:textId="77777777" w:rsidTr="00015B70">
        <w:tc>
          <w:tcPr>
            <w:tcW w:w="1242" w:type="dxa"/>
          </w:tcPr>
          <w:p w14:paraId="0494A9E2"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45EC3C" w14:textId="77777777" w:rsidR="000603AB" w:rsidRPr="00045592" w:rsidRDefault="000603AB" w:rsidP="00015B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F74109B" w14:textId="77777777" w:rsidTr="00015B70">
        <w:tc>
          <w:tcPr>
            <w:tcW w:w="1242" w:type="dxa"/>
          </w:tcPr>
          <w:p w14:paraId="2445562B"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077083"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Heading2"/>
      </w:pPr>
      <w:r>
        <w:rPr>
          <w:rFonts w:hint="eastAsia"/>
        </w:rPr>
        <w:t>Discussion on 2nd round</w:t>
      </w:r>
      <w:r>
        <w:t xml:space="preserve"> (if applicable)</w:t>
      </w:r>
    </w:p>
    <w:p w14:paraId="0C51DC29" w14:textId="77777777" w:rsidR="000603AB" w:rsidRDefault="000603AB" w:rsidP="000603AB">
      <w:pPr>
        <w:rPr>
          <w:lang w:val="sv-SE" w:eastAsia="zh-CN"/>
        </w:rPr>
      </w:pPr>
    </w:p>
    <w:p w14:paraId="3B77D767" w14:textId="77777777" w:rsidR="000603AB" w:rsidRDefault="000603AB" w:rsidP="000603AB">
      <w:pPr>
        <w:pStyle w:val="Heading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0603AB" w:rsidRPr="00004165" w14:paraId="141668DB" w14:textId="77777777" w:rsidTr="00015B70">
        <w:tc>
          <w:tcPr>
            <w:tcW w:w="1242" w:type="dxa"/>
          </w:tcPr>
          <w:p w14:paraId="3A95EEB1" w14:textId="77777777" w:rsidR="000603AB" w:rsidRPr="00045592" w:rsidRDefault="000603AB" w:rsidP="00015B70">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015B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015B70">
        <w:tc>
          <w:tcPr>
            <w:tcW w:w="1242" w:type="dxa"/>
          </w:tcPr>
          <w:p w14:paraId="3AC15115"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4A313" w14:textId="77777777" w:rsidR="001D2F38" w:rsidRDefault="001D2F38">
      <w:r>
        <w:separator/>
      </w:r>
    </w:p>
  </w:endnote>
  <w:endnote w:type="continuationSeparator" w:id="0">
    <w:p w14:paraId="7CAE706A" w14:textId="77777777" w:rsidR="001D2F38" w:rsidRDefault="001D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panose1 w:val="02020400000000000000"/>
    <w:charset w:val="80"/>
    <w:family w:val="roman"/>
    <w:pitch w:val="variable"/>
    <w:sig w:usb0="0000028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altName w:val="等线 Light"/>
    <w:panose1 w:val="02010600030101010101"/>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B4C3F" w14:textId="77777777" w:rsidR="001D2F38" w:rsidRDefault="001D2F38">
      <w:r>
        <w:separator/>
      </w:r>
    </w:p>
  </w:footnote>
  <w:footnote w:type="continuationSeparator" w:id="0">
    <w:p w14:paraId="0FD56FEE" w14:textId="77777777" w:rsidR="001D2F38" w:rsidRDefault="001D2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C44"/>
    <w:multiLevelType w:val="hybridMultilevel"/>
    <w:tmpl w:val="02D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82177AA"/>
    <w:multiLevelType w:val="hybridMultilevel"/>
    <w:tmpl w:val="EA98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7"/>
  </w:num>
  <w:num w:numId="18">
    <w:abstractNumId w:val="4"/>
  </w:num>
  <w:num w:numId="19">
    <w:abstractNumId w:val="0"/>
  </w:num>
  <w:num w:numId="20">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3A80"/>
    <w:rsid w:val="0003467F"/>
    <w:rsid w:val="00035C50"/>
    <w:rsid w:val="00042FA5"/>
    <w:rsid w:val="000457A1"/>
    <w:rsid w:val="00050001"/>
    <w:rsid w:val="00052041"/>
    <w:rsid w:val="0005326A"/>
    <w:rsid w:val="0005412A"/>
    <w:rsid w:val="000603AB"/>
    <w:rsid w:val="0006266D"/>
    <w:rsid w:val="00065506"/>
    <w:rsid w:val="0007382E"/>
    <w:rsid w:val="000751D3"/>
    <w:rsid w:val="000766E1"/>
    <w:rsid w:val="000775EC"/>
    <w:rsid w:val="00077FF6"/>
    <w:rsid w:val="00080D82"/>
    <w:rsid w:val="00081692"/>
    <w:rsid w:val="00082C46"/>
    <w:rsid w:val="000850AC"/>
    <w:rsid w:val="00085A0E"/>
    <w:rsid w:val="000867F5"/>
    <w:rsid w:val="00087548"/>
    <w:rsid w:val="000876D1"/>
    <w:rsid w:val="00093E7E"/>
    <w:rsid w:val="000A1830"/>
    <w:rsid w:val="000A4121"/>
    <w:rsid w:val="000A4AA3"/>
    <w:rsid w:val="000A550E"/>
    <w:rsid w:val="000A68B8"/>
    <w:rsid w:val="000B0409"/>
    <w:rsid w:val="000B1A55"/>
    <w:rsid w:val="000B20BB"/>
    <w:rsid w:val="000B2EF6"/>
    <w:rsid w:val="000B2FA6"/>
    <w:rsid w:val="000B4AA0"/>
    <w:rsid w:val="000C1DA6"/>
    <w:rsid w:val="000C2553"/>
    <w:rsid w:val="000C34BD"/>
    <w:rsid w:val="000C38C3"/>
    <w:rsid w:val="000D09FD"/>
    <w:rsid w:val="000D1166"/>
    <w:rsid w:val="000D44FB"/>
    <w:rsid w:val="000D46AF"/>
    <w:rsid w:val="000D574B"/>
    <w:rsid w:val="000D6CFC"/>
    <w:rsid w:val="000E1816"/>
    <w:rsid w:val="000E4982"/>
    <w:rsid w:val="000E537B"/>
    <w:rsid w:val="000E57D0"/>
    <w:rsid w:val="000E7858"/>
    <w:rsid w:val="000F12BC"/>
    <w:rsid w:val="000F39CA"/>
    <w:rsid w:val="000F5239"/>
    <w:rsid w:val="000F61BA"/>
    <w:rsid w:val="00104957"/>
    <w:rsid w:val="00105DC0"/>
    <w:rsid w:val="00107927"/>
    <w:rsid w:val="0011082F"/>
    <w:rsid w:val="00110E26"/>
    <w:rsid w:val="00111321"/>
    <w:rsid w:val="00115286"/>
    <w:rsid w:val="00117BD6"/>
    <w:rsid w:val="001206C2"/>
    <w:rsid w:val="00121978"/>
    <w:rsid w:val="00123422"/>
    <w:rsid w:val="00124B6A"/>
    <w:rsid w:val="00125BDE"/>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80E09"/>
    <w:rsid w:val="00183D4C"/>
    <w:rsid w:val="00183F6D"/>
    <w:rsid w:val="0018670E"/>
    <w:rsid w:val="0019219A"/>
    <w:rsid w:val="00195077"/>
    <w:rsid w:val="00197854"/>
    <w:rsid w:val="001A033F"/>
    <w:rsid w:val="001A08AA"/>
    <w:rsid w:val="001A59CB"/>
    <w:rsid w:val="001C1409"/>
    <w:rsid w:val="001C2AE6"/>
    <w:rsid w:val="001C4A89"/>
    <w:rsid w:val="001C6177"/>
    <w:rsid w:val="001D0363"/>
    <w:rsid w:val="001D2F38"/>
    <w:rsid w:val="001D6477"/>
    <w:rsid w:val="001D7D94"/>
    <w:rsid w:val="001E0A28"/>
    <w:rsid w:val="001E2DCF"/>
    <w:rsid w:val="001E41DA"/>
    <w:rsid w:val="001E4218"/>
    <w:rsid w:val="001E7147"/>
    <w:rsid w:val="001F0B20"/>
    <w:rsid w:val="001F3BA1"/>
    <w:rsid w:val="00200A62"/>
    <w:rsid w:val="00203740"/>
    <w:rsid w:val="002049D0"/>
    <w:rsid w:val="002138EA"/>
    <w:rsid w:val="00213F84"/>
    <w:rsid w:val="00214FBD"/>
    <w:rsid w:val="00220C0B"/>
    <w:rsid w:val="00222897"/>
    <w:rsid w:val="00222B0C"/>
    <w:rsid w:val="00225C10"/>
    <w:rsid w:val="002309CE"/>
    <w:rsid w:val="00235394"/>
    <w:rsid w:val="00235577"/>
    <w:rsid w:val="002373A7"/>
    <w:rsid w:val="002435CA"/>
    <w:rsid w:val="00243D03"/>
    <w:rsid w:val="0024469F"/>
    <w:rsid w:val="00246F85"/>
    <w:rsid w:val="00252DB8"/>
    <w:rsid w:val="002537BC"/>
    <w:rsid w:val="002539F9"/>
    <w:rsid w:val="00255C58"/>
    <w:rsid w:val="00255F70"/>
    <w:rsid w:val="00260EC7"/>
    <w:rsid w:val="00261539"/>
    <w:rsid w:val="0026179F"/>
    <w:rsid w:val="002666AE"/>
    <w:rsid w:val="00274E1A"/>
    <w:rsid w:val="002775B1"/>
    <w:rsid w:val="002775B9"/>
    <w:rsid w:val="002811C4"/>
    <w:rsid w:val="00282213"/>
    <w:rsid w:val="00284016"/>
    <w:rsid w:val="002858BF"/>
    <w:rsid w:val="00287055"/>
    <w:rsid w:val="002939AF"/>
    <w:rsid w:val="00294491"/>
    <w:rsid w:val="00294BA4"/>
    <w:rsid w:val="00294BDE"/>
    <w:rsid w:val="002A0CED"/>
    <w:rsid w:val="002A4CD0"/>
    <w:rsid w:val="002A7DA6"/>
    <w:rsid w:val="002B2B27"/>
    <w:rsid w:val="002B516C"/>
    <w:rsid w:val="002B5E1D"/>
    <w:rsid w:val="002B60C1"/>
    <w:rsid w:val="002B6350"/>
    <w:rsid w:val="002B6E60"/>
    <w:rsid w:val="002C4B52"/>
    <w:rsid w:val="002D03E5"/>
    <w:rsid w:val="002D36EB"/>
    <w:rsid w:val="002D6BDF"/>
    <w:rsid w:val="002D7A70"/>
    <w:rsid w:val="002E2CE9"/>
    <w:rsid w:val="002E3BF7"/>
    <w:rsid w:val="002E403E"/>
    <w:rsid w:val="002E73C9"/>
    <w:rsid w:val="002E78F0"/>
    <w:rsid w:val="002F158C"/>
    <w:rsid w:val="002F4093"/>
    <w:rsid w:val="002F5636"/>
    <w:rsid w:val="003022A5"/>
    <w:rsid w:val="00304D56"/>
    <w:rsid w:val="00307E51"/>
    <w:rsid w:val="00311363"/>
    <w:rsid w:val="00315867"/>
    <w:rsid w:val="00321150"/>
    <w:rsid w:val="003260D7"/>
    <w:rsid w:val="00336697"/>
    <w:rsid w:val="00340A10"/>
    <w:rsid w:val="003418CB"/>
    <w:rsid w:val="00345D5E"/>
    <w:rsid w:val="00354C33"/>
    <w:rsid w:val="00355873"/>
    <w:rsid w:val="0035660F"/>
    <w:rsid w:val="00357485"/>
    <w:rsid w:val="003628B9"/>
    <w:rsid w:val="00362D8F"/>
    <w:rsid w:val="00367724"/>
    <w:rsid w:val="00375A24"/>
    <w:rsid w:val="003770F6"/>
    <w:rsid w:val="00383E37"/>
    <w:rsid w:val="00393042"/>
    <w:rsid w:val="00394AD5"/>
    <w:rsid w:val="0039642D"/>
    <w:rsid w:val="00396ECD"/>
    <w:rsid w:val="003A01ED"/>
    <w:rsid w:val="003A05E8"/>
    <w:rsid w:val="003A2665"/>
    <w:rsid w:val="003A2E40"/>
    <w:rsid w:val="003B0158"/>
    <w:rsid w:val="003B34F3"/>
    <w:rsid w:val="003B40B6"/>
    <w:rsid w:val="003B56DB"/>
    <w:rsid w:val="003B755E"/>
    <w:rsid w:val="003C228E"/>
    <w:rsid w:val="003C51E7"/>
    <w:rsid w:val="003C6893"/>
    <w:rsid w:val="003C6DE2"/>
    <w:rsid w:val="003D1EFD"/>
    <w:rsid w:val="003D28BF"/>
    <w:rsid w:val="003D4215"/>
    <w:rsid w:val="003D4C47"/>
    <w:rsid w:val="003D7719"/>
    <w:rsid w:val="003E40EE"/>
    <w:rsid w:val="003F0F61"/>
    <w:rsid w:val="003F1C1B"/>
    <w:rsid w:val="003F2BF0"/>
    <w:rsid w:val="00401144"/>
    <w:rsid w:val="00404831"/>
    <w:rsid w:val="00406339"/>
    <w:rsid w:val="00407661"/>
    <w:rsid w:val="00410314"/>
    <w:rsid w:val="00412063"/>
    <w:rsid w:val="00412EB1"/>
    <w:rsid w:val="00413DDE"/>
    <w:rsid w:val="00414118"/>
    <w:rsid w:val="00414535"/>
    <w:rsid w:val="00416084"/>
    <w:rsid w:val="00417E40"/>
    <w:rsid w:val="00424F8C"/>
    <w:rsid w:val="004271BA"/>
    <w:rsid w:val="00430497"/>
    <w:rsid w:val="004343A9"/>
    <w:rsid w:val="00434DC1"/>
    <w:rsid w:val="004350F4"/>
    <w:rsid w:val="004412A0"/>
    <w:rsid w:val="00445CFA"/>
    <w:rsid w:val="00446408"/>
    <w:rsid w:val="00450F27"/>
    <w:rsid w:val="004510E5"/>
    <w:rsid w:val="00453FE0"/>
    <w:rsid w:val="00456A75"/>
    <w:rsid w:val="00461E39"/>
    <w:rsid w:val="00462827"/>
    <w:rsid w:val="00462D3A"/>
    <w:rsid w:val="00463521"/>
    <w:rsid w:val="0046697E"/>
    <w:rsid w:val="00471125"/>
    <w:rsid w:val="0047437A"/>
    <w:rsid w:val="004773D4"/>
    <w:rsid w:val="00480E42"/>
    <w:rsid w:val="00484C5D"/>
    <w:rsid w:val="0048543E"/>
    <w:rsid w:val="004868C1"/>
    <w:rsid w:val="0048750F"/>
    <w:rsid w:val="00490F69"/>
    <w:rsid w:val="00493939"/>
    <w:rsid w:val="004A0F5D"/>
    <w:rsid w:val="004A32F0"/>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71C"/>
    <w:rsid w:val="005308DB"/>
    <w:rsid w:val="00530A2E"/>
    <w:rsid w:val="00530FBE"/>
    <w:rsid w:val="00533159"/>
    <w:rsid w:val="005339DB"/>
    <w:rsid w:val="00534C89"/>
    <w:rsid w:val="0053540B"/>
    <w:rsid w:val="00541573"/>
    <w:rsid w:val="0054243F"/>
    <w:rsid w:val="0054348A"/>
    <w:rsid w:val="00543B92"/>
    <w:rsid w:val="00556F44"/>
    <w:rsid w:val="00571777"/>
    <w:rsid w:val="005763D8"/>
    <w:rsid w:val="00580FF5"/>
    <w:rsid w:val="0058519C"/>
    <w:rsid w:val="0059149A"/>
    <w:rsid w:val="005945FC"/>
    <w:rsid w:val="005956EE"/>
    <w:rsid w:val="00595869"/>
    <w:rsid w:val="005A083E"/>
    <w:rsid w:val="005A2593"/>
    <w:rsid w:val="005B4802"/>
    <w:rsid w:val="005C1EA6"/>
    <w:rsid w:val="005D0B99"/>
    <w:rsid w:val="005D2B48"/>
    <w:rsid w:val="005D308E"/>
    <w:rsid w:val="005D3A48"/>
    <w:rsid w:val="005D7AF8"/>
    <w:rsid w:val="005E11A4"/>
    <w:rsid w:val="005E3415"/>
    <w:rsid w:val="005E366A"/>
    <w:rsid w:val="005F2145"/>
    <w:rsid w:val="006016E1"/>
    <w:rsid w:val="00602D27"/>
    <w:rsid w:val="00613196"/>
    <w:rsid w:val="006144A1"/>
    <w:rsid w:val="00615EBB"/>
    <w:rsid w:val="00616096"/>
    <w:rsid w:val="006160A2"/>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92A68"/>
    <w:rsid w:val="00695D85"/>
    <w:rsid w:val="00695E74"/>
    <w:rsid w:val="006A30A2"/>
    <w:rsid w:val="006A6D23"/>
    <w:rsid w:val="006B25DE"/>
    <w:rsid w:val="006B632F"/>
    <w:rsid w:val="006C1C3B"/>
    <w:rsid w:val="006C391F"/>
    <w:rsid w:val="006C4E43"/>
    <w:rsid w:val="006C643E"/>
    <w:rsid w:val="006D1D64"/>
    <w:rsid w:val="006D2932"/>
    <w:rsid w:val="006D3671"/>
    <w:rsid w:val="006E0A73"/>
    <w:rsid w:val="006E0FEE"/>
    <w:rsid w:val="006E6C11"/>
    <w:rsid w:val="006F7C0C"/>
    <w:rsid w:val="00700755"/>
    <w:rsid w:val="00706400"/>
    <w:rsid w:val="0070646B"/>
    <w:rsid w:val="00706F12"/>
    <w:rsid w:val="007130A2"/>
    <w:rsid w:val="00715463"/>
    <w:rsid w:val="0072784A"/>
    <w:rsid w:val="00730655"/>
    <w:rsid w:val="00731D77"/>
    <w:rsid w:val="00732360"/>
    <w:rsid w:val="0073390A"/>
    <w:rsid w:val="00734E64"/>
    <w:rsid w:val="00736B37"/>
    <w:rsid w:val="007406A2"/>
    <w:rsid w:val="00740A35"/>
    <w:rsid w:val="007520B4"/>
    <w:rsid w:val="0075436C"/>
    <w:rsid w:val="00761406"/>
    <w:rsid w:val="00761B54"/>
    <w:rsid w:val="00761BCD"/>
    <w:rsid w:val="007655D5"/>
    <w:rsid w:val="00767F50"/>
    <w:rsid w:val="00774976"/>
    <w:rsid w:val="0077559F"/>
    <w:rsid w:val="007755CC"/>
    <w:rsid w:val="007763C1"/>
    <w:rsid w:val="00777E82"/>
    <w:rsid w:val="00781359"/>
    <w:rsid w:val="00786921"/>
    <w:rsid w:val="007903C7"/>
    <w:rsid w:val="007A1EAA"/>
    <w:rsid w:val="007A79FD"/>
    <w:rsid w:val="007B0B9D"/>
    <w:rsid w:val="007B1FA7"/>
    <w:rsid w:val="007B35FE"/>
    <w:rsid w:val="007B4810"/>
    <w:rsid w:val="007B5A43"/>
    <w:rsid w:val="007B6260"/>
    <w:rsid w:val="007B709B"/>
    <w:rsid w:val="007C1343"/>
    <w:rsid w:val="007C2702"/>
    <w:rsid w:val="007C5EF1"/>
    <w:rsid w:val="007C7BF5"/>
    <w:rsid w:val="007D0B21"/>
    <w:rsid w:val="007D1024"/>
    <w:rsid w:val="007D19B7"/>
    <w:rsid w:val="007D75E5"/>
    <w:rsid w:val="007D773E"/>
    <w:rsid w:val="007E066E"/>
    <w:rsid w:val="007E1356"/>
    <w:rsid w:val="007E20FC"/>
    <w:rsid w:val="007E40F1"/>
    <w:rsid w:val="007E560A"/>
    <w:rsid w:val="007E7062"/>
    <w:rsid w:val="007F0E1E"/>
    <w:rsid w:val="007F1DAA"/>
    <w:rsid w:val="007F29A7"/>
    <w:rsid w:val="007F56BE"/>
    <w:rsid w:val="00805BE8"/>
    <w:rsid w:val="00816078"/>
    <w:rsid w:val="008162F5"/>
    <w:rsid w:val="008177E3"/>
    <w:rsid w:val="00823AA9"/>
    <w:rsid w:val="008255B9"/>
    <w:rsid w:val="008256C3"/>
    <w:rsid w:val="00825CD8"/>
    <w:rsid w:val="00827324"/>
    <w:rsid w:val="008317A7"/>
    <w:rsid w:val="00833AAC"/>
    <w:rsid w:val="00837458"/>
    <w:rsid w:val="00837AAE"/>
    <w:rsid w:val="008429AD"/>
    <w:rsid w:val="008429DB"/>
    <w:rsid w:val="0084771C"/>
    <w:rsid w:val="00850C75"/>
    <w:rsid w:val="00850E39"/>
    <w:rsid w:val="0085477A"/>
    <w:rsid w:val="00855107"/>
    <w:rsid w:val="00855173"/>
    <w:rsid w:val="008557D9"/>
    <w:rsid w:val="00855BF7"/>
    <w:rsid w:val="00856214"/>
    <w:rsid w:val="00862089"/>
    <w:rsid w:val="00866CF9"/>
    <w:rsid w:val="00866D5B"/>
    <w:rsid w:val="00866FF5"/>
    <w:rsid w:val="00871688"/>
    <w:rsid w:val="00872EFB"/>
    <w:rsid w:val="00873E1F"/>
    <w:rsid w:val="00874C16"/>
    <w:rsid w:val="0088279A"/>
    <w:rsid w:val="00886D1F"/>
    <w:rsid w:val="00891EE1"/>
    <w:rsid w:val="00893987"/>
    <w:rsid w:val="008963EF"/>
    <w:rsid w:val="0089688E"/>
    <w:rsid w:val="008A1FBE"/>
    <w:rsid w:val="008B07F6"/>
    <w:rsid w:val="008B19EE"/>
    <w:rsid w:val="008B3194"/>
    <w:rsid w:val="008B5AE7"/>
    <w:rsid w:val="008C60E9"/>
    <w:rsid w:val="008D1B7C"/>
    <w:rsid w:val="008D6657"/>
    <w:rsid w:val="008E1F60"/>
    <w:rsid w:val="008E307E"/>
    <w:rsid w:val="008F1D8F"/>
    <w:rsid w:val="008F4DD1"/>
    <w:rsid w:val="008F6056"/>
    <w:rsid w:val="00902C07"/>
    <w:rsid w:val="009045B2"/>
    <w:rsid w:val="00905804"/>
    <w:rsid w:val="009101E2"/>
    <w:rsid w:val="00912736"/>
    <w:rsid w:val="00915D73"/>
    <w:rsid w:val="00916077"/>
    <w:rsid w:val="009170A2"/>
    <w:rsid w:val="009208A6"/>
    <w:rsid w:val="00924514"/>
    <w:rsid w:val="00927316"/>
    <w:rsid w:val="0093057E"/>
    <w:rsid w:val="0093276D"/>
    <w:rsid w:val="00933D12"/>
    <w:rsid w:val="00934034"/>
    <w:rsid w:val="00935829"/>
    <w:rsid w:val="00937065"/>
    <w:rsid w:val="00940285"/>
    <w:rsid w:val="009415B0"/>
    <w:rsid w:val="00947E7E"/>
    <w:rsid w:val="0095139A"/>
    <w:rsid w:val="00953E16"/>
    <w:rsid w:val="0095423A"/>
    <w:rsid w:val="009542AC"/>
    <w:rsid w:val="00961BB2"/>
    <w:rsid w:val="00962108"/>
    <w:rsid w:val="009638D6"/>
    <w:rsid w:val="0097408E"/>
    <w:rsid w:val="00974BB2"/>
    <w:rsid w:val="00974FA7"/>
    <w:rsid w:val="009756E5"/>
    <w:rsid w:val="00977A8C"/>
    <w:rsid w:val="00981A0B"/>
    <w:rsid w:val="00983910"/>
    <w:rsid w:val="009932AC"/>
    <w:rsid w:val="00993398"/>
    <w:rsid w:val="00994351"/>
    <w:rsid w:val="00996A8F"/>
    <w:rsid w:val="009A16E7"/>
    <w:rsid w:val="009A1DBF"/>
    <w:rsid w:val="009A3E91"/>
    <w:rsid w:val="009A4E1D"/>
    <w:rsid w:val="009A68E6"/>
    <w:rsid w:val="009A7598"/>
    <w:rsid w:val="009B1DF8"/>
    <w:rsid w:val="009B3491"/>
    <w:rsid w:val="009B3D20"/>
    <w:rsid w:val="009B5418"/>
    <w:rsid w:val="009C0727"/>
    <w:rsid w:val="009C0B50"/>
    <w:rsid w:val="009C1E8A"/>
    <w:rsid w:val="009C492F"/>
    <w:rsid w:val="009D2FF2"/>
    <w:rsid w:val="009D3226"/>
    <w:rsid w:val="009D3385"/>
    <w:rsid w:val="009D793C"/>
    <w:rsid w:val="009E16A9"/>
    <w:rsid w:val="009E375F"/>
    <w:rsid w:val="009E39D4"/>
    <w:rsid w:val="009E5401"/>
    <w:rsid w:val="009F72B2"/>
    <w:rsid w:val="00A012E7"/>
    <w:rsid w:val="00A0758F"/>
    <w:rsid w:val="00A10030"/>
    <w:rsid w:val="00A12244"/>
    <w:rsid w:val="00A13518"/>
    <w:rsid w:val="00A1570A"/>
    <w:rsid w:val="00A211B4"/>
    <w:rsid w:val="00A33DDF"/>
    <w:rsid w:val="00A34547"/>
    <w:rsid w:val="00A376B7"/>
    <w:rsid w:val="00A41BF5"/>
    <w:rsid w:val="00A41C0A"/>
    <w:rsid w:val="00A42A4F"/>
    <w:rsid w:val="00A44778"/>
    <w:rsid w:val="00A469E7"/>
    <w:rsid w:val="00A54CB2"/>
    <w:rsid w:val="00A554A3"/>
    <w:rsid w:val="00A566CD"/>
    <w:rsid w:val="00A604A4"/>
    <w:rsid w:val="00A61B7D"/>
    <w:rsid w:val="00A6605B"/>
    <w:rsid w:val="00A665FD"/>
    <w:rsid w:val="00A66ADC"/>
    <w:rsid w:val="00A7147D"/>
    <w:rsid w:val="00A73011"/>
    <w:rsid w:val="00A739D8"/>
    <w:rsid w:val="00A75538"/>
    <w:rsid w:val="00A81B15"/>
    <w:rsid w:val="00A837FF"/>
    <w:rsid w:val="00A84DC8"/>
    <w:rsid w:val="00A85DBC"/>
    <w:rsid w:val="00A87FEB"/>
    <w:rsid w:val="00A93099"/>
    <w:rsid w:val="00A93826"/>
    <w:rsid w:val="00A93F9F"/>
    <w:rsid w:val="00A9420E"/>
    <w:rsid w:val="00A97648"/>
    <w:rsid w:val="00AA1CFD"/>
    <w:rsid w:val="00AA2239"/>
    <w:rsid w:val="00AA33D2"/>
    <w:rsid w:val="00AA3FC0"/>
    <w:rsid w:val="00AB0C57"/>
    <w:rsid w:val="00AB1195"/>
    <w:rsid w:val="00AB4182"/>
    <w:rsid w:val="00AC27DB"/>
    <w:rsid w:val="00AC6D6B"/>
    <w:rsid w:val="00AD1312"/>
    <w:rsid w:val="00AD70D0"/>
    <w:rsid w:val="00AD7736"/>
    <w:rsid w:val="00AE10CE"/>
    <w:rsid w:val="00AE70D4"/>
    <w:rsid w:val="00AE7868"/>
    <w:rsid w:val="00AF0407"/>
    <w:rsid w:val="00AF4D8B"/>
    <w:rsid w:val="00B067CA"/>
    <w:rsid w:val="00B07F7A"/>
    <w:rsid w:val="00B12B26"/>
    <w:rsid w:val="00B14123"/>
    <w:rsid w:val="00B163F8"/>
    <w:rsid w:val="00B2472D"/>
    <w:rsid w:val="00B24CA0"/>
    <w:rsid w:val="00B2549F"/>
    <w:rsid w:val="00B273BF"/>
    <w:rsid w:val="00B371B2"/>
    <w:rsid w:val="00B4108D"/>
    <w:rsid w:val="00B43C75"/>
    <w:rsid w:val="00B46FF1"/>
    <w:rsid w:val="00B53B9F"/>
    <w:rsid w:val="00B57265"/>
    <w:rsid w:val="00B61834"/>
    <w:rsid w:val="00B633AE"/>
    <w:rsid w:val="00B665D2"/>
    <w:rsid w:val="00B6737C"/>
    <w:rsid w:val="00B7214D"/>
    <w:rsid w:val="00B74372"/>
    <w:rsid w:val="00B75525"/>
    <w:rsid w:val="00B7638B"/>
    <w:rsid w:val="00B80283"/>
    <w:rsid w:val="00B8095F"/>
    <w:rsid w:val="00B80B0C"/>
    <w:rsid w:val="00B80B11"/>
    <w:rsid w:val="00B831AE"/>
    <w:rsid w:val="00B84224"/>
    <w:rsid w:val="00B8446C"/>
    <w:rsid w:val="00B87725"/>
    <w:rsid w:val="00B93738"/>
    <w:rsid w:val="00B95114"/>
    <w:rsid w:val="00BA259A"/>
    <w:rsid w:val="00BA259C"/>
    <w:rsid w:val="00BA29D3"/>
    <w:rsid w:val="00BA307F"/>
    <w:rsid w:val="00BA5280"/>
    <w:rsid w:val="00BB14F1"/>
    <w:rsid w:val="00BB1F98"/>
    <w:rsid w:val="00BB572E"/>
    <w:rsid w:val="00BB74FD"/>
    <w:rsid w:val="00BC5982"/>
    <w:rsid w:val="00BC60BF"/>
    <w:rsid w:val="00BD28BF"/>
    <w:rsid w:val="00BD3C65"/>
    <w:rsid w:val="00BD6404"/>
    <w:rsid w:val="00BD6A99"/>
    <w:rsid w:val="00BE33AE"/>
    <w:rsid w:val="00BE4DA4"/>
    <w:rsid w:val="00BF046F"/>
    <w:rsid w:val="00BF31A7"/>
    <w:rsid w:val="00BF77F0"/>
    <w:rsid w:val="00C01D50"/>
    <w:rsid w:val="00C01DC2"/>
    <w:rsid w:val="00C056DC"/>
    <w:rsid w:val="00C1329B"/>
    <w:rsid w:val="00C24C05"/>
    <w:rsid w:val="00C24D2F"/>
    <w:rsid w:val="00C26222"/>
    <w:rsid w:val="00C31283"/>
    <w:rsid w:val="00C33C48"/>
    <w:rsid w:val="00C340E5"/>
    <w:rsid w:val="00C35AA7"/>
    <w:rsid w:val="00C40FE6"/>
    <w:rsid w:val="00C418BC"/>
    <w:rsid w:val="00C43BA1"/>
    <w:rsid w:val="00C43DAB"/>
    <w:rsid w:val="00C4530D"/>
    <w:rsid w:val="00C47F08"/>
    <w:rsid w:val="00C514A6"/>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45F8"/>
    <w:rsid w:val="00CB0305"/>
    <w:rsid w:val="00CB20C2"/>
    <w:rsid w:val="00CB3134"/>
    <w:rsid w:val="00CB33C7"/>
    <w:rsid w:val="00CB3DB7"/>
    <w:rsid w:val="00CB6DA7"/>
    <w:rsid w:val="00CB7E4C"/>
    <w:rsid w:val="00CC25B4"/>
    <w:rsid w:val="00CC5415"/>
    <w:rsid w:val="00CC5F88"/>
    <w:rsid w:val="00CC69C8"/>
    <w:rsid w:val="00CC77A2"/>
    <w:rsid w:val="00CD307E"/>
    <w:rsid w:val="00CD6A1B"/>
    <w:rsid w:val="00CE0A7F"/>
    <w:rsid w:val="00CE1718"/>
    <w:rsid w:val="00CE36E9"/>
    <w:rsid w:val="00CF4156"/>
    <w:rsid w:val="00CF4187"/>
    <w:rsid w:val="00CF49E1"/>
    <w:rsid w:val="00CF787D"/>
    <w:rsid w:val="00D03D00"/>
    <w:rsid w:val="00D05C30"/>
    <w:rsid w:val="00D11359"/>
    <w:rsid w:val="00D2387A"/>
    <w:rsid w:val="00D3188C"/>
    <w:rsid w:val="00D35E69"/>
    <w:rsid w:val="00D35F9B"/>
    <w:rsid w:val="00D36B69"/>
    <w:rsid w:val="00D408DD"/>
    <w:rsid w:val="00D4186F"/>
    <w:rsid w:val="00D45D72"/>
    <w:rsid w:val="00D47E97"/>
    <w:rsid w:val="00D51F19"/>
    <w:rsid w:val="00D520E4"/>
    <w:rsid w:val="00D53A38"/>
    <w:rsid w:val="00D575DD"/>
    <w:rsid w:val="00D57DFA"/>
    <w:rsid w:val="00D67FCF"/>
    <w:rsid w:val="00D709CE"/>
    <w:rsid w:val="00D71F73"/>
    <w:rsid w:val="00D731D3"/>
    <w:rsid w:val="00D80786"/>
    <w:rsid w:val="00D80908"/>
    <w:rsid w:val="00D81CAB"/>
    <w:rsid w:val="00D82002"/>
    <w:rsid w:val="00D8576F"/>
    <w:rsid w:val="00D8677F"/>
    <w:rsid w:val="00D942EA"/>
    <w:rsid w:val="00D96C56"/>
    <w:rsid w:val="00D97F0C"/>
    <w:rsid w:val="00DA3A86"/>
    <w:rsid w:val="00DB2618"/>
    <w:rsid w:val="00DB2D5A"/>
    <w:rsid w:val="00DB3AF3"/>
    <w:rsid w:val="00DC2500"/>
    <w:rsid w:val="00DC77DC"/>
    <w:rsid w:val="00DC7AC2"/>
    <w:rsid w:val="00DD0453"/>
    <w:rsid w:val="00DD0C2C"/>
    <w:rsid w:val="00DD19DE"/>
    <w:rsid w:val="00DD28BC"/>
    <w:rsid w:val="00DD5D00"/>
    <w:rsid w:val="00DD7443"/>
    <w:rsid w:val="00DE31F0"/>
    <w:rsid w:val="00DE3D1C"/>
    <w:rsid w:val="00DE5D1A"/>
    <w:rsid w:val="00E0227D"/>
    <w:rsid w:val="00E04B84"/>
    <w:rsid w:val="00E059E2"/>
    <w:rsid w:val="00E06466"/>
    <w:rsid w:val="00E06FDA"/>
    <w:rsid w:val="00E12E2B"/>
    <w:rsid w:val="00E160A5"/>
    <w:rsid w:val="00E1713D"/>
    <w:rsid w:val="00E20A43"/>
    <w:rsid w:val="00E23898"/>
    <w:rsid w:val="00E319F1"/>
    <w:rsid w:val="00E33CD2"/>
    <w:rsid w:val="00E40E90"/>
    <w:rsid w:val="00E4298E"/>
    <w:rsid w:val="00E44906"/>
    <w:rsid w:val="00E45C7E"/>
    <w:rsid w:val="00E531EB"/>
    <w:rsid w:val="00E54874"/>
    <w:rsid w:val="00E54B6F"/>
    <w:rsid w:val="00E55ACA"/>
    <w:rsid w:val="00E57B74"/>
    <w:rsid w:val="00E62B2F"/>
    <w:rsid w:val="00E6456D"/>
    <w:rsid w:val="00E64AFD"/>
    <w:rsid w:val="00E65BC6"/>
    <w:rsid w:val="00E661FF"/>
    <w:rsid w:val="00E726EB"/>
    <w:rsid w:val="00E80B52"/>
    <w:rsid w:val="00E824C3"/>
    <w:rsid w:val="00E830AA"/>
    <w:rsid w:val="00E840B3"/>
    <w:rsid w:val="00E84328"/>
    <w:rsid w:val="00E84D10"/>
    <w:rsid w:val="00E8629F"/>
    <w:rsid w:val="00E91008"/>
    <w:rsid w:val="00E9374E"/>
    <w:rsid w:val="00E94D39"/>
    <w:rsid w:val="00E94F54"/>
    <w:rsid w:val="00E96CCC"/>
    <w:rsid w:val="00E97AD5"/>
    <w:rsid w:val="00EA1111"/>
    <w:rsid w:val="00EA26F4"/>
    <w:rsid w:val="00EA3B09"/>
    <w:rsid w:val="00EA3B4F"/>
    <w:rsid w:val="00EA3C24"/>
    <w:rsid w:val="00EA4BA2"/>
    <w:rsid w:val="00EA73DF"/>
    <w:rsid w:val="00EB07BA"/>
    <w:rsid w:val="00EB61AE"/>
    <w:rsid w:val="00EC1FDD"/>
    <w:rsid w:val="00EC322D"/>
    <w:rsid w:val="00ED0BD2"/>
    <w:rsid w:val="00ED383A"/>
    <w:rsid w:val="00EF1EC5"/>
    <w:rsid w:val="00EF3E21"/>
    <w:rsid w:val="00EF4C88"/>
    <w:rsid w:val="00EF55EB"/>
    <w:rsid w:val="00F00DCC"/>
    <w:rsid w:val="00F0156F"/>
    <w:rsid w:val="00F05AC8"/>
    <w:rsid w:val="00F06485"/>
    <w:rsid w:val="00F07167"/>
    <w:rsid w:val="00F072D8"/>
    <w:rsid w:val="00F076A4"/>
    <w:rsid w:val="00F07CE0"/>
    <w:rsid w:val="00F13D05"/>
    <w:rsid w:val="00F15932"/>
    <w:rsid w:val="00F1679D"/>
    <w:rsid w:val="00F1682C"/>
    <w:rsid w:val="00F20B91"/>
    <w:rsid w:val="00F24B8B"/>
    <w:rsid w:val="00F2659C"/>
    <w:rsid w:val="00F30D2E"/>
    <w:rsid w:val="00F33863"/>
    <w:rsid w:val="00F34389"/>
    <w:rsid w:val="00F35516"/>
    <w:rsid w:val="00F35790"/>
    <w:rsid w:val="00F4136D"/>
    <w:rsid w:val="00F4212E"/>
    <w:rsid w:val="00F42C20"/>
    <w:rsid w:val="00F43858"/>
    <w:rsid w:val="00F43E34"/>
    <w:rsid w:val="00F46142"/>
    <w:rsid w:val="00F53053"/>
    <w:rsid w:val="00F53FE2"/>
    <w:rsid w:val="00F575FF"/>
    <w:rsid w:val="00F57F8F"/>
    <w:rsid w:val="00F61073"/>
    <w:rsid w:val="00F618EF"/>
    <w:rsid w:val="00F64EEB"/>
    <w:rsid w:val="00F65582"/>
    <w:rsid w:val="00F66E75"/>
    <w:rsid w:val="00F708AD"/>
    <w:rsid w:val="00F73B51"/>
    <w:rsid w:val="00F770A2"/>
    <w:rsid w:val="00F77EB0"/>
    <w:rsid w:val="00F814D6"/>
    <w:rsid w:val="00F84A5C"/>
    <w:rsid w:val="00F87CDD"/>
    <w:rsid w:val="00F90AFD"/>
    <w:rsid w:val="00F933F0"/>
    <w:rsid w:val="00F937A3"/>
    <w:rsid w:val="00F93FA0"/>
    <w:rsid w:val="00F94715"/>
    <w:rsid w:val="00F96A3D"/>
    <w:rsid w:val="00FA2B7F"/>
    <w:rsid w:val="00FA4718"/>
    <w:rsid w:val="00FA5848"/>
    <w:rsid w:val="00FA7F3D"/>
    <w:rsid w:val="00FB346E"/>
    <w:rsid w:val="00FB38D8"/>
    <w:rsid w:val="00FC051F"/>
    <w:rsid w:val="00FC06FF"/>
    <w:rsid w:val="00FC2BDB"/>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23947FA-C0F5-428F-BA40-77FAA79C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6357000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72363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76614-CD92-4617-B3AD-7E14780B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10</Pages>
  <Words>2724</Words>
  <Characters>15528</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18216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11</cp:revision>
  <cp:lastPrinted>2019-04-25T01:09:00Z</cp:lastPrinted>
  <dcterms:created xsi:type="dcterms:W3CDTF">2020-08-14T09:48:00Z</dcterms:created>
  <dcterms:modified xsi:type="dcterms:W3CDTF">2020-08-17T03:18:00Z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