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B738" w14:textId="77777777" w:rsidR="00751E96" w:rsidRPr="00751E96" w:rsidRDefault="00751E96" w:rsidP="00751E96">
      <w:pPr>
        <w:pStyle w:val="a3"/>
        <w:tabs>
          <w:tab w:val="left" w:pos="8280"/>
        </w:tabs>
        <w:spacing w:line="280" w:lineRule="exact"/>
        <w:jc w:val="both"/>
        <w:rPr>
          <w:rFonts w:ascii="Arial" w:hAnsi="Arial" w:cs="Arial"/>
          <w:b/>
          <w:bCs/>
          <w:sz w:val="22"/>
        </w:rPr>
      </w:pPr>
      <w:r w:rsidRPr="00751E96">
        <w:rPr>
          <w:rFonts w:ascii="Arial" w:hAnsi="Arial" w:cs="Arial"/>
          <w:b/>
          <w:bCs/>
          <w:sz w:val="22"/>
        </w:rPr>
        <w:t xml:space="preserve">3GPP TSG-RAN WG4 Meeting #96-e                       </w:t>
      </w:r>
      <w:r w:rsidRPr="00751E96">
        <w:rPr>
          <w:rFonts w:ascii="Arial" w:hAnsi="Arial" w:cs="Arial"/>
          <w:b/>
          <w:bCs/>
          <w:sz w:val="22"/>
        </w:rPr>
        <w:tab/>
        <w:t xml:space="preserve"> R4-201</w:t>
      </w:r>
      <w:r w:rsidR="00EE4D16">
        <w:rPr>
          <w:rFonts w:ascii="Arial" w:hAnsi="Arial" w:cs="Arial"/>
          <w:b/>
          <w:bCs/>
          <w:sz w:val="22"/>
        </w:rPr>
        <w:t>2233</w:t>
      </w:r>
    </w:p>
    <w:p w14:paraId="6724BC1A" w14:textId="77777777" w:rsidR="00751E96" w:rsidRPr="00751E96" w:rsidRDefault="00751E96" w:rsidP="00751E96">
      <w:pPr>
        <w:pStyle w:val="a3"/>
        <w:rPr>
          <w:rFonts w:ascii="Arial" w:hAnsi="Arial" w:cs="Arial"/>
          <w:b/>
          <w:bCs/>
          <w:sz w:val="22"/>
        </w:rPr>
      </w:pPr>
      <w:r w:rsidRPr="00751E96">
        <w:rPr>
          <w:rFonts w:ascii="Arial" w:hAnsi="Arial" w:cs="Arial"/>
          <w:b/>
          <w:bCs/>
          <w:sz w:val="22"/>
        </w:rPr>
        <w:t>Electronic Meeting, 17 Aug. – 28 Aug., 2020</w:t>
      </w:r>
    </w:p>
    <w:p w14:paraId="07512CB5" w14:textId="77777777" w:rsidR="00463675" w:rsidRDefault="00463675" w:rsidP="00751E96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</w:rPr>
      </w:pPr>
    </w:p>
    <w:p w14:paraId="502CC78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61DFB" w:rsidRPr="00B61DFB">
        <w:rPr>
          <w:rFonts w:ascii="Arial" w:hAnsi="Arial" w:cs="Arial"/>
          <w:bCs/>
        </w:rPr>
        <w:t xml:space="preserve">[DRAFT] </w:t>
      </w:r>
      <w:r w:rsidR="0073190D" w:rsidRPr="0073190D">
        <w:rPr>
          <w:rFonts w:ascii="Arial" w:hAnsi="Arial" w:cs="Arial"/>
          <w:bCs/>
        </w:rPr>
        <w:t xml:space="preserve">LS on </w:t>
      </w:r>
      <w:r w:rsidR="009716DD">
        <w:rPr>
          <w:rFonts w:ascii="Arial" w:hAnsi="Arial" w:cs="Arial"/>
          <w:bCs/>
        </w:rPr>
        <w:t>DCI-based multiple BWP switch simultaneously</w:t>
      </w:r>
    </w:p>
    <w:p w14:paraId="60EEC96D" w14:textId="77777777" w:rsidR="0073190D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3B2367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9658CD">
        <w:rPr>
          <w:rFonts w:ascii="Arial" w:hAnsi="Arial" w:cs="Arial"/>
          <w:bCs/>
        </w:rPr>
        <w:t>Rel-1</w:t>
      </w:r>
      <w:r w:rsidR="009716DD">
        <w:rPr>
          <w:rFonts w:ascii="Arial" w:hAnsi="Arial" w:cs="Arial"/>
          <w:bCs/>
        </w:rPr>
        <w:t>6</w:t>
      </w:r>
    </w:p>
    <w:p w14:paraId="26E01AD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E4D16" w:rsidRPr="009716DD">
        <w:rPr>
          <w:rFonts w:ascii="Arial" w:hAnsi="Arial" w:cs="Arial"/>
          <w:bCs/>
        </w:rPr>
        <w:t>NR_RRM_Enh_Core</w:t>
      </w:r>
      <w:r w:rsidR="00EE4D16">
        <w:rPr>
          <w:rFonts w:ascii="Arial" w:hAnsi="Arial" w:cs="Arial"/>
          <w:bCs/>
        </w:rPr>
        <w:t>,</w:t>
      </w:r>
      <w:r w:rsidR="00EE4D16" w:rsidRPr="009716DD">
        <w:rPr>
          <w:rFonts w:ascii="Arial" w:hAnsi="Arial" w:cs="Arial"/>
          <w:bCs/>
        </w:rPr>
        <w:t xml:space="preserve"> </w:t>
      </w:r>
      <w:r w:rsidR="009716DD" w:rsidRPr="009716DD">
        <w:rPr>
          <w:rFonts w:ascii="Arial" w:hAnsi="Arial" w:cs="Arial"/>
          <w:bCs/>
        </w:rPr>
        <w:t xml:space="preserve">LTE_NR_DC_CA_enh-Core </w:t>
      </w:r>
    </w:p>
    <w:p w14:paraId="7E7393DB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2FC374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9658CD" w:rsidRPr="009658CD">
        <w:rPr>
          <w:rFonts w:ascii="Arial" w:hAnsi="Arial" w:cs="Arial"/>
          <w:bCs/>
        </w:rPr>
        <w:t>RAN WG4</w:t>
      </w:r>
    </w:p>
    <w:p w14:paraId="10E0E52D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480746">
        <w:rPr>
          <w:rFonts w:ascii="Arial" w:hAnsi="Arial" w:cs="Arial"/>
          <w:bCs/>
        </w:rPr>
        <w:t>RAN WG</w:t>
      </w:r>
      <w:r w:rsidR="00751E96">
        <w:rPr>
          <w:rFonts w:ascii="Arial" w:hAnsi="Arial" w:cs="Arial"/>
          <w:bCs/>
        </w:rPr>
        <w:t>1</w:t>
      </w:r>
    </w:p>
    <w:p w14:paraId="1EC4AF0A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A7BD53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BB097B7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0B952C6" w14:textId="77777777" w:rsidR="00463675" w:rsidRPr="009658CD" w:rsidRDefault="00463675" w:rsidP="009658CD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9658CD">
        <w:rPr>
          <w:rFonts w:cs="Arial"/>
        </w:rPr>
        <w:tab/>
      </w:r>
      <w:r w:rsidR="00751E96">
        <w:rPr>
          <w:rFonts w:cs="Arial"/>
          <w:b w:val="0"/>
        </w:rPr>
        <w:t>Zhixun Tang</w:t>
      </w:r>
      <w:r>
        <w:rPr>
          <w:rFonts w:cs="Arial"/>
          <w:bCs/>
        </w:rPr>
        <w:tab/>
      </w:r>
    </w:p>
    <w:p w14:paraId="20A9432F" w14:textId="77777777" w:rsidR="00463675" w:rsidRPr="009658CD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9658CD">
        <w:rPr>
          <w:rFonts w:cs="Arial"/>
          <w:color w:val="auto"/>
        </w:rPr>
        <w:t>E-mail Address:</w:t>
      </w:r>
      <w:r w:rsidRPr="009658CD">
        <w:rPr>
          <w:rFonts w:cs="Arial"/>
          <w:b w:val="0"/>
          <w:bCs/>
          <w:color w:val="auto"/>
        </w:rPr>
        <w:tab/>
      </w:r>
      <w:r w:rsidR="00751E96">
        <w:rPr>
          <w:rFonts w:cs="Arial"/>
          <w:b w:val="0"/>
          <w:bCs/>
          <w:color w:val="auto"/>
        </w:rPr>
        <w:t>zhixun.tang</w:t>
      </w:r>
      <w:r w:rsidR="009658CD" w:rsidRPr="009658CD">
        <w:rPr>
          <w:rFonts w:cs="Arial"/>
          <w:b w:val="0"/>
          <w:bCs/>
          <w:color w:val="auto"/>
        </w:rPr>
        <w:t>@</w:t>
      </w:r>
      <w:r w:rsidR="00751E96">
        <w:rPr>
          <w:rFonts w:cs="Arial"/>
          <w:b w:val="0"/>
          <w:bCs/>
          <w:color w:val="auto"/>
        </w:rPr>
        <w:t>mediatek</w:t>
      </w:r>
      <w:r w:rsidR="009658CD" w:rsidRPr="009658CD">
        <w:rPr>
          <w:rFonts w:cs="Arial"/>
          <w:b w:val="0"/>
          <w:bCs/>
          <w:color w:val="auto"/>
        </w:rPr>
        <w:t>.com</w:t>
      </w:r>
    </w:p>
    <w:p w14:paraId="18831FF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96E21EA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11810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395B89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A79921A" w14:textId="77777777" w:rsidR="00463675" w:rsidRDefault="00463675">
      <w:pPr>
        <w:rPr>
          <w:rFonts w:ascii="Arial" w:hAnsi="Arial" w:cs="Arial"/>
        </w:rPr>
      </w:pPr>
    </w:p>
    <w:p w14:paraId="14E6C88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8087B" w14:textId="77777777" w:rsidR="005C1B16" w:rsidRDefault="006F1048" w:rsidP="004807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RAN4 has </w:t>
      </w:r>
      <w:r w:rsidR="00480746">
        <w:rPr>
          <w:rFonts w:ascii="Arial" w:hAnsi="Arial" w:cs="Arial"/>
        </w:rPr>
        <w:t xml:space="preserve">investigated </w:t>
      </w:r>
      <w:r w:rsidR="009716DD">
        <w:rPr>
          <w:rFonts w:ascii="Arial" w:hAnsi="Arial" w:cs="Arial"/>
          <w:bCs/>
        </w:rPr>
        <w:t>DCI-based multiple BWP switch</w:t>
      </w:r>
      <w:r w:rsidR="005C1B16">
        <w:rPr>
          <w:rFonts w:ascii="Arial" w:hAnsi="Arial" w:cs="Arial"/>
        </w:rPr>
        <w:t>, and has</w:t>
      </w:r>
      <w:r w:rsidR="009716DD">
        <w:rPr>
          <w:rFonts w:ascii="Arial" w:hAnsi="Arial" w:cs="Arial"/>
        </w:rPr>
        <w:t xml:space="preserve"> some conclusion</w:t>
      </w:r>
      <w:r w:rsidR="00D21154">
        <w:rPr>
          <w:rFonts w:ascii="Arial" w:hAnsi="Arial" w:cs="Arial"/>
        </w:rPr>
        <w:t>s</w:t>
      </w:r>
      <w:r w:rsidR="009716DD">
        <w:rPr>
          <w:rFonts w:ascii="Arial" w:hAnsi="Arial" w:cs="Arial"/>
        </w:rPr>
        <w:t xml:space="preserve"> on the BWP switch delay</w:t>
      </w:r>
      <w:r w:rsidR="00D21154">
        <w:rPr>
          <w:rFonts w:ascii="Arial" w:hAnsi="Arial" w:cs="Arial"/>
        </w:rPr>
        <w:t xml:space="preserve"> in each FR</w:t>
      </w:r>
      <w:r w:rsidR="00B920D1">
        <w:rPr>
          <w:rFonts w:ascii="Arial" w:hAnsi="Arial" w:cs="Arial"/>
        </w:rPr>
        <w:t xml:space="preserve"> as follow</w:t>
      </w:r>
      <w:r w:rsidR="00AC3952">
        <w:rPr>
          <w:rFonts w:ascii="Arial" w:hAnsi="Arial" w:cs="Arial"/>
        </w:rPr>
        <w:t>:</w:t>
      </w:r>
    </w:p>
    <w:p w14:paraId="6D5A5948" w14:textId="77777777" w:rsidR="00D21154" w:rsidRPr="00D21154" w:rsidRDefault="0090393E" w:rsidP="00480746">
      <w:pPr>
        <w:spacing w:after="120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T</m:t>
              </m:r>
            </m:e>
            <m:sub>
              <m:r>
                <w:rPr>
                  <w:rFonts w:ascii="Cambria Math" w:hAnsi="Cambria Math" w:cs="Arial"/>
                </w:rPr>
                <m:t>BWPSwitchDelay</m:t>
              </m:r>
            </m:sub>
          </m:sSub>
          <m:r>
            <w:rPr>
              <w:rFonts w:ascii="Cambria Math" w:hAnsi="Cambria Math" w:cs="Arial"/>
              <w:lang w:val="x-none"/>
            </w:rPr>
            <m:t>+D*(</m:t>
          </m:r>
          <m:r>
            <w:rPr>
              <w:rFonts w:ascii="Cambria Math" w:hAnsi="Cambria Math" w:cs="Arial"/>
            </w:rPr>
            <m:t>N-</m:t>
          </m:r>
          <m:r>
            <w:rPr>
              <w:rFonts w:ascii="Cambria Math" w:hAnsi="Cambria Math" w:cs="Arial"/>
              <w:lang w:val="x-none"/>
            </w:rPr>
            <m:t>1)</m:t>
          </m:r>
        </m:oMath>
      </m:oMathPara>
    </w:p>
    <w:p w14:paraId="3E201013" w14:textId="77777777" w:rsidR="00D21154" w:rsidRPr="00D21154" w:rsidRDefault="00D21154" w:rsidP="00D21154">
      <w:pPr>
        <w:adjustRightInd w:val="0"/>
        <w:snapToGrid w:val="0"/>
        <w:spacing w:after="120"/>
        <w:jc w:val="both"/>
        <w:rPr>
          <w:rFonts w:ascii="Arial" w:hAnsi="Arial" w:cs="Arial"/>
          <w:iCs/>
        </w:rPr>
      </w:pPr>
      <w:r w:rsidRPr="00D21154">
        <w:rPr>
          <w:rFonts w:ascii="Arial" w:hAnsi="Arial" w:cs="Arial"/>
          <w:iCs/>
        </w:rPr>
        <w:t>Where,</w:t>
      </w:r>
    </w:p>
    <w:p w14:paraId="6F15788C" w14:textId="77777777" w:rsidR="00D21154" w:rsidRPr="00D21154" w:rsidRDefault="0090393E" w:rsidP="00D21154">
      <w:pPr>
        <w:adjustRightInd w:val="0"/>
        <w:snapToGrid w:val="0"/>
        <w:spacing w:after="120"/>
        <w:jc w:val="both"/>
        <w:rPr>
          <w:rFonts w:ascii="Arial" w:hAnsi="Arial" w:cs="Arial"/>
          <w:iCs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BWPSwitchDelay</m:t>
            </m:r>
          </m:sub>
        </m:sSub>
      </m:oMath>
      <w:r w:rsidR="00D21154" w:rsidRPr="00D21154">
        <w:rPr>
          <w:rFonts w:ascii="Arial" w:hAnsi="Arial" w:cs="Arial"/>
          <w:iCs/>
        </w:rPr>
        <w:t xml:space="preserve"> is the single BWP switch delay; </w:t>
      </w:r>
    </w:p>
    <w:p w14:paraId="25BE9649" w14:textId="62215390" w:rsidR="00D21154" w:rsidDel="007E29D9" w:rsidRDefault="009716DD" w:rsidP="00D21154">
      <w:pPr>
        <w:adjustRightInd w:val="0"/>
        <w:snapToGrid w:val="0"/>
        <w:spacing w:after="120"/>
        <w:jc w:val="both"/>
        <w:rPr>
          <w:del w:id="0" w:author="zhixun tang-Mediatek" w:date="2020-08-27T06:14:00Z"/>
          <w:rFonts w:ascii="Arial" w:hAnsi="Arial" w:cs="Arial"/>
          <w:vertAlign w:val="superscript"/>
        </w:rPr>
      </w:pPr>
      <w:r w:rsidRPr="0089708C">
        <w:rPr>
          <w:rFonts w:ascii="Arial" w:hAnsi="Arial" w:cs="Arial"/>
          <w:iCs/>
        </w:rPr>
        <w:fldChar w:fldCharType="begin"/>
      </w:r>
      <w:r w:rsidRPr="0089708C">
        <w:rPr>
          <w:rFonts w:ascii="Arial" w:hAnsi="Arial" w:cs="Arial"/>
          <w:iCs/>
        </w:rPr>
        <w:instrText xml:space="preserve"> QUOTE </w:instrTex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BWPSwitchDelay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+D*(N-1)</m:t>
        </m:r>
      </m:oMath>
      <w:r w:rsidRPr="0089708C">
        <w:rPr>
          <w:rFonts w:ascii="Arial" w:hAnsi="Arial" w:cs="Arial"/>
          <w:iCs/>
        </w:rPr>
        <w:instrText xml:space="preserve"> </w:instrText>
      </w:r>
      <w:r w:rsidRPr="0089708C">
        <w:rPr>
          <w:rFonts w:ascii="Arial" w:hAnsi="Arial" w:cs="Arial"/>
          <w:iCs/>
        </w:rPr>
        <w:fldChar w:fldCharType="end"/>
      </w:r>
      <w:bookmarkStart w:id="1" w:name="_GoBack"/>
      <w:ins w:id="2" w:author="zhixun tang-Mediatek" w:date="2020-08-26T23:06:00Z">
        <w:r w:rsidR="0089708C" w:rsidRPr="0089708C">
          <w:rPr>
            <w:rFonts w:ascii="Arial" w:hAnsi="Arial" w:cs="Arial"/>
            <w:rPrChange w:id="3" w:author="zhixun tang-Mediatek" w:date="2020-08-26T23:06:00Z">
              <w:rPr/>
            </w:rPrChange>
          </w:rPr>
          <w:t>N is the number of CCs undergoing simultaneous BWP switch</w:t>
        </w:r>
      </w:ins>
      <w:ins w:id="4" w:author="zhixun tang-Mediatek" w:date="2020-08-27T06:14:00Z">
        <w:r w:rsidR="007E29D9">
          <w:rPr>
            <w:rFonts w:ascii="Arial" w:hAnsi="Arial" w:cs="Arial"/>
          </w:rPr>
          <w:t xml:space="preserve">. </w:t>
        </w:r>
        <w:r w:rsidR="007E29D9" w:rsidRPr="007E29D9">
          <w:rPr>
            <w:rFonts w:ascii="Arial" w:hAnsi="Arial" w:cs="Arial"/>
            <w:vertAlign w:val="superscript"/>
            <w:rPrChange w:id="5" w:author="zhixun tang-Mediatek" w:date="2020-08-27T06:14:00Z">
              <w:rPr>
                <w:rFonts w:ascii="Arial" w:hAnsi="Arial" w:cs="Arial"/>
              </w:rPr>
            </w:rPrChange>
          </w:rPr>
          <w:t>Note 1</w:t>
        </w:r>
      </w:ins>
      <w:bookmarkEnd w:id="1"/>
    </w:p>
    <w:p w14:paraId="7CA9EB16" w14:textId="77777777" w:rsidR="007E29D9" w:rsidRPr="00D21154" w:rsidRDefault="007E29D9" w:rsidP="00D21154">
      <w:pPr>
        <w:adjustRightInd w:val="0"/>
        <w:snapToGrid w:val="0"/>
        <w:spacing w:after="120"/>
        <w:jc w:val="both"/>
        <w:rPr>
          <w:ins w:id="6" w:author="zhixun tang-Mediatek" w:date="2020-08-27T06:19:00Z"/>
          <w:rFonts w:ascii="Arial" w:hAnsi="Arial" w:cs="Arial"/>
        </w:rPr>
      </w:pPr>
    </w:p>
    <w:p w14:paraId="1B983913" w14:textId="77777777" w:rsidR="009716DD" w:rsidRPr="00D21154" w:rsidRDefault="009716DD" w:rsidP="00D21154">
      <w:pPr>
        <w:adjustRightInd w:val="0"/>
        <w:snapToGrid w:val="0"/>
        <w:spacing w:after="120"/>
        <w:jc w:val="both"/>
        <w:rPr>
          <w:rFonts w:ascii="Arial" w:hAnsi="Arial" w:cs="Arial"/>
        </w:rPr>
      </w:pPr>
      <w:r w:rsidRPr="00D21154">
        <w:rPr>
          <w:rFonts w:ascii="Arial" w:hAnsi="Arial" w:cs="Arial"/>
        </w:rPr>
        <w:t>D is incremental delay for BWP switch processing on additional CCs</w:t>
      </w:r>
      <w:r w:rsidR="00D21154" w:rsidRPr="00D21154">
        <w:rPr>
          <w:rFonts w:ascii="Arial" w:hAnsi="Arial" w:cs="Arial"/>
        </w:rPr>
        <w:t xml:space="preserve"> based on UE’s capabilities</w:t>
      </w:r>
      <w:r w:rsidRPr="00D21154">
        <w:rPr>
          <w:rFonts w:ascii="Arial" w:hAnsi="Arial" w:cs="Arial"/>
        </w:rPr>
        <w:t>.</w:t>
      </w:r>
    </w:p>
    <w:p w14:paraId="39D25D7A" w14:textId="77777777" w:rsidR="00D21154" w:rsidRPr="00D21154" w:rsidRDefault="00D21154" w:rsidP="00D21154">
      <w:pPr>
        <w:numPr>
          <w:ilvl w:val="1"/>
          <w:numId w:val="11"/>
        </w:numPr>
        <w:adjustRightInd w:val="0"/>
        <w:snapToGrid w:val="0"/>
        <w:spacing w:after="120"/>
        <w:jc w:val="both"/>
        <w:rPr>
          <w:rFonts w:ascii="Arial" w:hAnsi="Arial" w:cs="Arial"/>
        </w:rPr>
      </w:pPr>
      <w:r w:rsidRPr="00D21154">
        <w:rPr>
          <w:rFonts w:ascii="Arial" w:hAnsi="Arial" w:cs="Arial"/>
        </w:rPr>
        <w:t>Type 1 UE: D = 100us, 200us</w:t>
      </w:r>
    </w:p>
    <w:p w14:paraId="5658E769" w14:textId="77777777" w:rsidR="00D21154" w:rsidRPr="00D21154" w:rsidRDefault="00D21154" w:rsidP="00D21154">
      <w:pPr>
        <w:numPr>
          <w:ilvl w:val="1"/>
          <w:numId w:val="11"/>
        </w:numPr>
        <w:adjustRightInd w:val="0"/>
        <w:snapToGrid w:val="0"/>
        <w:spacing w:after="120"/>
        <w:jc w:val="both"/>
        <w:rPr>
          <w:rFonts w:ascii="Arial" w:hAnsi="Arial" w:cs="Arial"/>
        </w:rPr>
      </w:pPr>
      <w:r w:rsidRPr="00D21154">
        <w:rPr>
          <w:rFonts w:ascii="Arial" w:hAnsi="Arial" w:cs="Arial"/>
        </w:rPr>
        <w:t>Type 2 UE: D = 200us, 400us, 800us, 1000us</w:t>
      </w:r>
    </w:p>
    <w:p w14:paraId="2BB29C09" w14:textId="77777777" w:rsidR="00D21154" w:rsidRPr="00D21154" w:rsidDel="00171D3D" w:rsidRDefault="00D21154" w:rsidP="00D21154">
      <w:pPr>
        <w:adjustRightInd w:val="0"/>
        <w:snapToGrid w:val="0"/>
        <w:spacing w:after="120"/>
        <w:jc w:val="both"/>
        <w:rPr>
          <w:del w:id="7" w:author="Nazmul Islam" w:date="2020-08-26T13:03:00Z"/>
          <w:rFonts w:ascii="Arial" w:hAnsi="Arial" w:cs="Arial"/>
        </w:rPr>
      </w:pPr>
      <w:commentRangeStart w:id="8"/>
      <w:del w:id="9" w:author="Nazmul Islam" w:date="2020-08-26T13:03:00Z">
        <w:r w:rsidRPr="00D21154" w:rsidDel="00171D3D">
          <w:rPr>
            <w:rFonts w:ascii="Arial" w:hAnsi="Arial" w:cs="Arial"/>
          </w:rPr>
          <w:delText xml:space="preserve">The overall activation delay for </w:delText>
        </w:r>
        <w:r w:rsidR="003004E3" w:rsidDel="00171D3D">
          <w:rPr>
            <w:rFonts w:ascii="Arial" w:hAnsi="Arial" w:cs="Arial"/>
          </w:rPr>
          <w:delText>multiple BWP switch</w:delText>
        </w:r>
        <w:r w:rsidRPr="00D21154" w:rsidDel="00171D3D">
          <w:rPr>
            <w:rFonts w:ascii="Arial" w:hAnsi="Arial" w:cs="Arial"/>
          </w:rPr>
          <w:delText xml:space="preserve">(N=7) based on RAN4’s agreements is shown as the table below. </w:delText>
        </w:r>
      </w:del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349"/>
        <w:gridCol w:w="1617"/>
        <w:gridCol w:w="1701"/>
      </w:tblGrid>
      <w:tr w:rsidR="00D21154" w:rsidDel="00171D3D" w14:paraId="045F9B76" w14:textId="77777777" w:rsidTr="003004E3">
        <w:trPr>
          <w:trHeight w:val="20"/>
          <w:jc w:val="center"/>
          <w:del w:id="10" w:author="Nazmul Islam" w:date="2020-08-26T13:03:00Z"/>
        </w:trPr>
        <w:tc>
          <w:tcPr>
            <w:tcW w:w="1056" w:type="dxa"/>
          </w:tcPr>
          <w:p w14:paraId="7E18C687" w14:textId="77777777" w:rsidR="00D21154" w:rsidRPr="00D21154" w:rsidDel="00171D3D" w:rsidRDefault="00D21154" w:rsidP="00416020">
            <w:pPr>
              <w:spacing w:line="240" w:lineRule="atLeast"/>
              <w:rPr>
                <w:del w:id="11" w:author="Nazmul Islam" w:date="2020-08-26T13:03:00Z"/>
                <w:rFonts w:ascii="Arial" w:hAnsi="Arial" w:cs="Arial"/>
                <w:sz w:val="18"/>
                <w:szCs w:val="18"/>
              </w:rPr>
            </w:pPr>
            <w:del w:id="12" w:author="Nazmul Islam" w:date="2020-08-26T13:03:00Z">
              <w:r w:rsidRPr="00D21154" w:rsidDel="00171D3D">
                <w:rPr>
                  <w:rFonts w:ascii="Arial" w:hAnsi="Arial" w:cs="Arial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delText>SCS(KHz)</w:delText>
              </w:r>
            </w:del>
          </w:p>
        </w:tc>
        <w:tc>
          <w:tcPr>
            <w:tcW w:w="1349" w:type="dxa"/>
          </w:tcPr>
          <w:p w14:paraId="17853144" w14:textId="77777777" w:rsidR="00D21154" w:rsidRPr="00D21154" w:rsidDel="00171D3D" w:rsidRDefault="00D21154" w:rsidP="00416020">
            <w:pPr>
              <w:spacing w:line="240" w:lineRule="atLeast"/>
              <w:rPr>
                <w:del w:id="13" w:author="Nazmul Islam" w:date="2020-08-26T13:03:00Z"/>
                <w:rFonts w:ascii="Arial" w:hAnsi="Arial" w:cs="Arial"/>
                <w:sz w:val="18"/>
                <w:szCs w:val="18"/>
              </w:rPr>
            </w:pPr>
            <w:del w:id="14" w:author="Nazmul Islam" w:date="2020-08-26T13:03:00Z">
              <w:r w:rsidRPr="00D21154" w:rsidDel="00171D3D">
                <w:rPr>
                  <w:rFonts w:ascii="Arial" w:hAnsi="Arial" w:cs="Arial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delText>Single BWP switch delay(ms)</w:delText>
              </w:r>
            </w:del>
          </w:p>
        </w:tc>
        <w:tc>
          <w:tcPr>
            <w:tcW w:w="1617" w:type="dxa"/>
          </w:tcPr>
          <w:p w14:paraId="6BBFB9DE" w14:textId="77777777" w:rsidR="00D21154" w:rsidRPr="00D21154" w:rsidDel="00171D3D" w:rsidRDefault="00D21154" w:rsidP="00C02605">
            <w:pPr>
              <w:spacing w:line="240" w:lineRule="atLeast"/>
              <w:rPr>
                <w:del w:id="15" w:author="Nazmul Islam" w:date="2020-08-26T13:03:00Z"/>
                <w:rFonts w:ascii="Arial" w:hAnsi="Arial" w:cs="Arial"/>
                <w:sz w:val="18"/>
                <w:szCs w:val="18"/>
              </w:rPr>
            </w:pPr>
            <w:del w:id="16" w:author="Nazmul Islam" w:date="2020-08-26T13:03:00Z">
              <w:r w:rsidRPr="00D21154" w:rsidDel="00171D3D">
                <w:rPr>
                  <w:rFonts w:ascii="Arial" w:hAnsi="Arial" w:cs="Arial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delText>Multiple BWP extension D for Type2 UE(ms)</w:delText>
              </w:r>
            </w:del>
          </w:p>
        </w:tc>
        <w:tc>
          <w:tcPr>
            <w:tcW w:w="1701" w:type="dxa"/>
          </w:tcPr>
          <w:p w14:paraId="354A7462" w14:textId="77777777" w:rsidR="00D21154" w:rsidRPr="00D21154" w:rsidDel="00171D3D" w:rsidRDefault="00D21154" w:rsidP="003004E3">
            <w:pPr>
              <w:spacing w:line="240" w:lineRule="atLeast"/>
              <w:rPr>
                <w:del w:id="17" w:author="Nazmul Islam" w:date="2020-08-26T13:03:00Z"/>
                <w:rFonts w:ascii="Arial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del w:id="18" w:author="Nazmul Islam" w:date="2020-08-26T13:03:00Z">
              <w:r w:rsidRPr="00D21154" w:rsidDel="00171D3D">
                <w:rPr>
                  <w:rFonts w:ascii="Arial" w:hAnsi="Arial" w:cs="Arial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delText xml:space="preserve">Multiple </w:delText>
              </w:r>
              <w:r w:rsidR="003004E3" w:rsidDel="00171D3D">
                <w:rPr>
                  <w:rFonts w:ascii="Arial" w:hAnsi="Arial" w:cs="Arial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delText>BWP switch</w:delText>
              </w:r>
              <w:r w:rsidRPr="00D21154" w:rsidDel="00171D3D">
                <w:rPr>
                  <w:rFonts w:ascii="Arial" w:hAnsi="Arial" w:cs="Arial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delText xml:space="preserve"> delay(N=7) (ms)</w:delText>
              </w:r>
            </w:del>
          </w:p>
        </w:tc>
      </w:tr>
      <w:tr w:rsidR="00D21154" w:rsidDel="00171D3D" w14:paraId="613DC912" w14:textId="77777777" w:rsidTr="003004E3">
        <w:trPr>
          <w:trHeight w:val="20"/>
          <w:jc w:val="center"/>
          <w:del w:id="19" w:author="Nazmul Islam" w:date="2020-08-26T13:03:00Z"/>
        </w:trPr>
        <w:tc>
          <w:tcPr>
            <w:tcW w:w="1056" w:type="dxa"/>
            <w:vMerge w:val="restart"/>
          </w:tcPr>
          <w:p w14:paraId="62DBB8C2" w14:textId="77777777" w:rsidR="00D21154" w:rsidRPr="00D21154" w:rsidDel="00171D3D" w:rsidRDefault="00D21154" w:rsidP="00416020">
            <w:pPr>
              <w:spacing w:line="240" w:lineRule="atLeast"/>
              <w:rPr>
                <w:del w:id="20" w:author="Nazmul Islam" w:date="2020-08-26T13:03:00Z"/>
                <w:rFonts w:ascii="Arial" w:hAnsi="Arial" w:cs="Arial"/>
                <w:sz w:val="18"/>
                <w:szCs w:val="18"/>
              </w:rPr>
            </w:pPr>
            <w:del w:id="21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15</w:delText>
              </w:r>
            </w:del>
          </w:p>
        </w:tc>
        <w:tc>
          <w:tcPr>
            <w:tcW w:w="1349" w:type="dxa"/>
            <w:vMerge w:val="restart"/>
          </w:tcPr>
          <w:p w14:paraId="224BE1D7" w14:textId="77777777" w:rsidR="00D21154" w:rsidRPr="00D21154" w:rsidDel="00171D3D" w:rsidRDefault="00D21154" w:rsidP="00416020">
            <w:pPr>
              <w:spacing w:line="240" w:lineRule="atLeast"/>
              <w:rPr>
                <w:del w:id="22" w:author="Nazmul Islam" w:date="2020-08-26T13:03:00Z"/>
                <w:rFonts w:ascii="Arial" w:hAnsi="Arial" w:cs="Arial"/>
                <w:sz w:val="18"/>
                <w:szCs w:val="18"/>
              </w:rPr>
            </w:pPr>
            <w:del w:id="23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3</w:delText>
              </w:r>
            </w:del>
          </w:p>
        </w:tc>
        <w:tc>
          <w:tcPr>
            <w:tcW w:w="1617" w:type="dxa"/>
          </w:tcPr>
          <w:p w14:paraId="5423B624" w14:textId="77777777" w:rsidR="00D21154" w:rsidRPr="00D21154" w:rsidDel="00171D3D" w:rsidRDefault="0089708C" w:rsidP="00416020">
            <w:pPr>
              <w:spacing w:line="240" w:lineRule="atLeast"/>
              <w:rPr>
                <w:del w:id="24" w:author="Nazmul Islam" w:date="2020-08-26T13:03:00Z"/>
                <w:rFonts w:ascii="Arial" w:hAnsi="Arial" w:cs="Arial"/>
                <w:sz w:val="18"/>
                <w:szCs w:val="18"/>
              </w:rPr>
            </w:pPr>
            <w:ins w:id="25" w:author="zhixun tang-Mediatek" w:date="2020-08-26T23:12:00Z">
              <w:del w:id="26" w:author="Nazmul Islam" w:date="2020-08-26T13:03:00Z">
                <w:r w:rsidDel="00171D3D">
                  <w:rPr>
                    <w:rFonts w:ascii="Arial" w:hAnsi="Arial" w:cs="Arial"/>
                    <w:sz w:val="18"/>
                    <w:szCs w:val="18"/>
                  </w:rPr>
                  <w:delText>0.1</w:delText>
                </w:r>
              </w:del>
            </w:ins>
            <w:del w:id="27" w:author="Nazmul Islam" w:date="2020-08-26T13:03:00Z">
              <w:r w:rsidR="00D21154" w:rsidRPr="00D21154" w:rsidDel="00171D3D">
                <w:rPr>
                  <w:rFonts w:ascii="Arial" w:hAnsi="Arial" w:cs="Arial"/>
                  <w:sz w:val="18"/>
                  <w:szCs w:val="18"/>
                </w:rPr>
                <w:delText>0.2</w:delText>
              </w:r>
            </w:del>
          </w:p>
        </w:tc>
        <w:tc>
          <w:tcPr>
            <w:tcW w:w="1701" w:type="dxa"/>
            <w:vAlign w:val="bottom"/>
          </w:tcPr>
          <w:p w14:paraId="790F7664" w14:textId="77777777" w:rsidR="00D21154" w:rsidRPr="00D21154" w:rsidDel="00171D3D" w:rsidRDefault="0089708C" w:rsidP="00416020">
            <w:pPr>
              <w:spacing w:line="240" w:lineRule="atLeast"/>
              <w:rPr>
                <w:del w:id="28" w:author="Nazmul Islam" w:date="2020-08-26T13:03:00Z"/>
                <w:rFonts w:ascii="Arial" w:hAnsi="Arial" w:cs="Arial"/>
                <w:sz w:val="18"/>
                <w:szCs w:val="18"/>
              </w:rPr>
            </w:pPr>
            <w:ins w:id="29" w:author="zhixun tang-Mediatek" w:date="2020-08-26T23:12:00Z">
              <w:del w:id="30" w:author="Nazmul Islam" w:date="2020-08-26T13:03:00Z">
                <w:r w:rsidDel="00171D3D">
                  <w:rPr>
                    <w:rFonts w:ascii="Arial" w:hAnsi="Arial" w:cs="Arial"/>
                    <w:sz w:val="18"/>
                    <w:szCs w:val="18"/>
                  </w:rPr>
                  <w:delText>3.6</w:delText>
                </w:r>
              </w:del>
            </w:ins>
            <w:del w:id="31" w:author="Nazmul Islam" w:date="2020-08-26T13:03:00Z">
              <w:r w:rsidR="00D21154" w:rsidRPr="00D21154" w:rsidDel="00171D3D">
                <w:rPr>
                  <w:rFonts w:ascii="Arial" w:hAnsi="Arial" w:cs="Arial"/>
                  <w:sz w:val="18"/>
                  <w:szCs w:val="18"/>
                </w:rPr>
                <w:delText>4.2</w:delText>
              </w:r>
            </w:del>
          </w:p>
        </w:tc>
      </w:tr>
      <w:tr w:rsidR="0089708C" w:rsidDel="00171D3D" w14:paraId="08B9EE74" w14:textId="77777777" w:rsidTr="003004E3">
        <w:trPr>
          <w:trHeight w:val="20"/>
          <w:jc w:val="center"/>
          <w:ins w:id="32" w:author="zhixun tang-Mediatek" w:date="2020-08-26T23:11:00Z"/>
          <w:del w:id="33" w:author="Nazmul Islam" w:date="2020-08-26T13:03:00Z"/>
        </w:trPr>
        <w:tc>
          <w:tcPr>
            <w:tcW w:w="1056" w:type="dxa"/>
            <w:vMerge/>
          </w:tcPr>
          <w:p w14:paraId="1A57A35D" w14:textId="77777777" w:rsidR="0089708C" w:rsidRPr="00D21154" w:rsidDel="00171D3D" w:rsidRDefault="0089708C" w:rsidP="0089708C">
            <w:pPr>
              <w:spacing w:line="240" w:lineRule="atLeast"/>
              <w:rPr>
                <w:ins w:id="34" w:author="zhixun tang-Mediatek" w:date="2020-08-26T23:11:00Z"/>
                <w:del w:id="35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2F22E8E0" w14:textId="77777777" w:rsidR="0089708C" w:rsidRPr="00D21154" w:rsidDel="00171D3D" w:rsidRDefault="0089708C" w:rsidP="0089708C">
            <w:pPr>
              <w:spacing w:line="240" w:lineRule="atLeast"/>
              <w:rPr>
                <w:ins w:id="36" w:author="zhixun tang-Mediatek" w:date="2020-08-26T23:11:00Z"/>
                <w:del w:id="37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694C94CA" w14:textId="77777777" w:rsidR="0089708C" w:rsidRPr="00D21154" w:rsidDel="00171D3D" w:rsidRDefault="0089708C" w:rsidP="0089708C">
            <w:pPr>
              <w:spacing w:line="240" w:lineRule="atLeast"/>
              <w:rPr>
                <w:ins w:id="38" w:author="zhixun tang-Mediatek" w:date="2020-08-26T23:11:00Z"/>
                <w:del w:id="39" w:author="Nazmul Islam" w:date="2020-08-26T13:03:00Z"/>
                <w:rFonts w:ascii="Arial" w:hAnsi="Arial" w:cs="Arial"/>
                <w:sz w:val="18"/>
                <w:szCs w:val="18"/>
              </w:rPr>
            </w:pPr>
            <w:ins w:id="40" w:author="zhixun tang-Mediatek" w:date="2020-08-26T23:12:00Z">
              <w:del w:id="41" w:author="Nazmul Islam" w:date="2020-08-26T13:03:00Z">
                <w:r w:rsidRPr="00D21154" w:rsidDel="00171D3D">
                  <w:rPr>
                    <w:rFonts w:ascii="Arial" w:hAnsi="Arial" w:cs="Arial"/>
                    <w:sz w:val="18"/>
                    <w:szCs w:val="18"/>
                  </w:rPr>
                  <w:delText>0.2</w:delText>
                </w:r>
              </w:del>
            </w:ins>
          </w:p>
        </w:tc>
        <w:tc>
          <w:tcPr>
            <w:tcW w:w="1701" w:type="dxa"/>
            <w:vAlign w:val="bottom"/>
          </w:tcPr>
          <w:p w14:paraId="39F50B29" w14:textId="77777777" w:rsidR="0089708C" w:rsidRPr="00D21154" w:rsidDel="00171D3D" w:rsidRDefault="0089708C" w:rsidP="0089708C">
            <w:pPr>
              <w:spacing w:line="240" w:lineRule="atLeast"/>
              <w:rPr>
                <w:ins w:id="42" w:author="zhixun tang-Mediatek" w:date="2020-08-26T23:11:00Z"/>
                <w:del w:id="43" w:author="Nazmul Islam" w:date="2020-08-26T13:03:00Z"/>
                <w:rFonts w:ascii="Arial" w:hAnsi="Arial" w:cs="Arial"/>
                <w:sz w:val="18"/>
                <w:szCs w:val="18"/>
              </w:rPr>
            </w:pPr>
            <w:ins w:id="44" w:author="zhixun tang-Mediatek" w:date="2020-08-26T23:12:00Z">
              <w:del w:id="45" w:author="Nazmul Islam" w:date="2020-08-26T13:03:00Z">
                <w:r w:rsidRPr="00D21154" w:rsidDel="00171D3D">
                  <w:rPr>
                    <w:rFonts w:ascii="Arial" w:hAnsi="Arial" w:cs="Arial"/>
                    <w:sz w:val="18"/>
                    <w:szCs w:val="18"/>
                  </w:rPr>
                  <w:delText>4.2</w:delText>
                </w:r>
              </w:del>
            </w:ins>
          </w:p>
        </w:tc>
      </w:tr>
      <w:tr w:rsidR="00D21154" w:rsidDel="00171D3D" w14:paraId="082C9B24" w14:textId="77777777" w:rsidTr="003004E3">
        <w:trPr>
          <w:trHeight w:val="20"/>
          <w:jc w:val="center"/>
          <w:del w:id="46" w:author="Nazmul Islam" w:date="2020-08-26T13:03:00Z"/>
        </w:trPr>
        <w:tc>
          <w:tcPr>
            <w:tcW w:w="1056" w:type="dxa"/>
            <w:vMerge/>
          </w:tcPr>
          <w:p w14:paraId="5FFD8159" w14:textId="77777777" w:rsidR="00D21154" w:rsidRPr="00D21154" w:rsidDel="00171D3D" w:rsidRDefault="00D21154" w:rsidP="00416020">
            <w:pPr>
              <w:spacing w:line="240" w:lineRule="atLeast"/>
              <w:rPr>
                <w:del w:id="47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1B582FCA" w14:textId="77777777" w:rsidR="00D21154" w:rsidRPr="00D21154" w:rsidDel="00171D3D" w:rsidRDefault="00D21154" w:rsidP="00416020">
            <w:pPr>
              <w:spacing w:line="240" w:lineRule="atLeast"/>
              <w:rPr>
                <w:del w:id="48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212E26E9" w14:textId="77777777" w:rsidR="00D21154" w:rsidRPr="00D21154" w:rsidDel="00171D3D" w:rsidRDefault="00D21154" w:rsidP="00416020">
            <w:pPr>
              <w:spacing w:line="240" w:lineRule="atLeast"/>
              <w:rPr>
                <w:del w:id="49" w:author="Nazmul Islam" w:date="2020-08-26T13:03:00Z"/>
                <w:rFonts w:ascii="Arial" w:hAnsi="Arial" w:cs="Arial"/>
                <w:sz w:val="18"/>
                <w:szCs w:val="18"/>
              </w:rPr>
            </w:pPr>
            <w:del w:id="50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0.4</w:delText>
              </w:r>
            </w:del>
          </w:p>
        </w:tc>
        <w:tc>
          <w:tcPr>
            <w:tcW w:w="1701" w:type="dxa"/>
            <w:vAlign w:val="bottom"/>
          </w:tcPr>
          <w:p w14:paraId="029779E9" w14:textId="77777777" w:rsidR="00D21154" w:rsidRPr="00D21154" w:rsidDel="00171D3D" w:rsidRDefault="00D21154" w:rsidP="00416020">
            <w:pPr>
              <w:spacing w:line="240" w:lineRule="atLeast"/>
              <w:rPr>
                <w:del w:id="51" w:author="Nazmul Islam" w:date="2020-08-26T13:03:00Z"/>
                <w:rFonts w:ascii="Arial" w:hAnsi="Arial" w:cs="Arial"/>
                <w:sz w:val="18"/>
                <w:szCs w:val="18"/>
              </w:rPr>
            </w:pPr>
            <w:del w:id="52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5.4</w:delText>
              </w:r>
            </w:del>
          </w:p>
        </w:tc>
      </w:tr>
      <w:tr w:rsidR="00D21154" w:rsidDel="00171D3D" w14:paraId="7D5E5530" w14:textId="77777777" w:rsidTr="003004E3">
        <w:trPr>
          <w:trHeight w:val="20"/>
          <w:jc w:val="center"/>
          <w:del w:id="53" w:author="Nazmul Islam" w:date="2020-08-26T13:03:00Z"/>
        </w:trPr>
        <w:tc>
          <w:tcPr>
            <w:tcW w:w="1056" w:type="dxa"/>
            <w:vMerge/>
          </w:tcPr>
          <w:p w14:paraId="32487019" w14:textId="77777777" w:rsidR="00D21154" w:rsidRPr="00D21154" w:rsidDel="00171D3D" w:rsidRDefault="00D21154" w:rsidP="00416020">
            <w:pPr>
              <w:spacing w:line="240" w:lineRule="atLeast"/>
              <w:rPr>
                <w:del w:id="54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20014C83" w14:textId="77777777" w:rsidR="00D21154" w:rsidRPr="00D21154" w:rsidDel="00171D3D" w:rsidRDefault="00D21154" w:rsidP="00416020">
            <w:pPr>
              <w:spacing w:line="240" w:lineRule="atLeast"/>
              <w:rPr>
                <w:del w:id="55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6CE0F539" w14:textId="77777777" w:rsidR="00D21154" w:rsidRPr="00D21154" w:rsidDel="00171D3D" w:rsidRDefault="00D21154" w:rsidP="00416020">
            <w:pPr>
              <w:spacing w:line="240" w:lineRule="atLeast"/>
              <w:rPr>
                <w:del w:id="56" w:author="Nazmul Islam" w:date="2020-08-26T13:03:00Z"/>
                <w:rFonts w:ascii="Arial" w:hAnsi="Arial" w:cs="Arial"/>
                <w:sz w:val="18"/>
                <w:szCs w:val="18"/>
              </w:rPr>
            </w:pPr>
            <w:del w:id="57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0.8</w:delText>
              </w:r>
            </w:del>
          </w:p>
        </w:tc>
        <w:tc>
          <w:tcPr>
            <w:tcW w:w="1701" w:type="dxa"/>
            <w:vAlign w:val="bottom"/>
          </w:tcPr>
          <w:p w14:paraId="0D2C73AC" w14:textId="77777777" w:rsidR="00D21154" w:rsidRPr="00D21154" w:rsidDel="00171D3D" w:rsidRDefault="00D21154" w:rsidP="00416020">
            <w:pPr>
              <w:spacing w:line="240" w:lineRule="atLeast"/>
              <w:rPr>
                <w:del w:id="58" w:author="Nazmul Islam" w:date="2020-08-26T13:03:00Z"/>
                <w:rFonts w:ascii="Arial" w:hAnsi="Arial" w:cs="Arial"/>
                <w:sz w:val="18"/>
                <w:szCs w:val="18"/>
              </w:rPr>
            </w:pPr>
            <w:del w:id="59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7.8</w:delText>
              </w:r>
            </w:del>
          </w:p>
        </w:tc>
      </w:tr>
      <w:tr w:rsidR="00D21154" w:rsidDel="00171D3D" w14:paraId="1E67114E" w14:textId="77777777" w:rsidTr="003004E3">
        <w:trPr>
          <w:trHeight w:val="20"/>
          <w:jc w:val="center"/>
          <w:del w:id="60" w:author="Nazmul Islam" w:date="2020-08-26T13:03:00Z"/>
        </w:trPr>
        <w:tc>
          <w:tcPr>
            <w:tcW w:w="1056" w:type="dxa"/>
            <w:vMerge/>
          </w:tcPr>
          <w:p w14:paraId="26F70C1F" w14:textId="77777777" w:rsidR="00D21154" w:rsidRPr="00D21154" w:rsidDel="00171D3D" w:rsidRDefault="00D21154" w:rsidP="00416020">
            <w:pPr>
              <w:spacing w:line="240" w:lineRule="atLeast"/>
              <w:rPr>
                <w:del w:id="61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6E98DA80" w14:textId="77777777" w:rsidR="00D21154" w:rsidRPr="00D21154" w:rsidDel="00171D3D" w:rsidRDefault="00D21154" w:rsidP="00416020">
            <w:pPr>
              <w:spacing w:line="240" w:lineRule="atLeast"/>
              <w:rPr>
                <w:del w:id="62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79034726" w14:textId="77777777" w:rsidR="00D21154" w:rsidRPr="00D21154" w:rsidDel="00171D3D" w:rsidRDefault="00D21154" w:rsidP="00416020">
            <w:pPr>
              <w:spacing w:line="240" w:lineRule="atLeast"/>
              <w:rPr>
                <w:del w:id="63" w:author="Nazmul Islam" w:date="2020-08-26T13:03:00Z"/>
                <w:rFonts w:ascii="Arial" w:hAnsi="Arial" w:cs="Arial"/>
                <w:sz w:val="18"/>
                <w:szCs w:val="18"/>
              </w:rPr>
            </w:pPr>
            <w:del w:id="64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701" w:type="dxa"/>
            <w:vAlign w:val="bottom"/>
          </w:tcPr>
          <w:p w14:paraId="0DCD7751" w14:textId="77777777" w:rsidR="00D21154" w:rsidRPr="00D21154" w:rsidDel="00171D3D" w:rsidRDefault="00D21154" w:rsidP="00416020">
            <w:pPr>
              <w:spacing w:line="240" w:lineRule="atLeast"/>
              <w:rPr>
                <w:del w:id="65" w:author="Nazmul Islam" w:date="2020-08-26T13:03:00Z"/>
                <w:rFonts w:ascii="Arial" w:hAnsi="Arial" w:cs="Arial"/>
                <w:sz w:val="18"/>
                <w:szCs w:val="18"/>
              </w:rPr>
            </w:pPr>
            <w:del w:id="66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9</w:delText>
              </w:r>
            </w:del>
          </w:p>
        </w:tc>
      </w:tr>
      <w:tr w:rsidR="00D21154" w:rsidDel="00171D3D" w14:paraId="31037E80" w14:textId="77777777" w:rsidTr="003004E3">
        <w:trPr>
          <w:trHeight w:val="20"/>
          <w:jc w:val="center"/>
          <w:del w:id="67" w:author="Nazmul Islam" w:date="2020-08-26T13:03:00Z"/>
        </w:trPr>
        <w:tc>
          <w:tcPr>
            <w:tcW w:w="1056" w:type="dxa"/>
            <w:vMerge w:val="restart"/>
          </w:tcPr>
          <w:p w14:paraId="730F9D9F" w14:textId="77777777" w:rsidR="00D21154" w:rsidRPr="00D21154" w:rsidDel="00171D3D" w:rsidRDefault="00D21154" w:rsidP="00416020">
            <w:pPr>
              <w:spacing w:line="240" w:lineRule="atLeast"/>
              <w:rPr>
                <w:del w:id="68" w:author="Nazmul Islam" w:date="2020-08-26T13:03:00Z"/>
                <w:rFonts w:ascii="Arial" w:hAnsi="Arial" w:cs="Arial"/>
                <w:sz w:val="18"/>
                <w:szCs w:val="18"/>
              </w:rPr>
            </w:pPr>
            <w:del w:id="69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30</w:delText>
              </w:r>
            </w:del>
          </w:p>
        </w:tc>
        <w:tc>
          <w:tcPr>
            <w:tcW w:w="1349" w:type="dxa"/>
            <w:vMerge w:val="restart"/>
          </w:tcPr>
          <w:p w14:paraId="391ED71F" w14:textId="77777777" w:rsidR="00D21154" w:rsidRPr="00D21154" w:rsidDel="00171D3D" w:rsidRDefault="00D21154" w:rsidP="00416020">
            <w:pPr>
              <w:spacing w:line="240" w:lineRule="atLeast"/>
              <w:rPr>
                <w:del w:id="70" w:author="Nazmul Islam" w:date="2020-08-26T13:03:00Z"/>
                <w:rFonts w:ascii="Arial" w:hAnsi="Arial" w:cs="Arial"/>
                <w:sz w:val="18"/>
                <w:szCs w:val="18"/>
              </w:rPr>
            </w:pPr>
            <w:del w:id="71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2.5</w:delText>
              </w:r>
            </w:del>
          </w:p>
        </w:tc>
        <w:tc>
          <w:tcPr>
            <w:tcW w:w="1617" w:type="dxa"/>
          </w:tcPr>
          <w:p w14:paraId="6F2F8B90" w14:textId="77777777" w:rsidR="00D21154" w:rsidRPr="00D21154" w:rsidDel="00171D3D" w:rsidRDefault="0089708C" w:rsidP="00416020">
            <w:pPr>
              <w:spacing w:line="240" w:lineRule="atLeast"/>
              <w:rPr>
                <w:del w:id="72" w:author="Nazmul Islam" w:date="2020-08-26T13:03:00Z"/>
                <w:rFonts w:ascii="Arial" w:hAnsi="Arial" w:cs="Arial"/>
                <w:sz w:val="18"/>
                <w:szCs w:val="18"/>
              </w:rPr>
            </w:pPr>
            <w:ins w:id="73" w:author="zhixun tang-Mediatek" w:date="2020-08-26T23:12:00Z">
              <w:del w:id="74" w:author="Nazmul Islam" w:date="2020-08-26T13:03:00Z">
                <w:r w:rsidDel="00171D3D">
                  <w:rPr>
                    <w:rFonts w:ascii="Arial" w:hAnsi="Arial" w:cs="Arial"/>
                    <w:sz w:val="18"/>
                    <w:szCs w:val="18"/>
                  </w:rPr>
                  <w:delText>0.1</w:delText>
                </w:r>
              </w:del>
            </w:ins>
            <w:del w:id="75" w:author="Nazmul Islam" w:date="2020-08-26T13:03:00Z">
              <w:r w:rsidR="00D21154" w:rsidRPr="00D21154" w:rsidDel="00171D3D">
                <w:rPr>
                  <w:rFonts w:ascii="Arial" w:hAnsi="Arial" w:cs="Arial"/>
                  <w:sz w:val="18"/>
                  <w:szCs w:val="18"/>
                </w:rPr>
                <w:delText>0.2</w:delText>
              </w:r>
            </w:del>
          </w:p>
        </w:tc>
        <w:tc>
          <w:tcPr>
            <w:tcW w:w="1701" w:type="dxa"/>
            <w:vAlign w:val="bottom"/>
          </w:tcPr>
          <w:p w14:paraId="0E0A0236" w14:textId="77777777" w:rsidR="00D21154" w:rsidRPr="00D21154" w:rsidDel="00171D3D" w:rsidRDefault="0089708C" w:rsidP="00416020">
            <w:pPr>
              <w:spacing w:line="240" w:lineRule="atLeast"/>
              <w:rPr>
                <w:del w:id="76" w:author="Nazmul Islam" w:date="2020-08-26T13:03:00Z"/>
                <w:rFonts w:ascii="Arial" w:hAnsi="Arial" w:cs="Arial"/>
                <w:sz w:val="18"/>
                <w:szCs w:val="18"/>
              </w:rPr>
            </w:pPr>
            <w:ins w:id="77" w:author="zhixun tang-Mediatek" w:date="2020-08-26T23:12:00Z">
              <w:del w:id="78" w:author="Nazmul Islam" w:date="2020-08-26T13:03:00Z">
                <w:r w:rsidDel="00171D3D">
                  <w:rPr>
                    <w:rFonts w:ascii="Arial" w:hAnsi="Arial" w:cs="Arial"/>
                    <w:sz w:val="18"/>
                    <w:szCs w:val="18"/>
                  </w:rPr>
                  <w:delText>3.1</w:delText>
                </w:r>
              </w:del>
            </w:ins>
            <w:del w:id="79" w:author="Nazmul Islam" w:date="2020-08-26T13:03:00Z">
              <w:r w:rsidR="00D21154" w:rsidRPr="00D21154" w:rsidDel="00171D3D">
                <w:rPr>
                  <w:rFonts w:ascii="Arial" w:hAnsi="Arial" w:cs="Arial"/>
                  <w:sz w:val="18"/>
                  <w:szCs w:val="18"/>
                </w:rPr>
                <w:delText>3.7</w:delText>
              </w:r>
            </w:del>
          </w:p>
        </w:tc>
      </w:tr>
      <w:tr w:rsidR="0089708C" w:rsidDel="00171D3D" w14:paraId="6CCB3658" w14:textId="77777777" w:rsidTr="003004E3">
        <w:trPr>
          <w:trHeight w:val="20"/>
          <w:jc w:val="center"/>
          <w:ins w:id="80" w:author="zhixun tang-Mediatek" w:date="2020-08-26T23:12:00Z"/>
          <w:del w:id="81" w:author="Nazmul Islam" w:date="2020-08-26T13:03:00Z"/>
        </w:trPr>
        <w:tc>
          <w:tcPr>
            <w:tcW w:w="1056" w:type="dxa"/>
            <w:vMerge/>
          </w:tcPr>
          <w:p w14:paraId="6E18C6C5" w14:textId="77777777" w:rsidR="0089708C" w:rsidRPr="00D21154" w:rsidDel="00171D3D" w:rsidRDefault="0089708C" w:rsidP="0089708C">
            <w:pPr>
              <w:spacing w:line="240" w:lineRule="atLeast"/>
              <w:rPr>
                <w:ins w:id="82" w:author="zhixun tang-Mediatek" w:date="2020-08-26T23:12:00Z"/>
                <w:del w:id="83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478E5E57" w14:textId="77777777" w:rsidR="0089708C" w:rsidRPr="00D21154" w:rsidDel="00171D3D" w:rsidRDefault="0089708C" w:rsidP="0089708C">
            <w:pPr>
              <w:spacing w:line="240" w:lineRule="atLeast"/>
              <w:rPr>
                <w:ins w:id="84" w:author="zhixun tang-Mediatek" w:date="2020-08-26T23:12:00Z"/>
                <w:del w:id="85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3BC6034D" w14:textId="77777777" w:rsidR="0089708C" w:rsidRPr="00D21154" w:rsidDel="00171D3D" w:rsidRDefault="0089708C" w:rsidP="0089708C">
            <w:pPr>
              <w:spacing w:line="240" w:lineRule="atLeast"/>
              <w:rPr>
                <w:ins w:id="86" w:author="zhixun tang-Mediatek" w:date="2020-08-26T23:12:00Z"/>
                <w:del w:id="87" w:author="Nazmul Islam" w:date="2020-08-26T13:03:00Z"/>
                <w:rFonts w:ascii="Arial" w:hAnsi="Arial" w:cs="Arial"/>
                <w:sz w:val="18"/>
                <w:szCs w:val="18"/>
              </w:rPr>
            </w:pPr>
            <w:ins w:id="88" w:author="zhixun tang-Mediatek" w:date="2020-08-26T23:12:00Z">
              <w:del w:id="89" w:author="Nazmul Islam" w:date="2020-08-26T13:03:00Z">
                <w:r w:rsidRPr="00D21154" w:rsidDel="00171D3D">
                  <w:rPr>
                    <w:rFonts w:ascii="Arial" w:hAnsi="Arial" w:cs="Arial"/>
                    <w:sz w:val="18"/>
                    <w:szCs w:val="18"/>
                  </w:rPr>
                  <w:delText>0.2</w:delText>
                </w:r>
              </w:del>
            </w:ins>
          </w:p>
        </w:tc>
        <w:tc>
          <w:tcPr>
            <w:tcW w:w="1701" w:type="dxa"/>
            <w:vAlign w:val="bottom"/>
          </w:tcPr>
          <w:p w14:paraId="367976B1" w14:textId="77777777" w:rsidR="0089708C" w:rsidRPr="00D21154" w:rsidDel="00171D3D" w:rsidRDefault="0089708C" w:rsidP="0089708C">
            <w:pPr>
              <w:spacing w:line="240" w:lineRule="atLeast"/>
              <w:rPr>
                <w:ins w:id="90" w:author="zhixun tang-Mediatek" w:date="2020-08-26T23:12:00Z"/>
                <w:del w:id="91" w:author="Nazmul Islam" w:date="2020-08-26T13:03:00Z"/>
                <w:rFonts w:ascii="Arial" w:hAnsi="Arial" w:cs="Arial"/>
                <w:sz w:val="18"/>
                <w:szCs w:val="18"/>
              </w:rPr>
            </w:pPr>
            <w:ins w:id="92" w:author="zhixun tang-Mediatek" w:date="2020-08-26T23:12:00Z">
              <w:del w:id="93" w:author="Nazmul Islam" w:date="2020-08-26T13:03:00Z">
                <w:r w:rsidRPr="00D21154" w:rsidDel="00171D3D">
                  <w:rPr>
                    <w:rFonts w:ascii="Arial" w:hAnsi="Arial" w:cs="Arial"/>
                    <w:sz w:val="18"/>
                    <w:szCs w:val="18"/>
                  </w:rPr>
                  <w:delText>3.7</w:delText>
                </w:r>
              </w:del>
            </w:ins>
          </w:p>
        </w:tc>
      </w:tr>
      <w:tr w:rsidR="00D21154" w:rsidDel="00171D3D" w14:paraId="54AC5E78" w14:textId="77777777" w:rsidTr="003004E3">
        <w:trPr>
          <w:trHeight w:val="20"/>
          <w:jc w:val="center"/>
          <w:del w:id="94" w:author="Nazmul Islam" w:date="2020-08-26T13:03:00Z"/>
        </w:trPr>
        <w:tc>
          <w:tcPr>
            <w:tcW w:w="1056" w:type="dxa"/>
            <w:vMerge/>
          </w:tcPr>
          <w:p w14:paraId="4AF0CA33" w14:textId="77777777" w:rsidR="00D21154" w:rsidRPr="00D21154" w:rsidDel="00171D3D" w:rsidRDefault="00D21154" w:rsidP="00416020">
            <w:pPr>
              <w:spacing w:line="240" w:lineRule="atLeast"/>
              <w:rPr>
                <w:del w:id="95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1289E6AA" w14:textId="77777777" w:rsidR="00D21154" w:rsidRPr="00D21154" w:rsidDel="00171D3D" w:rsidRDefault="00D21154" w:rsidP="00416020">
            <w:pPr>
              <w:spacing w:line="240" w:lineRule="atLeast"/>
              <w:rPr>
                <w:del w:id="96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4F62BCF5" w14:textId="77777777" w:rsidR="00D21154" w:rsidRPr="00D21154" w:rsidDel="00171D3D" w:rsidRDefault="00D21154" w:rsidP="00416020">
            <w:pPr>
              <w:spacing w:line="240" w:lineRule="atLeast"/>
              <w:rPr>
                <w:del w:id="97" w:author="Nazmul Islam" w:date="2020-08-26T13:03:00Z"/>
                <w:rFonts w:ascii="Arial" w:hAnsi="Arial" w:cs="Arial"/>
                <w:sz w:val="18"/>
                <w:szCs w:val="18"/>
              </w:rPr>
            </w:pPr>
            <w:del w:id="98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0.4</w:delText>
              </w:r>
            </w:del>
          </w:p>
        </w:tc>
        <w:tc>
          <w:tcPr>
            <w:tcW w:w="1701" w:type="dxa"/>
            <w:vAlign w:val="bottom"/>
          </w:tcPr>
          <w:p w14:paraId="19F7DB7F" w14:textId="77777777" w:rsidR="00D21154" w:rsidRPr="00D21154" w:rsidDel="00171D3D" w:rsidRDefault="00D21154" w:rsidP="00416020">
            <w:pPr>
              <w:spacing w:line="240" w:lineRule="atLeast"/>
              <w:rPr>
                <w:del w:id="99" w:author="Nazmul Islam" w:date="2020-08-26T13:03:00Z"/>
                <w:rFonts w:ascii="Arial" w:hAnsi="Arial" w:cs="Arial"/>
                <w:sz w:val="18"/>
                <w:szCs w:val="18"/>
              </w:rPr>
            </w:pPr>
            <w:del w:id="100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4.9</w:delText>
              </w:r>
            </w:del>
          </w:p>
        </w:tc>
      </w:tr>
      <w:tr w:rsidR="00D21154" w:rsidDel="00171D3D" w14:paraId="29C66A58" w14:textId="77777777" w:rsidTr="003004E3">
        <w:trPr>
          <w:trHeight w:val="20"/>
          <w:jc w:val="center"/>
          <w:del w:id="101" w:author="Nazmul Islam" w:date="2020-08-26T13:03:00Z"/>
        </w:trPr>
        <w:tc>
          <w:tcPr>
            <w:tcW w:w="1056" w:type="dxa"/>
            <w:vMerge/>
          </w:tcPr>
          <w:p w14:paraId="73B0F86F" w14:textId="77777777" w:rsidR="00D21154" w:rsidRPr="00D21154" w:rsidDel="00171D3D" w:rsidRDefault="00D21154" w:rsidP="00416020">
            <w:pPr>
              <w:spacing w:line="240" w:lineRule="atLeast"/>
              <w:rPr>
                <w:del w:id="102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6737A82B" w14:textId="77777777" w:rsidR="00D21154" w:rsidRPr="00D21154" w:rsidDel="00171D3D" w:rsidRDefault="00D21154" w:rsidP="00416020">
            <w:pPr>
              <w:spacing w:line="240" w:lineRule="atLeast"/>
              <w:rPr>
                <w:del w:id="103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5D3B5E8C" w14:textId="77777777" w:rsidR="00D21154" w:rsidRPr="00D21154" w:rsidDel="00171D3D" w:rsidRDefault="00D21154" w:rsidP="00416020">
            <w:pPr>
              <w:spacing w:line="240" w:lineRule="atLeast"/>
              <w:rPr>
                <w:del w:id="104" w:author="Nazmul Islam" w:date="2020-08-26T13:03:00Z"/>
                <w:rFonts w:ascii="Arial" w:hAnsi="Arial" w:cs="Arial"/>
                <w:sz w:val="18"/>
                <w:szCs w:val="18"/>
              </w:rPr>
            </w:pPr>
            <w:del w:id="105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0.8</w:delText>
              </w:r>
            </w:del>
          </w:p>
        </w:tc>
        <w:tc>
          <w:tcPr>
            <w:tcW w:w="1701" w:type="dxa"/>
            <w:vAlign w:val="bottom"/>
          </w:tcPr>
          <w:p w14:paraId="49A71466" w14:textId="77777777" w:rsidR="00D21154" w:rsidRPr="00D21154" w:rsidDel="00171D3D" w:rsidRDefault="00D21154" w:rsidP="00416020">
            <w:pPr>
              <w:spacing w:line="240" w:lineRule="atLeast"/>
              <w:rPr>
                <w:del w:id="106" w:author="Nazmul Islam" w:date="2020-08-26T13:03:00Z"/>
                <w:rFonts w:ascii="Arial" w:hAnsi="Arial" w:cs="Arial"/>
                <w:sz w:val="18"/>
                <w:szCs w:val="18"/>
              </w:rPr>
            </w:pPr>
            <w:del w:id="107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7.3</w:delText>
              </w:r>
            </w:del>
          </w:p>
        </w:tc>
      </w:tr>
      <w:tr w:rsidR="00D21154" w:rsidDel="00171D3D" w14:paraId="549F68B4" w14:textId="77777777" w:rsidTr="003004E3">
        <w:trPr>
          <w:trHeight w:val="20"/>
          <w:jc w:val="center"/>
          <w:del w:id="108" w:author="Nazmul Islam" w:date="2020-08-26T13:03:00Z"/>
        </w:trPr>
        <w:tc>
          <w:tcPr>
            <w:tcW w:w="1056" w:type="dxa"/>
            <w:vMerge/>
          </w:tcPr>
          <w:p w14:paraId="3BEA6AEA" w14:textId="77777777" w:rsidR="00D21154" w:rsidRPr="00D21154" w:rsidDel="00171D3D" w:rsidRDefault="00D21154" w:rsidP="00416020">
            <w:pPr>
              <w:spacing w:line="240" w:lineRule="atLeast"/>
              <w:rPr>
                <w:del w:id="109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2B146EA6" w14:textId="77777777" w:rsidR="00D21154" w:rsidRPr="00D21154" w:rsidDel="00171D3D" w:rsidRDefault="00D21154" w:rsidP="00416020">
            <w:pPr>
              <w:spacing w:line="240" w:lineRule="atLeast"/>
              <w:rPr>
                <w:del w:id="110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49E58F66" w14:textId="77777777" w:rsidR="00D21154" w:rsidRPr="00D21154" w:rsidDel="00171D3D" w:rsidRDefault="00D21154" w:rsidP="00416020">
            <w:pPr>
              <w:spacing w:line="240" w:lineRule="atLeast"/>
              <w:rPr>
                <w:del w:id="111" w:author="Nazmul Islam" w:date="2020-08-26T13:03:00Z"/>
                <w:rFonts w:ascii="Arial" w:hAnsi="Arial" w:cs="Arial"/>
                <w:sz w:val="18"/>
                <w:szCs w:val="18"/>
              </w:rPr>
            </w:pPr>
            <w:del w:id="112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701" w:type="dxa"/>
            <w:vAlign w:val="bottom"/>
          </w:tcPr>
          <w:p w14:paraId="06BB25A2" w14:textId="77777777" w:rsidR="00D21154" w:rsidRPr="00D21154" w:rsidDel="00171D3D" w:rsidRDefault="00D21154" w:rsidP="00416020">
            <w:pPr>
              <w:spacing w:line="240" w:lineRule="atLeast"/>
              <w:rPr>
                <w:del w:id="113" w:author="Nazmul Islam" w:date="2020-08-26T13:03:00Z"/>
                <w:rFonts w:ascii="Arial" w:hAnsi="Arial" w:cs="Arial"/>
                <w:sz w:val="18"/>
                <w:szCs w:val="18"/>
              </w:rPr>
            </w:pPr>
            <w:del w:id="114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8.5</w:delText>
              </w:r>
            </w:del>
          </w:p>
        </w:tc>
      </w:tr>
      <w:tr w:rsidR="00D21154" w:rsidDel="00171D3D" w14:paraId="2C53546B" w14:textId="77777777" w:rsidTr="003004E3">
        <w:trPr>
          <w:trHeight w:val="20"/>
          <w:jc w:val="center"/>
          <w:del w:id="115" w:author="Nazmul Islam" w:date="2020-08-26T13:03:00Z"/>
        </w:trPr>
        <w:tc>
          <w:tcPr>
            <w:tcW w:w="1056" w:type="dxa"/>
            <w:vMerge w:val="restart"/>
          </w:tcPr>
          <w:p w14:paraId="0280ABB8" w14:textId="77777777" w:rsidR="00D21154" w:rsidRPr="00D21154" w:rsidDel="00171D3D" w:rsidRDefault="00D21154" w:rsidP="00416020">
            <w:pPr>
              <w:spacing w:line="240" w:lineRule="atLeast"/>
              <w:rPr>
                <w:del w:id="116" w:author="Nazmul Islam" w:date="2020-08-26T13:03:00Z"/>
                <w:rFonts w:ascii="Arial" w:hAnsi="Arial" w:cs="Arial"/>
                <w:sz w:val="18"/>
                <w:szCs w:val="18"/>
              </w:rPr>
            </w:pPr>
            <w:del w:id="117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60</w:delText>
              </w:r>
            </w:del>
          </w:p>
        </w:tc>
        <w:tc>
          <w:tcPr>
            <w:tcW w:w="1349" w:type="dxa"/>
            <w:vMerge w:val="restart"/>
          </w:tcPr>
          <w:p w14:paraId="1D485BA8" w14:textId="77777777" w:rsidR="00D21154" w:rsidRPr="00D21154" w:rsidDel="00171D3D" w:rsidRDefault="00D21154" w:rsidP="00416020">
            <w:pPr>
              <w:spacing w:line="240" w:lineRule="atLeast"/>
              <w:rPr>
                <w:del w:id="118" w:author="Nazmul Islam" w:date="2020-08-26T13:03:00Z"/>
                <w:rFonts w:ascii="Arial" w:hAnsi="Arial" w:cs="Arial"/>
                <w:sz w:val="18"/>
                <w:szCs w:val="18"/>
              </w:rPr>
            </w:pPr>
            <w:del w:id="119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2.25</w:delText>
              </w:r>
            </w:del>
          </w:p>
        </w:tc>
        <w:tc>
          <w:tcPr>
            <w:tcW w:w="1617" w:type="dxa"/>
          </w:tcPr>
          <w:p w14:paraId="7BF0FD25" w14:textId="77777777" w:rsidR="00D21154" w:rsidRPr="00D21154" w:rsidDel="00171D3D" w:rsidRDefault="0089708C" w:rsidP="00416020">
            <w:pPr>
              <w:spacing w:line="240" w:lineRule="atLeast"/>
              <w:rPr>
                <w:del w:id="120" w:author="Nazmul Islam" w:date="2020-08-26T13:03:00Z"/>
                <w:rFonts w:ascii="Arial" w:hAnsi="Arial" w:cs="Arial"/>
                <w:sz w:val="18"/>
                <w:szCs w:val="18"/>
              </w:rPr>
            </w:pPr>
            <w:ins w:id="121" w:author="zhixun tang-Mediatek" w:date="2020-08-26T23:12:00Z">
              <w:del w:id="122" w:author="Nazmul Islam" w:date="2020-08-26T13:03:00Z">
                <w:r w:rsidDel="00171D3D">
                  <w:rPr>
                    <w:rFonts w:ascii="Arial" w:hAnsi="Arial" w:cs="Arial"/>
                    <w:sz w:val="18"/>
                    <w:szCs w:val="18"/>
                  </w:rPr>
                  <w:delText>0.1</w:delText>
                </w:r>
              </w:del>
            </w:ins>
            <w:del w:id="123" w:author="Nazmul Islam" w:date="2020-08-26T13:03:00Z">
              <w:r w:rsidR="00D21154" w:rsidRPr="00D21154" w:rsidDel="00171D3D">
                <w:rPr>
                  <w:rFonts w:ascii="Arial" w:hAnsi="Arial" w:cs="Arial"/>
                  <w:sz w:val="18"/>
                  <w:szCs w:val="18"/>
                </w:rPr>
                <w:delText>0.2</w:delText>
              </w:r>
            </w:del>
          </w:p>
        </w:tc>
        <w:tc>
          <w:tcPr>
            <w:tcW w:w="1701" w:type="dxa"/>
            <w:vAlign w:val="bottom"/>
          </w:tcPr>
          <w:p w14:paraId="672C5F5D" w14:textId="77777777" w:rsidR="00D21154" w:rsidRPr="00D21154" w:rsidDel="00171D3D" w:rsidRDefault="0089708C" w:rsidP="00416020">
            <w:pPr>
              <w:spacing w:line="240" w:lineRule="atLeast"/>
              <w:rPr>
                <w:del w:id="124" w:author="Nazmul Islam" w:date="2020-08-26T13:03:00Z"/>
                <w:rFonts w:ascii="Arial" w:hAnsi="Arial" w:cs="Arial"/>
                <w:sz w:val="18"/>
                <w:szCs w:val="18"/>
              </w:rPr>
            </w:pPr>
            <w:ins w:id="125" w:author="zhixun tang-Mediatek" w:date="2020-08-26T23:12:00Z">
              <w:del w:id="126" w:author="Nazmul Islam" w:date="2020-08-26T13:03:00Z">
                <w:r w:rsidDel="00171D3D">
                  <w:rPr>
                    <w:rFonts w:ascii="Arial" w:hAnsi="Arial" w:cs="Arial"/>
                    <w:sz w:val="18"/>
                    <w:szCs w:val="18"/>
                  </w:rPr>
                  <w:delText>2.85</w:delText>
                </w:r>
              </w:del>
            </w:ins>
            <w:del w:id="127" w:author="Nazmul Islam" w:date="2020-08-26T13:03:00Z">
              <w:r w:rsidR="00D21154" w:rsidRPr="00D21154" w:rsidDel="00171D3D">
                <w:rPr>
                  <w:rFonts w:ascii="Arial" w:hAnsi="Arial" w:cs="Arial"/>
                  <w:sz w:val="18"/>
                  <w:szCs w:val="18"/>
                </w:rPr>
                <w:delText>3.45</w:delText>
              </w:r>
            </w:del>
          </w:p>
        </w:tc>
      </w:tr>
      <w:tr w:rsidR="0089708C" w:rsidDel="00171D3D" w14:paraId="310A9367" w14:textId="77777777" w:rsidTr="003004E3">
        <w:trPr>
          <w:trHeight w:val="20"/>
          <w:jc w:val="center"/>
          <w:ins w:id="128" w:author="zhixun tang-Mediatek" w:date="2020-08-26T23:12:00Z"/>
          <w:del w:id="129" w:author="Nazmul Islam" w:date="2020-08-26T13:03:00Z"/>
        </w:trPr>
        <w:tc>
          <w:tcPr>
            <w:tcW w:w="1056" w:type="dxa"/>
            <w:vMerge/>
          </w:tcPr>
          <w:p w14:paraId="13DA5A5A" w14:textId="77777777" w:rsidR="0089708C" w:rsidRPr="00D21154" w:rsidDel="00171D3D" w:rsidRDefault="0089708C" w:rsidP="0089708C">
            <w:pPr>
              <w:spacing w:line="240" w:lineRule="atLeast"/>
              <w:rPr>
                <w:ins w:id="130" w:author="zhixun tang-Mediatek" w:date="2020-08-26T23:12:00Z"/>
                <w:del w:id="131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3AC8DB21" w14:textId="77777777" w:rsidR="0089708C" w:rsidRPr="00D21154" w:rsidDel="00171D3D" w:rsidRDefault="0089708C" w:rsidP="0089708C">
            <w:pPr>
              <w:spacing w:line="240" w:lineRule="atLeast"/>
              <w:rPr>
                <w:ins w:id="132" w:author="zhixun tang-Mediatek" w:date="2020-08-26T23:12:00Z"/>
                <w:del w:id="133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468B4FD0" w14:textId="77777777" w:rsidR="0089708C" w:rsidRPr="00D21154" w:rsidDel="00171D3D" w:rsidRDefault="0089708C" w:rsidP="0089708C">
            <w:pPr>
              <w:spacing w:line="240" w:lineRule="atLeast"/>
              <w:rPr>
                <w:ins w:id="134" w:author="zhixun tang-Mediatek" w:date="2020-08-26T23:12:00Z"/>
                <w:del w:id="135" w:author="Nazmul Islam" w:date="2020-08-26T13:03:00Z"/>
                <w:rFonts w:ascii="Arial" w:hAnsi="Arial" w:cs="Arial"/>
                <w:sz w:val="18"/>
                <w:szCs w:val="18"/>
              </w:rPr>
            </w:pPr>
            <w:ins w:id="136" w:author="zhixun tang-Mediatek" w:date="2020-08-26T23:12:00Z">
              <w:del w:id="137" w:author="Nazmul Islam" w:date="2020-08-26T13:03:00Z">
                <w:r w:rsidRPr="00D21154" w:rsidDel="00171D3D">
                  <w:rPr>
                    <w:rFonts w:ascii="Arial" w:hAnsi="Arial" w:cs="Arial"/>
                    <w:sz w:val="18"/>
                    <w:szCs w:val="18"/>
                  </w:rPr>
                  <w:delText>0.2</w:delText>
                </w:r>
              </w:del>
            </w:ins>
          </w:p>
        </w:tc>
        <w:tc>
          <w:tcPr>
            <w:tcW w:w="1701" w:type="dxa"/>
            <w:vAlign w:val="bottom"/>
          </w:tcPr>
          <w:p w14:paraId="6981BBB2" w14:textId="77777777" w:rsidR="0089708C" w:rsidRPr="00D21154" w:rsidDel="00171D3D" w:rsidRDefault="0089708C" w:rsidP="0089708C">
            <w:pPr>
              <w:spacing w:line="240" w:lineRule="atLeast"/>
              <w:rPr>
                <w:ins w:id="138" w:author="zhixun tang-Mediatek" w:date="2020-08-26T23:12:00Z"/>
                <w:del w:id="139" w:author="Nazmul Islam" w:date="2020-08-26T13:03:00Z"/>
                <w:rFonts w:ascii="Arial" w:hAnsi="Arial" w:cs="Arial"/>
                <w:sz w:val="18"/>
                <w:szCs w:val="18"/>
              </w:rPr>
            </w:pPr>
            <w:ins w:id="140" w:author="zhixun tang-Mediatek" w:date="2020-08-26T23:12:00Z">
              <w:del w:id="141" w:author="Nazmul Islam" w:date="2020-08-26T13:03:00Z">
                <w:r w:rsidRPr="00D21154" w:rsidDel="00171D3D">
                  <w:rPr>
                    <w:rFonts w:ascii="Arial" w:hAnsi="Arial" w:cs="Arial"/>
                    <w:sz w:val="18"/>
                    <w:szCs w:val="18"/>
                  </w:rPr>
                  <w:delText>3.45</w:delText>
                </w:r>
              </w:del>
            </w:ins>
          </w:p>
        </w:tc>
      </w:tr>
      <w:tr w:rsidR="00D21154" w:rsidDel="00171D3D" w14:paraId="6865C119" w14:textId="77777777" w:rsidTr="003004E3">
        <w:trPr>
          <w:trHeight w:val="20"/>
          <w:jc w:val="center"/>
          <w:del w:id="142" w:author="Nazmul Islam" w:date="2020-08-26T13:03:00Z"/>
        </w:trPr>
        <w:tc>
          <w:tcPr>
            <w:tcW w:w="1056" w:type="dxa"/>
            <w:vMerge/>
          </w:tcPr>
          <w:p w14:paraId="7DC593EE" w14:textId="77777777" w:rsidR="00D21154" w:rsidRPr="00D21154" w:rsidDel="00171D3D" w:rsidRDefault="00D21154" w:rsidP="00416020">
            <w:pPr>
              <w:spacing w:line="240" w:lineRule="atLeast"/>
              <w:rPr>
                <w:del w:id="143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1FC91689" w14:textId="77777777" w:rsidR="00D21154" w:rsidRPr="00D21154" w:rsidDel="00171D3D" w:rsidRDefault="00D21154" w:rsidP="00416020">
            <w:pPr>
              <w:spacing w:line="240" w:lineRule="atLeast"/>
              <w:rPr>
                <w:del w:id="144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00725007" w14:textId="77777777" w:rsidR="00D21154" w:rsidRPr="00D21154" w:rsidDel="00171D3D" w:rsidRDefault="00D21154" w:rsidP="00416020">
            <w:pPr>
              <w:spacing w:line="240" w:lineRule="atLeast"/>
              <w:rPr>
                <w:del w:id="145" w:author="Nazmul Islam" w:date="2020-08-26T13:03:00Z"/>
                <w:rFonts w:ascii="Arial" w:hAnsi="Arial" w:cs="Arial"/>
                <w:sz w:val="18"/>
                <w:szCs w:val="18"/>
              </w:rPr>
            </w:pPr>
            <w:del w:id="146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0.4</w:delText>
              </w:r>
            </w:del>
          </w:p>
        </w:tc>
        <w:tc>
          <w:tcPr>
            <w:tcW w:w="1701" w:type="dxa"/>
            <w:vAlign w:val="bottom"/>
          </w:tcPr>
          <w:p w14:paraId="3C74D03E" w14:textId="77777777" w:rsidR="00D21154" w:rsidRPr="00D21154" w:rsidDel="00171D3D" w:rsidRDefault="00D21154" w:rsidP="00416020">
            <w:pPr>
              <w:spacing w:line="240" w:lineRule="atLeast"/>
              <w:rPr>
                <w:del w:id="147" w:author="Nazmul Islam" w:date="2020-08-26T13:03:00Z"/>
                <w:rFonts w:ascii="Arial" w:hAnsi="Arial" w:cs="Arial"/>
                <w:sz w:val="18"/>
                <w:szCs w:val="18"/>
              </w:rPr>
            </w:pPr>
            <w:del w:id="148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4.65</w:delText>
              </w:r>
            </w:del>
          </w:p>
        </w:tc>
      </w:tr>
      <w:tr w:rsidR="00D21154" w:rsidDel="00171D3D" w14:paraId="723777BB" w14:textId="77777777" w:rsidTr="003004E3">
        <w:trPr>
          <w:trHeight w:val="20"/>
          <w:jc w:val="center"/>
          <w:del w:id="149" w:author="Nazmul Islam" w:date="2020-08-26T13:03:00Z"/>
        </w:trPr>
        <w:tc>
          <w:tcPr>
            <w:tcW w:w="1056" w:type="dxa"/>
            <w:vMerge/>
          </w:tcPr>
          <w:p w14:paraId="22ADDAF0" w14:textId="77777777" w:rsidR="00D21154" w:rsidRPr="00D21154" w:rsidDel="00171D3D" w:rsidRDefault="00D21154" w:rsidP="00416020">
            <w:pPr>
              <w:spacing w:line="240" w:lineRule="atLeast"/>
              <w:rPr>
                <w:del w:id="150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02B4F086" w14:textId="77777777" w:rsidR="00D21154" w:rsidRPr="00D21154" w:rsidDel="00171D3D" w:rsidRDefault="00D21154" w:rsidP="00416020">
            <w:pPr>
              <w:spacing w:line="240" w:lineRule="atLeast"/>
              <w:rPr>
                <w:del w:id="151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727BF528" w14:textId="77777777" w:rsidR="00D21154" w:rsidRPr="00D21154" w:rsidDel="00171D3D" w:rsidRDefault="00D21154" w:rsidP="00416020">
            <w:pPr>
              <w:spacing w:line="240" w:lineRule="atLeast"/>
              <w:rPr>
                <w:del w:id="152" w:author="Nazmul Islam" w:date="2020-08-26T13:03:00Z"/>
                <w:rFonts w:ascii="Arial" w:hAnsi="Arial" w:cs="Arial"/>
                <w:sz w:val="18"/>
                <w:szCs w:val="18"/>
              </w:rPr>
            </w:pPr>
            <w:del w:id="153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0.8</w:delText>
              </w:r>
            </w:del>
          </w:p>
        </w:tc>
        <w:tc>
          <w:tcPr>
            <w:tcW w:w="1701" w:type="dxa"/>
            <w:vAlign w:val="bottom"/>
          </w:tcPr>
          <w:p w14:paraId="1878ED62" w14:textId="77777777" w:rsidR="00D21154" w:rsidRPr="00D21154" w:rsidDel="00171D3D" w:rsidRDefault="00D21154" w:rsidP="00416020">
            <w:pPr>
              <w:spacing w:line="240" w:lineRule="atLeast"/>
              <w:rPr>
                <w:del w:id="154" w:author="Nazmul Islam" w:date="2020-08-26T13:03:00Z"/>
                <w:rFonts w:ascii="Arial" w:hAnsi="Arial" w:cs="Arial"/>
                <w:sz w:val="18"/>
                <w:szCs w:val="18"/>
              </w:rPr>
            </w:pPr>
            <w:del w:id="155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7.05</w:delText>
              </w:r>
            </w:del>
          </w:p>
        </w:tc>
      </w:tr>
      <w:tr w:rsidR="00D21154" w:rsidDel="00171D3D" w14:paraId="5C4B1AB0" w14:textId="77777777" w:rsidTr="003004E3">
        <w:trPr>
          <w:trHeight w:val="20"/>
          <w:jc w:val="center"/>
          <w:del w:id="156" w:author="Nazmul Islam" w:date="2020-08-26T13:03:00Z"/>
        </w:trPr>
        <w:tc>
          <w:tcPr>
            <w:tcW w:w="1056" w:type="dxa"/>
            <w:vMerge/>
          </w:tcPr>
          <w:p w14:paraId="54F92470" w14:textId="77777777" w:rsidR="00D21154" w:rsidRPr="00D21154" w:rsidDel="00171D3D" w:rsidRDefault="00D21154" w:rsidP="00416020">
            <w:pPr>
              <w:spacing w:line="240" w:lineRule="atLeast"/>
              <w:rPr>
                <w:del w:id="157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74F7BEEA" w14:textId="77777777" w:rsidR="00D21154" w:rsidRPr="00D21154" w:rsidDel="00171D3D" w:rsidRDefault="00D21154" w:rsidP="00416020">
            <w:pPr>
              <w:spacing w:line="240" w:lineRule="atLeast"/>
              <w:rPr>
                <w:del w:id="158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5F641C3B" w14:textId="77777777" w:rsidR="00D21154" w:rsidRPr="00D21154" w:rsidDel="00171D3D" w:rsidRDefault="00D21154" w:rsidP="00416020">
            <w:pPr>
              <w:spacing w:line="240" w:lineRule="atLeast"/>
              <w:rPr>
                <w:del w:id="159" w:author="Nazmul Islam" w:date="2020-08-26T13:03:00Z"/>
                <w:rFonts w:ascii="Arial" w:hAnsi="Arial" w:cs="Arial"/>
                <w:sz w:val="18"/>
                <w:szCs w:val="18"/>
              </w:rPr>
            </w:pPr>
            <w:del w:id="160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701" w:type="dxa"/>
            <w:vAlign w:val="bottom"/>
          </w:tcPr>
          <w:p w14:paraId="1E9BDBC7" w14:textId="77777777" w:rsidR="00D21154" w:rsidRPr="00D21154" w:rsidDel="00171D3D" w:rsidRDefault="00D21154" w:rsidP="00416020">
            <w:pPr>
              <w:spacing w:line="240" w:lineRule="atLeast"/>
              <w:rPr>
                <w:del w:id="161" w:author="Nazmul Islam" w:date="2020-08-26T13:03:00Z"/>
                <w:rFonts w:ascii="Arial" w:hAnsi="Arial" w:cs="Arial"/>
                <w:sz w:val="18"/>
                <w:szCs w:val="18"/>
              </w:rPr>
            </w:pPr>
            <w:del w:id="162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8.25</w:delText>
              </w:r>
            </w:del>
          </w:p>
        </w:tc>
      </w:tr>
      <w:tr w:rsidR="00D21154" w:rsidDel="00171D3D" w14:paraId="6C9380FD" w14:textId="77777777" w:rsidTr="003004E3">
        <w:trPr>
          <w:trHeight w:val="20"/>
          <w:jc w:val="center"/>
          <w:del w:id="163" w:author="Nazmul Islam" w:date="2020-08-26T13:03:00Z"/>
        </w:trPr>
        <w:tc>
          <w:tcPr>
            <w:tcW w:w="1056" w:type="dxa"/>
            <w:vMerge w:val="restart"/>
          </w:tcPr>
          <w:p w14:paraId="484BB105" w14:textId="77777777" w:rsidR="00D21154" w:rsidRPr="00D21154" w:rsidDel="00171D3D" w:rsidRDefault="00D21154" w:rsidP="00416020">
            <w:pPr>
              <w:spacing w:line="240" w:lineRule="atLeast"/>
              <w:rPr>
                <w:del w:id="164" w:author="Nazmul Islam" w:date="2020-08-26T13:03:00Z"/>
                <w:rFonts w:ascii="Arial" w:hAnsi="Arial" w:cs="Arial"/>
                <w:sz w:val="18"/>
                <w:szCs w:val="18"/>
              </w:rPr>
            </w:pPr>
            <w:del w:id="165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120</w:delText>
              </w:r>
            </w:del>
          </w:p>
        </w:tc>
        <w:tc>
          <w:tcPr>
            <w:tcW w:w="1349" w:type="dxa"/>
            <w:vMerge w:val="restart"/>
          </w:tcPr>
          <w:p w14:paraId="1AD2F9EA" w14:textId="77777777" w:rsidR="00D21154" w:rsidRPr="00D21154" w:rsidDel="00171D3D" w:rsidRDefault="00D21154" w:rsidP="00416020">
            <w:pPr>
              <w:spacing w:line="240" w:lineRule="atLeast"/>
              <w:rPr>
                <w:del w:id="166" w:author="Nazmul Islam" w:date="2020-08-26T13:03:00Z"/>
                <w:rFonts w:ascii="Arial" w:hAnsi="Arial" w:cs="Arial"/>
                <w:sz w:val="18"/>
                <w:szCs w:val="18"/>
              </w:rPr>
            </w:pPr>
            <w:del w:id="167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2.25</w:delText>
              </w:r>
            </w:del>
          </w:p>
        </w:tc>
        <w:tc>
          <w:tcPr>
            <w:tcW w:w="1617" w:type="dxa"/>
          </w:tcPr>
          <w:p w14:paraId="2ACA4B78" w14:textId="77777777" w:rsidR="00D21154" w:rsidRPr="00D21154" w:rsidDel="00171D3D" w:rsidRDefault="00D21154" w:rsidP="00416020">
            <w:pPr>
              <w:spacing w:line="240" w:lineRule="atLeast"/>
              <w:rPr>
                <w:del w:id="168" w:author="Nazmul Islam" w:date="2020-08-26T13:03:00Z"/>
                <w:rFonts w:ascii="Arial" w:hAnsi="Arial" w:cs="Arial"/>
                <w:sz w:val="18"/>
                <w:szCs w:val="18"/>
              </w:rPr>
            </w:pPr>
            <w:del w:id="169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0.2</w:delText>
              </w:r>
            </w:del>
          </w:p>
        </w:tc>
        <w:tc>
          <w:tcPr>
            <w:tcW w:w="1701" w:type="dxa"/>
            <w:vAlign w:val="bottom"/>
          </w:tcPr>
          <w:p w14:paraId="2DBDFCAF" w14:textId="77777777" w:rsidR="00D21154" w:rsidRPr="00D21154" w:rsidDel="00171D3D" w:rsidRDefault="00D21154" w:rsidP="00416020">
            <w:pPr>
              <w:spacing w:line="240" w:lineRule="atLeast"/>
              <w:rPr>
                <w:del w:id="170" w:author="Nazmul Islam" w:date="2020-08-26T13:03:00Z"/>
                <w:rFonts w:ascii="Arial" w:hAnsi="Arial" w:cs="Arial"/>
                <w:sz w:val="18"/>
                <w:szCs w:val="18"/>
              </w:rPr>
            </w:pPr>
            <w:del w:id="171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3.45</w:delText>
              </w:r>
            </w:del>
          </w:p>
        </w:tc>
      </w:tr>
      <w:tr w:rsidR="00D21154" w:rsidDel="00171D3D" w14:paraId="2B3CB02A" w14:textId="77777777" w:rsidTr="003004E3">
        <w:trPr>
          <w:trHeight w:val="20"/>
          <w:jc w:val="center"/>
          <w:del w:id="172" w:author="Nazmul Islam" w:date="2020-08-26T13:03:00Z"/>
        </w:trPr>
        <w:tc>
          <w:tcPr>
            <w:tcW w:w="1056" w:type="dxa"/>
            <w:vMerge/>
          </w:tcPr>
          <w:p w14:paraId="71C86BAF" w14:textId="77777777" w:rsidR="00D21154" w:rsidRPr="00D21154" w:rsidDel="00171D3D" w:rsidRDefault="00D21154" w:rsidP="00416020">
            <w:pPr>
              <w:spacing w:line="240" w:lineRule="atLeast"/>
              <w:rPr>
                <w:del w:id="173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30D8097E" w14:textId="77777777" w:rsidR="00D21154" w:rsidRPr="00D21154" w:rsidDel="00171D3D" w:rsidRDefault="00D21154" w:rsidP="00416020">
            <w:pPr>
              <w:spacing w:line="240" w:lineRule="atLeast"/>
              <w:rPr>
                <w:del w:id="174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6AF0F66B" w14:textId="77777777" w:rsidR="00D21154" w:rsidRPr="00D21154" w:rsidDel="00171D3D" w:rsidRDefault="00D21154" w:rsidP="00416020">
            <w:pPr>
              <w:spacing w:line="240" w:lineRule="atLeast"/>
              <w:rPr>
                <w:del w:id="175" w:author="Nazmul Islam" w:date="2020-08-26T13:03:00Z"/>
                <w:rFonts w:ascii="Arial" w:hAnsi="Arial" w:cs="Arial"/>
                <w:sz w:val="18"/>
                <w:szCs w:val="18"/>
              </w:rPr>
            </w:pPr>
            <w:del w:id="176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0.4</w:delText>
              </w:r>
            </w:del>
          </w:p>
        </w:tc>
        <w:tc>
          <w:tcPr>
            <w:tcW w:w="1701" w:type="dxa"/>
            <w:vAlign w:val="bottom"/>
          </w:tcPr>
          <w:p w14:paraId="392A6A4C" w14:textId="77777777" w:rsidR="00D21154" w:rsidRPr="00D21154" w:rsidDel="00171D3D" w:rsidRDefault="00D21154" w:rsidP="00416020">
            <w:pPr>
              <w:spacing w:line="240" w:lineRule="atLeast"/>
              <w:rPr>
                <w:del w:id="177" w:author="Nazmul Islam" w:date="2020-08-26T13:03:00Z"/>
                <w:rFonts w:ascii="Arial" w:hAnsi="Arial" w:cs="Arial"/>
                <w:sz w:val="18"/>
                <w:szCs w:val="18"/>
              </w:rPr>
            </w:pPr>
            <w:del w:id="178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4.65</w:delText>
              </w:r>
            </w:del>
          </w:p>
        </w:tc>
      </w:tr>
      <w:tr w:rsidR="00D21154" w:rsidDel="00171D3D" w14:paraId="22DE558F" w14:textId="77777777" w:rsidTr="003004E3">
        <w:trPr>
          <w:trHeight w:val="20"/>
          <w:jc w:val="center"/>
          <w:del w:id="179" w:author="Nazmul Islam" w:date="2020-08-26T13:03:00Z"/>
        </w:trPr>
        <w:tc>
          <w:tcPr>
            <w:tcW w:w="1056" w:type="dxa"/>
            <w:vMerge/>
          </w:tcPr>
          <w:p w14:paraId="523F0AD5" w14:textId="77777777" w:rsidR="00D21154" w:rsidRPr="00D21154" w:rsidDel="00171D3D" w:rsidRDefault="00D21154" w:rsidP="00416020">
            <w:pPr>
              <w:spacing w:line="240" w:lineRule="atLeast"/>
              <w:rPr>
                <w:del w:id="180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578F6378" w14:textId="77777777" w:rsidR="00D21154" w:rsidRPr="00D21154" w:rsidDel="00171D3D" w:rsidRDefault="00D21154" w:rsidP="00416020">
            <w:pPr>
              <w:spacing w:line="240" w:lineRule="atLeast"/>
              <w:rPr>
                <w:del w:id="181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32E7E77C" w14:textId="77777777" w:rsidR="00D21154" w:rsidRPr="00D21154" w:rsidDel="00171D3D" w:rsidRDefault="00D21154" w:rsidP="00416020">
            <w:pPr>
              <w:spacing w:line="240" w:lineRule="atLeast"/>
              <w:rPr>
                <w:del w:id="182" w:author="Nazmul Islam" w:date="2020-08-26T13:03:00Z"/>
                <w:rFonts w:ascii="Arial" w:hAnsi="Arial" w:cs="Arial"/>
                <w:sz w:val="18"/>
                <w:szCs w:val="18"/>
              </w:rPr>
            </w:pPr>
            <w:del w:id="183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0.8</w:delText>
              </w:r>
            </w:del>
          </w:p>
        </w:tc>
        <w:tc>
          <w:tcPr>
            <w:tcW w:w="1701" w:type="dxa"/>
            <w:vAlign w:val="bottom"/>
          </w:tcPr>
          <w:p w14:paraId="05A84150" w14:textId="77777777" w:rsidR="00D21154" w:rsidRPr="00D21154" w:rsidDel="00171D3D" w:rsidRDefault="00D21154" w:rsidP="00416020">
            <w:pPr>
              <w:spacing w:line="240" w:lineRule="atLeast"/>
              <w:rPr>
                <w:del w:id="184" w:author="Nazmul Islam" w:date="2020-08-26T13:03:00Z"/>
                <w:rFonts w:ascii="Arial" w:hAnsi="Arial" w:cs="Arial"/>
                <w:sz w:val="18"/>
                <w:szCs w:val="18"/>
              </w:rPr>
            </w:pPr>
            <w:del w:id="185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7.05</w:delText>
              </w:r>
            </w:del>
          </w:p>
        </w:tc>
      </w:tr>
      <w:tr w:rsidR="00D21154" w:rsidDel="00171D3D" w14:paraId="66A7ECB2" w14:textId="77777777" w:rsidTr="003004E3">
        <w:trPr>
          <w:trHeight w:val="20"/>
          <w:jc w:val="center"/>
          <w:del w:id="186" w:author="Nazmul Islam" w:date="2020-08-26T13:03:00Z"/>
        </w:trPr>
        <w:tc>
          <w:tcPr>
            <w:tcW w:w="1056" w:type="dxa"/>
            <w:vMerge/>
          </w:tcPr>
          <w:p w14:paraId="46850AF7" w14:textId="77777777" w:rsidR="00D21154" w:rsidRPr="00D21154" w:rsidDel="00171D3D" w:rsidRDefault="00D21154" w:rsidP="00416020">
            <w:pPr>
              <w:spacing w:line="240" w:lineRule="atLeast"/>
              <w:rPr>
                <w:del w:id="187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14:paraId="79029286" w14:textId="77777777" w:rsidR="00D21154" w:rsidRPr="00D21154" w:rsidDel="00171D3D" w:rsidRDefault="00D21154" w:rsidP="00416020">
            <w:pPr>
              <w:spacing w:line="240" w:lineRule="atLeast"/>
              <w:rPr>
                <w:del w:id="188" w:author="Nazmul Islam" w:date="2020-08-26T13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</w:tcPr>
          <w:p w14:paraId="72BC14FD" w14:textId="77777777" w:rsidR="00D21154" w:rsidRPr="00D21154" w:rsidDel="00171D3D" w:rsidRDefault="00D21154" w:rsidP="00416020">
            <w:pPr>
              <w:spacing w:line="240" w:lineRule="atLeast"/>
              <w:rPr>
                <w:del w:id="189" w:author="Nazmul Islam" w:date="2020-08-26T13:03:00Z"/>
                <w:rFonts w:ascii="Arial" w:hAnsi="Arial" w:cs="Arial"/>
                <w:sz w:val="18"/>
                <w:szCs w:val="18"/>
              </w:rPr>
            </w:pPr>
            <w:del w:id="190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701" w:type="dxa"/>
            <w:vAlign w:val="bottom"/>
          </w:tcPr>
          <w:p w14:paraId="347E26EC" w14:textId="77777777" w:rsidR="00D21154" w:rsidRPr="00D21154" w:rsidDel="00171D3D" w:rsidRDefault="00D21154" w:rsidP="00416020">
            <w:pPr>
              <w:spacing w:line="240" w:lineRule="atLeast"/>
              <w:rPr>
                <w:del w:id="191" w:author="Nazmul Islam" w:date="2020-08-26T13:03:00Z"/>
                <w:rFonts w:ascii="Arial" w:hAnsi="Arial" w:cs="Arial"/>
                <w:sz w:val="18"/>
                <w:szCs w:val="18"/>
              </w:rPr>
            </w:pPr>
            <w:del w:id="192" w:author="Nazmul Islam" w:date="2020-08-26T13:03:00Z">
              <w:r w:rsidRPr="00D21154" w:rsidDel="00171D3D">
                <w:rPr>
                  <w:rFonts w:ascii="Arial" w:hAnsi="Arial" w:cs="Arial"/>
                  <w:sz w:val="18"/>
                  <w:szCs w:val="18"/>
                </w:rPr>
                <w:delText>8.25</w:delText>
              </w:r>
            </w:del>
          </w:p>
        </w:tc>
      </w:tr>
    </w:tbl>
    <w:commentRangeEnd w:id="8"/>
    <w:p w14:paraId="53305502" w14:textId="0A04FEA6" w:rsidR="00D21154" w:rsidDel="007E29D9" w:rsidRDefault="00171D3D" w:rsidP="00480746">
      <w:pPr>
        <w:spacing w:after="120"/>
        <w:jc w:val="both"/>
        <w:rPr>
          <w:del w:id="193" w:author="zhixun tang-Mediatek" w:date="2020-08-27T06:19:00Z"/>
          <w:rFonts w:ascii="Arial" w:hAnsi="Arial" w:cs="Arial"/>
        </w:rPr>
      </w:pPr>
      <w:r>
        <w:rPr>
          <w:rStyle w:val="a8"/>
          <w:rFonts w:ascii="Arial" w:hAnsi="Arial"/>
        </w:rPr>
        <w:commentReference w:id="8"/>
      </w:r>
    </w:p>
    <w:p w14:paraId="590DC48F" w14:textId="77777777" w:rsidR="007E29D9" w:rsidRDefault="007E29D9" w:rsidP="007E29D9">
      <w:pPr>
        <w:spacing w:after="120"/>
        <w:jc w:val="both"/>
        <w:rPr>
          <w:ins w:id="194" w:author="zhixun tang-Mediatek" w:date="2020-08-27T06:19:00Z"/>
          <w:rFonts w:ascii="Arial" w:hAnsi="Arial" w:cs="Arial"/>
        </w:rPr>
      </w:pPr>
      <w:ins w:id="195" w:author="zhixun tang-Mediatek" w:date="2020-08-27T06:19:00Z">
        <w:r>
          <w:rPr>
            <w:rFonts w:ascii="Arial" w:hAnsi="Arial" w:cs="Arial"/>
          </w:rPr>
          <w:t xml:space="preserve">Note 1: The discussion of N’s definition for </w:t>
        </w:r>
        <w:r w:rsidRPr="007E29D9">
          <w:rPr>
            <w:rFonts w:ascii="Arial" w:hAnsi="Arial" w:cs="Arial"/>
          </w:rPr>
          <w:t>undergoing simultaneous BWP switch</w:t>
        </w:r>
        <w:r>
          <w:rPr>
            <w:rFonts w:ascii="Arial" w:hAnsi="Arial" w:cs="Arial"/>
          </w:rPr>
          <w:t xml:space="preserve"> in both FR1+FR2 is on-going.</w:t>
        </w:r>
      </w:ins>
    </w:p>
    <w:p w14:paraId="719AC1E8" w14:textId="003A95B8" w:rsidR="007E29D9" w:rsidDel="007E29D9" w:rsidRDefault="007E29D9" w:rsidP="003004E3">
      <w:pPr>
        <w:spacing w:after="120"/>
        <w:jc w:val="both"/>
        <w:rPr>
          <w:del w:id="196" w:author="zhixun tang-Mediatek" w:date="2020-08-27T06:19:00Z"/>
          <w:rFonts w:ascii="Arial" w:hAnsi="Arial" w:cs="Arial"/>
        </w:rPr>
      </w:pPr>
    </w:p>
    <w:p w14:paraId="003A2099" w14:textId="5395D020" w:rsidR="003004E3" w:rsidRDefault="003004E3" w:rsidP="003004E3">
      <w:pPr>
        <w:spacing w:after="120"/>
        <w:jc w:val="both"/>
        <w:rPr>
          <w:ins w:id="197" w:author="zhixun tang-Mediatek" w:date="2020-08-27T06:19:00Z"/>
          <w:rFonts w:ascii="Arial" w:hAnsi="Arial" w:cs="Arial"/>
        </w:rPr>
      </w:pPr>
      <w:r>
        <w:rPr>
          <w:rFonts w:ascii="Arial" w:hAnsi="Arial" w:cs="Arial"/>
        </w:rPr>
        <w:t>Note</w:t>
      </w:r>
      <w:r w:rsidR="007E29D9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: </w:t>
      </w:r>
      <w:r w:rsidRPr="003004E3">
        <w:rPr>
          <w:rFonts w:ascii="Arial" w:hAnsi="Arial" w:cs="Arial"/>
        </w:rPr>
        <w:t xml:space="preserve">BWP switch delay </w:t>
      </w:r>
      <w:r w:rsidR="0089708C">
        <w:rPr>
          <w:rFonts w:ascii="Arial" w:hAnsi="Arial" w:cs="Arial"/>
        </w:rPr>
        <w:t>i</w:t>
      </w:r>
      <w:r w:rsidRPr="003004E3">
        <w:rPr>
          <w:rFonts w:ascii="Arial" w:hAnsi="Arial" w:cs="Arial"/>
        </w:rPr>
        <w:t>s the baseline for dormancy SCell switch</w:t>
      </w:r>
      <w:r>
        <w:rPr>
          <w:rFonts w:ascii="Arial" w:hAnsi="Arial" w:cs="Arial"/>
        </w:rPr>
        <w:t>.</w:t>
      </w:r>
      <w:r w:rsidRPr="003004E3">
        <w:rPr>
          <w:rFonts w:ascii="Arial" w:hAnsi="Arial" w:cs="Arial"/>
        </w:rPr>
        <w:t xml:space="preserve"> </w:t>
      </w:r>
    </w:p>
    <w:p w14:paraId="628E594E" w14:textId="77777777" w:rsidR="007E29D9" w:rsidRPr="003004E3" w:rsidRDefault="007E29D9" w:rsidP="003004E3">
      <w:pPr>
        <w:spacing w:after="120"/>
        <w:jc w:val="both"/>
        <w:rPr>
          <w:rFonts w:ascii="Arial" w:hAnsi="Arial" w:cs="Arial"/>
        </w:rPr>
      </w:pPr>
    </w:p>
    <w:p w14:paraId="51012C27" w14:textId="77777777" w:rsidR="003004E3" w:rsidDel="00171D3D" w:rsidRDefault="003004E3" w:rsidP="00480746">
      <w:pPr>
        <w:spacing w:after="120"/>
        <w:jc w:val="both"/>
        <w:rPr>
          <w:del w:id="198" w:author="Nazmul Islam" w:date="2020-08-26T13:03:00Z"/>
          <w:rFonts w:ascii="Arial" w:hAnsi="Arial" w:cs="Arial"/>
        </w:rPr>
      </w:pPr>
    </w:p>
    <w:p w14:paraId="3507B235" w14:textId="77777777" w:rsidR="00480746" w:rsidRDefault="00AA6B6E" w:rsidP="00AA6B6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RAN4 therefore would like to </w:t>
      </w:r>
      <w:r w:rsidR="00D21154">
        <w:rPr>
          <w:rFonts w:ascii="Arial" w:hAnsi="Arial" w:cs="Arial"/>
        </w:rPr>
        <w:t>ask</w:t>
      </w:r>
      <w:r>
        <w:rPr>
          <w:rFonts w:ascii="Arial" w:hAnsi="Arial" w:cs="Arial"/>
        </w:rPr>
        <w:t xml:space="preserve"> RAN</w:t>
      </w:r>
      <w:r w:rsidR="009716D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on th</w:t>
      </w:r>
      <w:r w:rsidR="00D21154">
        <w:rPr>
          <w:rFonts w:ascii="Arial" w:hAnsi="Arial" w:cs="Arial"/>
        </w:rPr>
        <w:t>e following issues:</w:t>
      </w:r>
    </w:p>
    <w:p w14:paraId="034C5B8C" w14:textId="77777777" w:rsidR="00D21154" w:rsidRPr="00D21154" w:rsidRDefault="00D21154" w:rsidP="00D21154">
      <w:pPr>
        <w:pStyle w:val="ae"/>
        <w:numPr>
          <w:ilvl w:val="0"/>
          <w:numId w:val="13"/>
        </w:numPr>
        <w:spacing w:after="120"/>
        <w:rPr>
          <w:rFonts w:ascii="Arial" w:hAnsi="Arial" w:cs="Arial"/>
        </w:rPr>
      </w:pPr>
      <w:r w:rsidRPr="00D21154">
        <w:rPr>
          <w:rFonts w:ascii="Arial" w:hAnsi="Arial" w:cs="Arial"/>
        </w:rPr>
        <w:t xml:space="preserve">Whether DCI-based </w:t>
      </w:r>
      <w:r>
        <w:rPr>
          <w:rFonts w:ascii="Arial" w:hAnsi="Arial" w:cs="Arial"/>
        </w:rPr>
        <w:t xml:space="preserve">multiple BWP switch delay defined in </w:t>
      </w:r>
      <w:r w:rsidRPr="00D21154">
        <w:rPr>
          <w:rFonts w:ascii="Arial" w:hAnsi="Arial" w:cs="Arial"/>
        </w:rPr>
        <w:t>RAN4 is aligned with DCI scheduling for UE’s PDSCH reception and PUSCH transmission?</w:t>
      </w:r>
    </w:p>
    <w:p w14:paraId="2360B77E" w14:textId="77777777" w:rsidR="00D21154" w:rsidRPr="00D21154" w:rsidRDefault="00D21154" w:rsidP="00D21154">
      <w:pPr>
        <w:pStyle w:val="ae"/>
        <w:numPr>
          <w:ilvl w:val="0"/>
          <w:numId w:val="13"/>
        </w:numPr>
        <w:spacing w:after="120"/>
        <w:rPr>
          <w:rFonts w:ascii="Arial" w:hAnsi="Arial" w:cs="Arial"/>
        </w:rPr>
      </w:pPr>
      <w:r w:rsidRPr="00D21154">
        <w:rPr>
          <w:rFonts w:ascii="Arial" w:hAnsi="Arial" w:cs="Arial"/>
        </w:rPr>
        <w:t xml:space="preserve">Whether DCI-based </w:t>
      </w:r>
      <w:r>
        <w:rPr>
          <w:rFonts w:ascii="Arial" w:hAnsi="Arial" w:cs="Arial"/>
        </w:rPr>
        <w:t xml:space="preserve">multiple BWP switch delay defined in </w:t>
      </w:r>
      <w:r w:rsidRPr="00D21154">
        <w:rPr>
          <w:rFonts w:ascii="Arial" w:hAnsi="Arial" w:cs="Arial"/>
        </w:rPr>
        <w:t>RAN4 will be applied for HARQ processing timeline in dormancy SCell’s design?</w:t>
      </w:r>
    </w:p>
    <w:p w14:paraId="506C2801" w14:textId="77777777" w:rsidR="00AA6B6E" w:rsidDel="00171D3D" w:rsidRDefault="00AA6B6E" w:rsidP="00AA6B6E">
      <w:pPr>
        <w:spacing w:after="120"/>
        <w:rPr>
          <w:del w:id="199" w:author="Nazmul Islam" w:date="2020-08-26T13:05:00Z"/>
          <w:rFonts w:ascii="Arial" w:hAnsi="Arial" w:cs="Arial"/>
        </w:rPr>
      </w:pPr>
    </w:p>
    <w:p w14:paraId="604786ED" w14:textId="77777777" w:rsidR="0068532F" w:rsidRPr="0019460C" w:rsidRDefault="0019460C" w:rsidP="001946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31026C3" w14:textId="77777777" w:rsidR="00926442" w:rsidRDefault="00463675" w:rsidP="0092644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80746">
        <w:rPr>
          <w:rFonts w:ascii="Arial" w:hAnsi="Arial" w:cs="Arial"/>
          <w:b/>
        </w:rPr>
        <w:t>RAN WG</w:t>
      </w:r>
      <w:r w:rsidR="009716DD">
        <w:rPr>
          <w:rFonts w:ascii="Arial" w:hAnsi="Arial" w:cs="Arial"/>
          <w:b/>
        </w:rPr>
        <w:t>1</w:t>
      </w:r>
      <w:r w:rsidR="004807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group.</w:t>
      </w:r>
    </w:p>
    <w:p w14:paraId="0DABD990" w14:textId="77777777" w:rsidR="00D21154" w:rsidRDefault="00463675" w:rsidP="0068532F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</w:p>
    <w:p w14:paraId="14C6312C" w14:textId="77777777" w:rsidR="00D21154" w:rsidRDefault="00926442" w:rsidP="00D21154">
      <w:pPr>
        <w:pStyle w:val="ae"/>
        <w:numPr>
          <w:ilvl w:val="0"/>
          <w:numId w:val="14"/>
        </w:numPr>
        <w:spacing w:after="120"/>
        <w:rPr>
          <w:rFonts w:ascii="Arial" w:hAnsi="Arial" w:cs="Arial"/>
        </w:rPr>
      </w:pPr>
      <w:r w:rsidRPr="00D21154">
        <w:rPr>
          <w:rFonts w:ascii="Arial" w:hAnsi="Arial" w:cs="Arial"/>
        </w:rPr>
        <w:t>RAN4</w:t>
      </w:r>
      <w:r w:rsidR="00480746" w:rsidRPr="00D21154">
        <w:rPr>
          <w:rFonts w:ascii="Arial" w:hAnsi="Arial" w:cs="Arial"/>
        </w:rPr>
        <w:t xml:space="preserve"> respectfully asks RAN</w:t>
      </w:r>
      <w:r w:rsidR="00D21154" w:rsidRPr="00D21154">
        <w:rPr>
          <w:rFonts w:ascii="Arial" w:hAnsi="Arial" w:cs="Arial"/>
        </w:rPr>
        <w:t>1</w:t>
      </w:r>
      <w:r w:rsidR="00480746" w:rsidRPr="00D21154">
        <w:rPr>
          <w:rFonts w:ascii="Arial" w:hAnsi="Arial" w:cs="Arial"/>
        </w:rPr>
        <w:t xml:space="preserve"> </w:t>
      </w:r>
      <w:r w:rsidR="00D21154">
        <w:rPr>
          <w:rFonts w:ascii="Arial" w:hAnsi="Arial" w:cs="Arial"/>
        </w:rPr>
        <w:t>w</w:t>
      </w:r>
      <w:r w:rsidR="00D21154" w:rsidRPr="00D21154">
        <w:rPr>
          <w:rFonts w:ascii="Arial" w:hAnsi="Arial" w:cs="Arial"/>
        </w:rPr>
        <w:t xml:space="preserve">hether DCI-based </w:t>
      </w:r>
      <w:r w:rsidR="00D21154">
        <w:rPr>
          <w:rFonts w:ascii="Arial" w:hAnsi="Arial" w:cs="Arial"/>
        </w:rPr>
        <w:t xml:space="preserve">multiple BWP switch delay defined in </w:t>
      </w:r>
      <w:r w:rsidR="00D21154" w:rsidRPr="00D21154">
        <w:rPr>
          <w:rFonts w:ascii="Arial" w:hAnsi="Arial" w:cs="Arial"/>
        </w:rPr>
        <w:t>RAN4 is aligned with DCI scheduling for UE’s PDSCH reception and PUSCH transmission</w:t>
      </w:r>
      <w:r w:rsidR="00480746" w:rsidRPr="00D21154">
        <w:rPr>
          <w:rFonts w:ascii="Arial" w:hAnsi="Arial" w:cs="Arial"/>
        </w:rPr>
        <w:t>.</w:t>
      </w:r>
    </w:p>
    <w:p w14:paraId="12591FE2" w14:textId="77777777" w:rsidR="00463675" w:rsidRPr="00D21154" w:rsidRDefault="00D21154" w:rsidP="00D21154">
      <w:pPr>
        <w:pStyle w:val="ae"/>
        <w:numPr>
          <w:ilvl w:val="0"/>
          <w:numId w:val="14"/>
        </w:numPr>
        <w:spacing w:after="120"/>
        <w:rPr>
          <w:rFonts w:ascii="Arial" w:hAnsi="Arial" w:cs="Arial"/>
        </w:rPr>
      </w:pPr>
      <w:r w:rsidRPr="00D21154">
        <w:rPr>
          <w:rFonts w:ascii="Arial" w:hAnsi="Arial" w:cs="Arial"/>
        </w:rPr>
        <w:t xml:space="preserve">RAN4 respectfully asks RAN1 </w:t>
      </w:r>
      <w:r>
        <w:rPr>
          <w:rFonts w:ascii="Arial" w:hAnsi="Arial" w:cs="Arial"/>
        </w:rPr>
        <w:t>whether</w:t>
      </w:r>
      <w:r w:rsidRPr="00D21154">
        <w:rPr>
          <w:rFonts w:ascii="Arial" w:hAnsi="Arial" w:cs="Arial"/>
        </w:rPr>
        <w:t xml:space="preserve"> DCI-based </w:t>
      </w:r>
      <w:r>
        <w:rPr>
          <w:rFonts w:ascii="Arial" w:hAnsi="Arial" w:cs="Arial"/>
        </w:rPr>
        <w:t xml:space="preserve">multiple BWP switch delay defined in </w:t>
      </w:r>
      <w:r w:rsidRPr="00D21154">
        <w:rPr>
          <w:rFonts w:ascii="Arial" w:hAnsi="Arial" w:cs="Arial"/>
        </w:rPr>
        <w:t>RAN4</w:t>
      </w:r>
      <w:r w:rsidR="00253F4A" w:rsidRPr="00D21154">
        <w:rPr>
          <w:rFonts w:ascii="Arial" w:hAnsi="Arial" w:cs="Arial"/>
        </w:rPr>
        <w:t xml:space="preserve"> </w:t>
      </w:r>
      <w:r w:rsidRPr="00D21154">
        <w:rPr>
          <w:rFonts w:ascii="Arial" w:hAnsi="Arial" w:cs="Arial"/>
        </w:rPr>
        <w:t>will be applied for HARQ processing timeline in dormancy SCell’s design.</w:t>
      </w:r>
    </w:p>
    <w:p w14:paraId="381CD2B3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44CBE9FB" w14:textId="77777777" w:rsidR="00463675" w:rsidRDefault="0068532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WG4</w:t>
      </w:r>
      <w:r w:rsidR="00463675">
        <w:rPr>
          <w:rFonts w:ascii="Arial" w:hAnsi="Arial" w:cs="Arial"/>
          <w:b/>
        </w:rPr>
        <w:t xml:space="preserve"> Meetings:</w:t>
      </w:r>
    </w:p>
    <w:p w14:paraId="5DDC18F3" w14:textId="77777777" w:rsidR="00463675" w:rsidRDefault="00926442" w:rsidP="0062018A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</w:t>
      </w:r>
      <w:r w:rsidR="00D21154">
        <w:rPr>
          <w:rFonts w:ascii="Arial" w:hAnsi="Arial" w:cs="Arial"/>
          <w:bCs/>
        </w:rPr>
        <w:t>97-e</w:t>
      </w:r>
      <w:r>
        <w:rPr>
          <w:rFonts w:ascii="Arial" w:hAnsi="Arial" w:cs="Arial"/>
          <w:bCs/>
        </w:rPr>
        <w:tab/>
      </w:r>
      <w:r w:rsidR="0062018A">
        <w:rPr>
          <w:rFonts w:ascii="Arial" w:hAnsi="Arial" w:cs="Arial"/>
          <w:bCs/>
        </w:rPr>
        <w:tab/>
      </w:r>
      <w:r w:rsidR="00D21154">
        <w:rPr>
          <w:rFonts w:ascii="Arial" w:hAnsi="Arial" w:cs="Arial"/>
          <w:bCs/>
        </w:rPr>
        <w:t>Oc.t</w:t>
      </w:r>
      <w:r>
        <w:rPr>
          <w:rFonts w:ascii="Arial" w:hAnsi="Arial" w:cs="Arial"/>
          <w:bCs/>
        </w:rPr>
        <w:t xml:space="preserve"> </w:t>
      </w:r>
      <w:r w:rsidR="00D2115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6 – </w:t>
      </w:r>
      <w:r w:rsidR="00D21154">
        <w:rPr>
          <w:rFonts w:ascii="Arial" w:hAnsi="Arial" w:cs="Arial"/>
          <w:bCs/>
        </w:rPr>
        <w:t>Nov. 13</w:t>
      </w:r>
      <w:r>
        <w:rPr>
          <w:rFonts w:ascii="Arial" w:hAnsi="Arial" w:cs="Arial"/>
          <w:bCs/>
        </w:rPr>
        <w:t>, 20</w:t>
      </w:r>
      <w:r w:rsidR="00D21154">
        <w:rPr>
          <w:rFonts w:ascii="Arial" w:hAnsi="Arial" w:cs="Arial"/>
          <w:bCs/>
        </w:rPr>
        <w:t>20</w:t>
      </w:r>
      <w:r w:rsidR="0062018A">
        <w:rPr>
          <w:rFonts w:ascii="Arial" w:hAnsi="Arial" w:cs="Arial"/>
          <w:bCs/>
        </w:rPr>
        <w:tab/>
      </w:r>
      <w:r w:rsidR="0062018A">
        <w:rPr>
          <w:rFonts w:ascii="Arial" w:hAnsi="Arial" w:cs="Arial"/>
          <w:bCs/>
        </w:rPr>
        <w:tab/>
      </w:r>
      <w:r w:rsidR="0062018A">
        <w:rPr>
          <w:rFonts w:ascii="Arial" w:hAnsi="Arial" w:cs="Arial"/>
          <w:bCs/>
        </w:rPr>
        <w:tab/>
      </w:r>
      <w:r w:rsidR="00D21154">
        <w:rPr>
          <w:rFonts w:ascii="Arial" w:hAnsi="Arial" w:cs="Arial"/>
          <w:bCs/>
        </w:rPr>
        <w:t>E-meeting</w:t>
      </w:r>
    </w:p>
    <w:p w14:paraId="5FB60927" w14:textId="77777777" w:rsidR="00F64811" w:rsidRDefault="00F64811" w:rsidP="0062018A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</w:rPr>
      </w:pPr>
    </w:p>
    <w:p w14:paraId="658A0611" w14:textId="77777777" w:rsidR="00F64811" w:rsidRDefault="00F64811" w:rsidP="00480746">
      <w:pPr>
        <w:tabs>
          <w:tab w:val="left" w:pos="3420"/>
        </w:tabs>
        <w:spacing w:after="120"/>
        <w:rPr>
          <w:rFonts w:ascii="Arial" w:hAnsi="Arial" w:cs="Arial"/>
          <w:bCs/>
        </w:rPr>
      </w:pPr>
    </w:p>
    <w:sectPr w:rsidR="00F6481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Nazmul Islam" w:date="2020-08-26T13:04:00Z" w:initials="NI">
    <w:p w14:paraId="13A1AA87" w14:textId="77777777" w:rsidR="00171D3D" w:rsidRDefault="00171D3D">
      <w:pPr>
        <w:pStyle w:val="a5"/>
      </w:pPr>
      <w:r>
        <w:rPr>
          <w:rStyle w:val="a8"/>
        </w:rPr>
        <w:annotationRef/>
      </w:r>
      <w:r>
        <w:t>[QC] RAN4 does not need to do this calculation. Any company in RAN1 can do this calculation and submit it in their contribution based on RAN4’s LS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A1AA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DB42E2" w16cid:durableId="22F0DCD4"/>
  <w16cid:commentId w16cid:paraId="13A1AA87" w16cid:durableId="22F0DC48"/>
  <w16cid:commentId w16cid:paraId="3C17A907" w16cid:durableId="22F0DCC5"/>
  <w16cid:commentId w16cid:paraId="72BC3CEB" w16cid:durableId="22F0DC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A56D2" w14:textId="77777777" w:rsidR="0090393E" w:rsidRDefault="0090393E">
      <w:r>
        <w:separator/>
      </w:r>
    </w:p>
  </w:endnote>
  <w:endnote w:type="continuationSeparator" w:id="0">
    <w:p w14:paraId="4C58B872" w14:textId="77777777" w:rsidR="0090393E" w:rsidRDefault="0090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15267" w14:textId="77777777" w:rsidR="0090393E" w:rsidRDefault="0090393E">
      <w:r>
        <w:separator/>
      </w:r>
    </w:p>
  </w:footnote>
  <w:footnote w:type="continuationSeparator" w:id="0">
    <w:p w14:paraId="29DEBFE2" w14:textId="77777777" w:rsidR="0090393E" w:rsidRDefault="0090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0E5EFC"/>
    <w:multiLevelType w:val="hybridMultilevel"/>
    <w:tmpl w:val="368E5E28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2BA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CCE"/>
    <w:multiLevelType w:val="hybridMultilevel"/>
    <w:tmpl w:val="EC3C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82E92"/>
    <w:multiLevelType w:val="hybridMultilevel"/>
    <w:tmpl w:val="B7CA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123"/>
    <w:multiLevelType w:val="hybridMultilevel"/>
    <w:tmpl w:val="642E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3BE1BC5"/>
    <w:multiLevelType w:val="hybridMultilevel"/>
    <w:tmpl w:val="36A008DC"/>
    <w:lvl w:ilvl="0" w:tplc="7AD02514">
      <w:start w:val="14"/>
      <w:numFmt w:val="bullet"/>
      <w:lvlText w:val="-"/>
      <w:lvlJc w:val="left"/>
      <w:pPr>
        <w:ind w:left="64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87C92"/>
    <w:multiLevelType w:val="hybridMultilevel"/>
    <w:tmpl w:val="A23EC4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4F80150"/>
    <w:multiLevelType w:val="hybridMultilevel"/>
    <w:tmpl w:val="9FCA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937DF"/>
    <w:multiLevelType w:val="hybridMultilevel"/>
    <w:tmpl w:val="38CC66DC"/>
    <w:lvl w:ilvl="0" w:tplc="A6243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6D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0E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4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A8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0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C7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0B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EB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B73482"/>
    <w:multiLevelType w:val="hybridMultilevel"/>
    <w:tmpl w:val="9B2A0B4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8E3E48"/>
    <w:multiLevelType w:val="hybridMultilevel"/>
    <w:tmpl w:val="D17637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3D4EEB"/>
    <w:multiLevelType w:val="hybridMultilevel"/>
    <w:tmpl w:val="CC1CFBB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72905110"/>
    <w:multiLevelType w:val="hybridMultilevel"/>
    <w:tmpl w:val="3E62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56E1B"/>
    <w:multiLevelType w:val="hybridMultilevel"/>
    <w:tmpl w:val="A758753A"/>
    <w:lvl w:ilvl="0" w:tplc="1012C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0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16"/>
  </w:num>
  <w:num w:numId="15">
    <w:abstractNumId w:val="1"/>
  </w:num>
  <w:num w:numId="16">
    <w:abstractNumId w:val="11"/>
  </w:num>
  <w:num w:numId="1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ixun tang-Mediatek">
    <w15:presenceInfo w15:providerId="None" w15:userId="zhixun tang-Mediatek"/>
  </w15:person>
  <w15:person w15:author="Nazmul Islam">
    <w15:presenceInfo w15:providerId="AD" w15:userId="S::mislam@qti.qualcomm.com::035f0942-4b3c-43a8-a74a-51361e791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A35"/>
    <w:rsid w:val="000116FB"/>
    <w:rsid w:val="000317A5"/>
    <w:rsid w:val="00045ED6"/>
    <w:rsid w:val="000472B5"/>
    <w:rsid w:val="000831E9"/>
    <w:rsid w:val="0009475A"/>
    <w:rsid w:val="00104AB2"/>
    <w:rsid w:val="00111997"/>
    <w:rsid w:val="00113110"/>
    <w:rsid w:val="00135DAC"/>
    <w:rsid w:val="0013698C"/>
    <w:rsid w:val="00156B79"/>
    <w:rsid w:val="00171D3D"/>
    <w:rsid w:val="001911EB"/>
    <w:rsid w:val="0019460C"/>
    <w:rsid w:val="001A68F1"/>
    <w:rsid w:val="00205B05"/>
    <w:rsid w:val="00253F4A"/>
    <w:rsid w:val="002921C1"/>
    <w:rsid w:val="002B7992"/>
    <w:rsid w:val="002F6712"/>
    <w:rsid w:val="003004E3"/>
    <w:rsid w:val="00312791"/>
    <w:rsid w:val="00332EBA"/>
    <w:rsid w:val="00343C24"/>
    <w:rsid w:val="003631A2"/>
    <w:rsid w:val="003B4C03"/>
    <w:rsid w:val="003B5941"/>
    <w:rsid w:val="004317B7"/>
    <w:rsid w:val="0044141E"/>
    <w:rsid w:val="00463675"/>
    <w:rsid w:val="00480746"/>
    <w:rsid w:val="00504105"/>
    <w:rsid w:val="00524739"/>
    <w:rsid w:val="00531736"/>
    <w:rsid w:val="0055266F"/>
    <w:rsid w:val="00557DA1"/>
    <w:rsid w:val="005C1B16"/>
    <w:rsid w:val="005E6567"/>
    <w:rsid w:val="0062018A"/>
    <w:rsid w:val="00626C3B"/>
    <w:rsid w:val="00632BA6"/>
    <w:rsid w:val="00660F66"/>
    <w:rsid w:val="0068532F"/>
    <w:rsid w:val="006A3229"/>
    <w:rsid w:val="006B1098"/>
    <w:rsid w:val="006B5847"/>
    <w:rsid w:val="006B68C8"/>
    <w:rsid w:val="006C1B7B"/>
    <w:rsid w:val="006F1048"/>
    <w:rsid w:val="006F4605"/>
    <w:rsid w:val="006F72A3"/>
    <w:rsid w:val="00702355"/>
    <w:rsid w:val="0071474C"/>
    <w:rsid w:val="007162A7"/>
    <w:rsid w:val="0073190D"/>
    <w:rsid w:val="00751E96"/>
    <w:rsid w:val="0076076F"/>
    <w:rsid w:val="007B3AD5"/>
    <w:rsid w:val="007E29D9"/>
    <w:rsid w:val="00800EF6"/>
    <w:rsid w:val="00827DED"/>
    <w:rsid w:val="00831E1D"/>
    <w:rsid w:val="00860D9F"/>
    <w:rsid w:val="00884F67"/>
    <w:rsid w:val="00885A2C"/>
    <w:rsid w:val="0089122A"/>
    <w:rsid w:val="0089708C"/>
    <w:rsid w:val="008D1C29"/>
    <w:rsid w:val="008D7513"/>
    <w:rsid w:val="008F4A6B"/>
    <w:rsid w:val="0090024E"/>
    <w:rsid w:val="0090393E"/>
    <w:rsid w:val="00905F54"/>
    <w:rsid w:val="00923E7C"/>
    <w:rsid w:val="00926442"/>
    <w:rsid w:val="00932CB3"/>
    <w:rsid w:val="00933E81"/>
    <w:rsid w:val="009569B5"/>
    <w:rsid w:val="009658CD"/>
    <w:rsid w:val="009716DD"/>
    <w:rsid w:val="009A2D86"/>
    <w:rsid w:val="009C1DEC"/>
    <w:rsid w:val="009C2D84"/>
    <w:rsid w:val="009C63AA"/>
    <w:rsid w:val="009F06CC"/>
    <w:rsid w:val="00A1359B"/>
    <w:rsid w:val="00A50C5D"/>
    <w:rsid w:val="00A633AB"/>
    <w:rsid w:val="00A754DE"/>
    <w:rsid w:val="00A76341"/>
    <w:rsid w:val="00AA4756"/>
    <w:rsid w:val="00AA6B6E"/>
    <w:rsid w:val="00AC19C6"/>
    <w:rsid w:val="00AC3952"/>
    <w:rsid w:val="00AD396C"/>
    <w:rsid w:val="00B46A77"/>
    <w:rsid w:val="00B61DFB"/>
    <w:rsid w:val="00B65169"/>
    <w:rsid w:val="00B8742C"/>
    <w:rsid w:val="00B920D1"/>
    <w:rsid w:val="00B9623B"/>
    <w:rsid w:val="00BC2643"/>
    <w:rsid w:val="00BD34F3"/>
    <w:rsid w:val="00C02605"/>
    <w:rsid w:val="00C026AF"/>
    <w:rsid w:val="00C26236"/>
    <w:rsid w:val="00C36895"/>
    <w:rsid w:val="00C41352"/>
    <w:rsid w:val="00C41FF5"/>
    <w:rsid w:val="00C4340F"/>
    <w:rsid w:val="00C81D8F"/>
    <w:rsid w:val="00CD036A"/>
    <w:rsid w:val="00CE7577"/>
    <w:rsid w:val="00CF4CE6"/>
    <w:rsid w:val="00D06808"/>
    <w:rsid w:val="00D21154"/>
    <w:rsid w:val="00D8342E"/>
    <w:rsid w:val="00DB447C"/>
    <w:rsid w:val="00DC3B8A"/>
    <w:rsid w:val="00DE4269"/>
    <w:rsid w:val="00E129A3"/>
    <w:rsid w:val="00E20110"/>
    <w:rsid w:val="00E44149"/>
    <w:rsid w:val="00E92578"/>
    <w:rsid w:val="00EC429E"/>
    <w:rsid w:val="00EE4D16"/>
    <w:rsid w:val="00F36BF0"/>
    <w:rsid w:val="00F43F8E"/>
    <w:rsid w:val="00F64811"/>
    <w:rsid w:val="00F8321B"/>
    <w:rsid w:val="00F92DEF"/>
    <w:rsid w:val="00FB40DE"/>
    <w:rsid w:val="00FC4626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0C0BE"/>
  <w15:chartTrackingRefBased/>
  <w15:docId w15:val="{55254C5B-23E8-49A5-BE4A-AC4ABC56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annotation subject"/>
    <w:basedOn w:val="a5"/>
    <w:next w:val="a5"/>
    <w:link w:val="Char2"/>
    <w:uiPriority w:val="99"/>
    <w:semiHidden/>
    <w:unhideWhenUsed/>
    <w:rsid w:val="009F06C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9F06CC"/>
    <w:rPr>
      <w:rFonts w:ascii="Arial" w:hAnsi="Arial"/>
      <w:lang w:val="en-GB"/>
    </w:rPr>
  </w:style>
  <w:style w:type="character" w:customStyle="1" w:styleId="Char2">
    <w:name w:val="批注主题 Char"/>
    <w:link w:val="ac"/>
    <w:uiPriority w:val="99"/>
    <w:semiHidden/>
    <w:rsid w:val="009F06CC"/>
    <w:rPr>
      <w:rFonts w:ascii="Arial" w:hAnsi="Arial"/>
      <w:b/>
      <w:bCs/>
      <w:lang w:val="en-GB"/>
    </w:rPr>
  </w:style>
  <w:style w:type="table" w:styleId="ad">
    <w:name w:val="Table Grid"/>
    <w:basedOn w:val="a1"/>
    <w:rsid w:val="0020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rsid w:val="00F64811"/>
    <w:pPr>
      <w:keepNext/>
      <w:keepLines/>
    </w:pPr>
    <w:rPr>
      <w:rFonts w:ascii="Arial" w:eastAsia="宋体" w:hAnsi="Arial"/>
      <w:sz w:val="18"/>
    </w:rPr>
  </w:style>
  <w:style w:type="character" w:customStyle="1" w:styleId="TALCar">
    <w:name w:val="TAL Car"/>
    <w:link w:val="TAL"/>
    <w:locked/>
    <w:rsid w:val="00F64811"/>
    <w:rPr>
      <w:rFonts w:ascii="Arial" w:eastAsia="宋体" w:hAnsi="Arial"/>
      <w:sz w:val="18"/>
      <w:lang w:val="en-GB"/>
    </w:rPr>
  </w:style>
  <w:style w:type="character" w:customStyle="1" w:styleId="B1Char">
    <w:name w:val="B1 Char"/>
    <w:link w:val="B1"/>
    <w:locked/>
    <w:rsid w:val="00F64811"/>
    <w:rPr>
      <w:rFonts w:ascii="Arial" w:hAnsi="Arial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rsid w:val="00751E96"/>
    <w:rPr>
      <w:lang w:val="en-GB" w:eastAsia="en-US"/>
    </w:rPr>
  </w:style>
  <w:style w:type="paragraph" w:styleId="ae">
    <w:name w:val="List Paragraph"/>
    <w:aliases w:val="R4_bullets,- Bullets,?? ??,?????,????,Lista1,列出段落1,中等深浅网格 1 - 着色 21,列表段落,列表段落1,—ño’i—Ž,¥¡¡¡¡ì¬º¥¹¥È¶ÎÂä,ÁÐ³ö¶ÎÂä,¥ê¥¹¥È¶ÎÂä,1st level - Bullet List Paragraph,Lettre d'introduction,Paragrafo elenco,Normal bullet 2,목록 단락,リスト段落,Bullet list"/>
    <w:basedOn w:val="a"/>
    <w:link w:val="Char3"/>
    <w:uiPriority w:val="34"/>
    <w:qFormat/>
    <w:rsid w:val="00D21154"/>
    <w:pPr>
      <w:ind w:left="720"/>
      <w:contextualSpacing/>
    </w:pPr>
  </w:style>
  <w:style w:type="character" w:customStyle="1" w:styleId="Char3">
    <w:name w:val="列出段落 Char"/>
    <w:aliases w:val="R4_bullets Char,- Bullets Char,?? ?? Char,????? Char,???? Char,Lista1 Char,列出段落1 Char,中等深浅网格 1 - 着色 21 Char,列表段落 Char,列表段落1 Char,—ño’i—Ž Char,¥¡¡¡¡ì¬º¥¹¥È¶ÎÂä Char,ÁÐ³ö¶ÎÂä Char,¥ê¥¹¥È¶ÎÂä Char,1st level - Bullet List Paragraph Char"/>
    <w:link w:val="ae"/>
    <w:uiPriority w:val="34"/>
    <w:qFormat/>
    <w:locked/>
    <w:rsid w:val="003004E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zhixun tang-Mediatek</cp:lastModifiedBy>
  <cp:revision>2</cp:revision>
  <cp:lastPrinted>2002-04-23T01:10:00Z</cp:lastPrinted>
  <dcterms:created xsi:type="dcterms:W3CDTF">2020-08-26T22:21:00Z</dcterms:created>
  <dcterms:modified xsi:type="dcterms:W3CDTF">2020-08-26T22:21:00Z</dcterms:modified>
</cp:coreProperties>
</file>