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006F" w14:textId="3678384C" w:rsidR="007E2FC7" w:rsidRPr="00A77C4B" w:rsidRDefault="007E2FC7" w:rsidP="00025FA8">
      <w:pPr>
        <w:pStyle w:val="Header"/>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w:t>
      </w:r>
      <w:r w:rsidR="006E7384" w:rsidRPr="00A77C4B">
        <w:rPr>
          <w:rFonts w:eastAsia="PMingLiU" w:cs="Arial"/>
          <w:sz w:val="24"/>
          <w:szCs w:val="24"/>
          <w:lang w:eastAsia="ja-JP"/>
        </w:rPr>
        <w:t>9</w:t>
      </w:r>
      <w:r w:rsidR="006E7384">
        <w:rPr>
          <w:rFonts w:eastAsia="PMingLiU" w:cs="Arial"/>
          <w:sz w:val="24"/>
          <w:szCs w:val="24"/>
          <w:lang w:eastAsia="ja-JP"/>
        </w:rPr>
        <w:t>6</w:t>
      </w:r>
      <w:r w:rsidRPr="00A77C4B">
        <w:rPr>
          <w:rFonts w:eastAsia="PMingLiU" w:cs="Arial"/>
          <w:sz w:val="24"/>
          <w:szCs w:val="24"/>
          <w:lang w:eastAsia="ja-JP"/>
        </w:rPr>
        <w:t>-e</w:t>
      </w:r>
      <w:r w:rsidR="00E47B66">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00752DEA" w:rsidRPr="00752DEA">
        <w:rPr>
          <w:rFonts w:eastAsia="PMingLiU" w:cs="Arial"/>
          <w:sz w:val="24"/>
          <w:szCs w:val="24"/>
          <w:lang w:eastAsia="ja-JP"/>
        </w:rPr>
        <w:t>R4-</w:t>
      </w:r>
      <w:r w:rsidR="005F1141">
        <w:rPr>
          <w:rFonts w:eastAsia="PMingLiU" w:cs="Arial"/>
          <w:sz w:val="24"/>
          <w:szCs w:val="24"/>
          <w:lang w:eastAsia="ja-JP"/>
        </w:rPr>
        <w:t>####</w:t>
      </w:r>
    </w:p>
    <w:p w14:paraId="7A0BA807" w14:textId="77777777" w:rsidR="006E7384" w:rsidRPr="007F1E46" w:rsidRDefault="006E7384" w:rsidP="006E7384">
      <w:pPr>
        <w:pStyle w:val="Header"/>
        <w:rPr>
          <w:noProof w:val="0"/>
          <w:sz w:val="24"/>
          <w:szCs w:val="24"/>
          <w:lang w:eastAsia="zh-CN"/>
        </w:rPr>
      </w:pPr>
      <w:r w:rsidRPr="007F1E46">
        <w:rPr>
          <w:rFonts w:cs="Arial"/>
          <w:noProof w:val="0"/>
          <w:sz w:val="24"/>
          <w:szCs w:val="24"/>
        </w:rPr>
        <w:t xml:space="preserve">Electronic Meeting, </w:t>
      </w:r>
      <w:r>
        <w:rPr>
          <w:rFonts w:cs="Arial"/>
          <w:noProof w:val="0"/>
          <w:sz w:val="24"/>
          <w:szCs w:val="24"/>
        </w:rPr>
        <w:t>17-28, Aug.</w:t>
      </w:r>
      <w:r w:rsidRPr="007F1E46">
        <w:rPr>
          <w:rFonts w:cs="Arial"/>
          <w:noProof w:val="0"/>
          <w:sz w:val="24"/>
          <w:szCs w:val="24"/>
        </w:rPr>
        <w:t>, 2020</w:t>
      </w:r>
    </w:p>
    <w:p w14:paraId="6680C781" w14:textId="77777777" w:rsidR="007E2FC7" w:rsidRPr="00A77C4B" w:rsidRDefault="007E2FC7" w:rsidP="007E2FC7">
      <w:pPr>
        <w:pStyle w:val="Header"/>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5D74" w14:paraId="776375B7" w14:textId="77777777" w:rsidTr="00FC1E07">
        <w:tc>
          <w:tcPr>
            <w:tcW w:w="9641" w:type="dxa"/>
            <w:gridSpan w:val="9"/>
            <w:tcBorders>
              <w:top w:val="single" w:sz="4" w:space="0" w:color="auto"/>
              <w:left w:val="single" w:sz="4" w:space="0" w:color="auto"/>
              <w:right w:val="single" w:sz="4" w:space="0" w:color="auto"/>
            </w:tcBorders>
          </w:tcPr>
          <w:p w14:paraId="3BA300D3" w14:textId="77777777" w:rsidR="00365D74" w:rsidRDefault="00365D74" w:rsidP="00FC1E07">
            <w:pPr>
              <w:pStyle w:val="CRCoverPage"/>
              <w:spacing w:after="0"/>
              <w:jc w:val="right"/>
              <w:rPr>
                <w:i/>
                <w:noProof/>
              </w:rPr>
            </w:pPr>
            <w:r>
              <w:rPr>
                <w:i/>
                <w:noProof/>
                <w:sz w:val="14"/>
              </w:rPr>
              <w:t>CR-Form-v12.0</w:t>
            </w:r>
          </w:p>
        </w:tc>
      </w:tr>
      <w:tr w:rsidR="00365D74" w14:paraId="6EB7DFEC" w14:textId="77777777" w:rsidTr="00FC1E07">
        <w:tc>
          <w:tcPr>
            <w:tcW w:w="9641" w:type="dxa"/>
            <w:gridSpan w:val="9"/>
            <w:tcBorders>
              <w:left w:val="single" w:sz="4" w:space="0" w:color="auto"/>
              <w:right w:val="single" w:sz="4" w:space="0" w:color="auto"/>
            </w:tcBorders>
          </w:tcPr>
          <w:p w14:paraId="3DA7F03B" w14:textId="77777777" w:rsidR="00365D74" w:rsidRDefault="00365D74" w:rsidP="00FC1E07">
            <w:pPr>
              <w:pStyle w:val="CRCoverPage"/>
              <w:spacing w:after="0"/>
              <w:jc w:val="center"/>
              <w:rPr>
                <w:noProof/>
              </w:rPr>
            </w:pPr>
            <w:r>
              <w:rPr>
                <w:b/>
                <w:noProof/>
                <w:sz w:val="32"/>
              </w:rPr>
              <w:t>CHANGE REQUEST</w:t>
            </w:r>
          </w:p>
        </w:tc>
      </w:tr>
      <w:tr w:rsidR="00365D74" w14:paraId="35CBA8CE" w14:textId="77777777" w:rsidTr="00FC1E07">
        <w:tc>
          <w:tcPr>
            <w:tcW w:w="9641" w:type="dxa"/>
            <w:gridSpan w:val="9"/>
            <w:tcBorders>
              <w:left w:val="single" w:sz="4" w:space="0" w:color="auto"/>
              <w:right w:val="single" w:sz="4" w:space="0" w:color="auto"/>
            </w:tcBorders>
          </w:tcPr>
          <w:p w14:paraId="1F164E6F" w14:textId="77777777" w:rsidR="00365D74" w:rsidRDefault="00365D74" w:rsidP="00FC1E07">
            <w:pPr>
              <w:pStyle w:val="CRCoverPage"/>
              <w:spacing w:after="0"/>
              <w:rPr>
                <w:noProof/>
                <w:sz w:val="8"/>
                <w:szCs w:val="8"/>
              </w:rPr>
            </w:pPr>
          </w:p>
        </w:tc>
      </w:tr>
      <w:tr w:rsidR="00365D74" w14:paraId="2DF270AD" w14:textId="77777777" w:rsidTr="00FC1E07">
        <w:tc>
          <w:tcPr>
            <w:tcW w:w="142" w:type="dxa"/>
            <w:tcBorders>
              <w:left w:val="single" w:sz="4" w:space="0" w:color="auto"/>
            </w:tcBorders>
          </w:tcPr>
          <w:p w14:paraId="6117AE51" w14:textId="77777777" w:rsidR="00365D74" w:rsidRDefault="00365D74" w:rsidP="00FC1E07">
            <w:pPr>
              <w:pStyle w:val="CRCoverPage"/>
              <w:spacing w:after="0"/>
              <w:jc w:val="right"/>
              <w:rPr>
                <w:noProof/>
              </w:rPr>
            </w:pPr>
          </w:p>
        </w:tc>
        <w:tc>
          <w:tcPr>
            <w:tcW w:w="1559" w:type="dxa"/>
            <w:shd w:val="pct30" w:color="FFFF00" w:fill="auto"/>
          </w:tcPr>
          <w:p w14:paraId="64873E34" w14:textId="77777777" w:rsidR="00365D74" w:rsidRPr="00410371" w:rsidRDefault="00365D74" w:rsidP="00FC1E07">
            <w:pPr>
              <w:pStyle w:val="CRCoverPage"/>
              <w:spacing w:after="0"/>
              <w:jc w:val="right"/>
              <w:rPr>
                <w:b/>
                <w:noProof/>
                <w:sz w:val="28"/>
              </w:rPr>
            </w:pPr>
            <w:r>
              <w:rPr>
                <w:b/>
                <w:noProof/>
                <w:sz w:val="28"/>
              </w:rPr>
              <w:t>38.133</w:t>
            </w:r>
          </w:p>
        </w:tc>
        <w:tc>
          <w:tcPr>
            <w:tcW w:w="709" w:type="dxa"/>
          </w:tcPr>
          <w:p w14:paraId="336A367F" w14:textId="77777777" w:rsidR="00365D74" w:rsidRDefault="00365D74" w:rsidP="00FC1E07">
            <w:pPr>
              <w:pStyle w:val="CRCoverPage"/>
              <w:spacing w:after="0"/>
              <w:jc w:val="center"/>
              <w:rPr>
                <w:noProof/>
              </w:rPr>
            </w:pPr>
            <w:r>
              <w:rPr>
                <w:b/>
                <w:noProof/>
                <w:sz w:val="28"/>
              </w:rPr>
              <w:t>CR</w:t>
            </w:r>
          </w:p>
        </w:tc>
        <w:tc>
          <w:tcPr>
            <w:tcW w:w="1276" w:type="dxa"/>
            <w:shd w:val="pct30" w:color="FFFF00" w:fill="auto"/>
          </w:tcPr>
          <w:p w14:paraId="0CB9654E" w14:textId="2B1413E5" w:rsidR="00365D74" w:rsidRPr="00C70B18" w:rsidRDefault="009D1206" w:rsidP="00524925">
            <w:pPr>
              <w:pStyle w:val="CRCoverPage"/>
              <w:spacing w:after="0"/>
              <w:jc w:val="center"/>
              <w:rPr>
                <w:b/>
                <w:noProof/>
                <w:sz w:val="28"/>
                <w:szCs w:val="28"/>
              </w:rPr>
            </w:pPr>
            <w:r>
              <w:rPr>
                <w:b/>
                <w:noProof/>
                <w:sz w:val="28"/>
                <w:szCs w:val="28"/>
              </w:rPr>
              <w:t>0939</w:t>
            </w:r>
          </w:p>
        </w:tc>
        <w:tc>
          <w:tcPr>
            <w:tcW w:w="709" w:type="dxa"/>
          </w:tcPr>
          <w:p w14:paraId="3F701988" w14:textId="77777777" w:rsidR="00365D74" w:rsidRDefault="00365D74" w:rsidP="00FC1E07">
            <w:pPr>
              <w:pStyle w:val="CRCoverPage"/>
              <w:tabs>
                <w:tab w:val="right" w:pos="625"/>
              </w:tabs>
              <w:spacing w:after="0"/>
              <w:jc w:val="center"/>
              <w:rPr>
                <w:noProof/>
              </w:rPr>
            </w:pPr>
            <w:r>
              <w:rPr>
                <w:b/>
                <w:bCs/>
                <w:noProof/>
                <w:sz w:val="28"/>
              </w:rPr>
              <w:t>rev</w:t>
            </w:r>
          </w:p>
        </w:tc>
        <w:tc>
          <w:tcPr>
            <w:tcW w:w="992" w:type="dxa"/>
            <w:shd w:val="pct30" w:color="FFFF00" w:fill="auto"/>
          </w:tcPr>
          <w:p w14:paraId="4A905916" w14:textId="31422A51" w:rsidR="00365D74" w:rsidRPr="00410371" w:rsidRDefault="009D1206" w:rsidP="00FC1E07">
            <w:pPr>
              <w:pStyle w:val="CRCoverPage"/>
              <w:spacing w:after="0"/>
              <w:jc w:val="center"/>
              <w:rPr>
                <w:b/>
                <w:noProof/>
                <w:lang w:eastAsia="zh-CN"/>
              </w:rPr>
            </w:pPr>
            <w:r>
              <w:rPr>
                <w:b/>
                <w:noProof/>
                <w:sz w:val="28"/>
              </w:rPr>
              <w:t>-</w:t>
            </w:r>
          </w:p>
        </w:tc>
        <w:tc>
          <w:tcPr>
            <w:tcW w:w="2410" w:type="dxa"/>
          </w:tcPr>
          <w:p w14:paraId="1EB6834D" w14:textId="77777777" w:rsidR="00365D74" w:rsidRDefault="00365D74" w:rsidP="00FC1E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D7E070" w14:textId="0744DEBF" w:rsidR="00365D74" w:rsidRPr="00410371" w:rsidRDefault="00365D74" w:rsidP="00E47B66">
            <w:pPr>
              <w:pStyle w:val="CRCoverPage"/>
              <w:spacing w:after="0"/>
              <w:jc w:val="center"/>
              <w:rPr>
                <w:noProof/>
                <w:sz w:val="28"/>
              </w:rPr>
            </w:pPr>
            <w:r>
              <w:rPr>
                <w:b/>
                <w:noProof/>
                <w:sz w:val="28"/>
              </w:rPr>
              <w:t>1</w:t>
            </w:r>
            <w:r w:rsidR="00E47B66">
              <w:rPr>
                <w:b/>
                <w:noProof/>
                <w:sz w:val="28"/>
              </w:rPr>
              <w:t>6</w:t>
            </w:r>
            <w:r>
              <w:rPr>
                <w:b/>
                <w:noProof/>
                <w:sz w:val="28"/>
              </w:rPr>
              <w:t>.</w:t>
            </w:r>
            <w:r w:rsidR="006E7384">
              <w:rPr>
                <w:b/>
                <w:noProof/>
                <w:sz w:val="28"/>
              </w:rPr>
              <w:t>4</w:t>
            </w:r>
            <w:r>
              <w:rPr>
                <w:b/>
                <w:noProof/>
                <w:sz w:val="28"/>
              </w:rPr>
              <w:t>.0</w:t>
            </w:r>
          </w:p>
        </w:tc>
        <w:tc>
          <w:tcPr>
            <w:tcW w:w="143" w:type="dxa"/>
            <w:tcBorders>
              <w:right w:val="single" w:sz="4" w:space="0" w:color="auto"/>
            </w:tcBorders>
          </w:tcPr>
          <w:p w14:paraId="26C9FCC2" w14:textId="77777777" w:rsidR="00365D74" w:rsidRDefault="00365D74" w:rsidP="00FC1E07">
            <w:pPr>
              <w:pStyle w:val="CRCoverPage"/>
              <w:spacing w:after="0"/>
              <w:rPr>
                <w:noProof/>
              </w:rPr>
            </w:pPr>
          </w:p>
        </w:tc>
      </w:tr>
      <w:tr w:rsidR="00365D74" w14:paraId="5569A09F" w14:textId="77777777" w:rsidTr="00FC1E07">
        <w:tc>
          <w:tcPr>
            <w:tcW w:w="9641" w:type="dxa"/>
            <w:gridSpan w:val="9"/>
            <w:tcBorders>
              <w:left w:val="single" w:sz="4" w:space="0" w:color="auto"/>
              <w:right w:val="single" w:sz="4" w:space="0" w:color="auto"/>
            </w:tcBorders>
          </w:tcPr>
          <w:p w14:paraId="48D95A4A" w14:textId="77777777" w:rsidR="00365D74" w:rsidRDefault="00365D74" w:rsidP="00FC1E07">
            <w:pPr>
              <w:pStyle w:val="CRCoverPage"/>
              <w:spacing w:after="0"/>
              <w:rPr>
                <w:noProof/>
              </w:rPr>
            </w:pPr>
          </w:p>
        </w:tc>
      </w:tr>
      <w:tr w:rsidR="00365D74" w14:paraId="583B5030" w14:textId="77777777" w:rsidTr="00FC1E07">
        <w:tc>
          <w:tcPr>
            <w:tcW w:w="9641" w:type="dxa"/>
            <w:gridSpan w:val="9"/>
            <w:tcBorders>
              <w:top w:val="single" w:sz="4" w:space="0" w:color="auto"/>
            </w:tcBorders>
          </w:tcPr>
          <w:p w14:paraId="5043E880" w14:textId="77777777" w:rsidR="00365D74" w:rsidRPr="00F25D98" w:rsidRDefault="00365D74" w:rsidP="00FC1E0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365D74" w14:paraId="2E130867" w14:textId="77777777" w:rsidTr="00FC1E07">
        <w:tc>
          <w:tcPr>
            <w:tcW w:w="9641" w:type="dxa"/>
            <w:gridSpan w:val="9"/>
          </w:tcPr>
          <w:p w14:paraId="76802B88" w14:textId="77777777" w:rsidR="00365D74" w:rsidRDefault="00365D74" w:rsidP="00FC1E07">
            <w:pPr>
              <w:pStyle w:val="CRCoverPage"/>
              <w:spacing w:after="0"/>
              <w:rPr>
                <w:noProof/>
                <w:sz w:val="8"/>
                <w:szCs w:val="8"/>
              </w:rPr>
            </w:pPr>
          </w:p>
        </w:tc>
      </w:tr>
    </w:tbl>
    <w:p w14:paraId="2B3624F8" w14:textId="77777777" w:rsidR="00365D74" w:rsidRDefault="00365D74" w:rsidP="00365D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5D74" w14:paraId="642BCEA3" w14:textId="77777777" w:rsidTr="00FC1E07">
        <w:tc>
          <w:tcPr>
            <w:tcW w:w="2835" w:type="dxa"/>
          </w:tcPr>
          <w:p w14:paraId="573517DB" w14:textId="77777777" w:rsidR="00365D74" w:rsidRDefault="00365D74" w:rsidP="00FC1E07">
            <w:pPr>
              <w:pStyle w:val="CRCoverPage"/>
              <w:tabs>
                <w:tab w:val="right" w:pos="2751"/>
              </w:tabs>
              <w:spacing w:after="0"/>
              <w:rPr>
                <w:b/>
                <w:i/>
                <w:noProof/>
              </w:rPr>
            </w:pPr>
            <w:r>
              <w:rPr>
                <w:b/>
                <w:i/>
                <w:noProof/>
              </w:rPr>
              <w:t>Proposed change affects:</w:t>
            </w:r>
          </w:p>
        </w:tc>
        <w:tc>
          <w:tcPr>
            <w:tcW w:w="1418" w:type="dxa"/>
          </w:tcPr>
          <w:p w14:paraId="2AE11DA1" w14:textId="77777777" w:rsidR="00365D74" w:rsidRDefault="00365D74" w:rsidP="00FC1E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A60A3" w14:textId="77777777" w:rsidR="00365D74" w:rsidRDefault="00365D74" w:rsidP="00FC1E07">
            <w:pPr>
              <w:pStyle w:val="CRCoverPage"/>
              <w:spacing w:after="0"/>
              <w:jc w:val="center"/>
              <w:rPr>
                <w:b/>
                <w:caps/>
                <w:noProof/>
              </w:rPr>
            </w:pPr>
          </w:p>
        </w:tc>
        <w:tc>
          <w:tcPr>
            <w:tcW w:w="709" w:type="dxa"/>
            <w:tcBorders>
              <w:left w:val="single" w:sz="4" w:space="0" w:color="auto"/>
            </w:tcBorders>
          </w:tcPr>
          <w:p w14:paraId="6F9A1B10" w14:textId="77777777" w:rsidR="00365D74" w:rsidRDefault="00365D74" w:rsidP="00FC1E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D2A74"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126" w:type="dxa"/>
          </w:tcPr>
          <w:p w14:paraId="42225E83" w14:textId="77777777" w:rsidR="00365D74" w:rsidRDefault="00365D74" w:rsidP="00FC1E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908E2C" w14:textId="77777777" w:rsidR="00365D74" w:rsidRDefault="00365D74" w:rsidP="00FC1E07">
            <w:pPr>
              <w:pStyle w:val="CRCoverPage"/>
              <w:spacing w:after="0"/>
              <w:jc w:val="center"/>
              <w:rPr>
                <w:b/>
                <w:caps/>
                <w:noProof/>
              </w:rPr>
            </w:pPr>
          </w:p>
        </w:tc>
        <w:tc>
          <w:tcPr>
            <w:tcW w:w="1418" w:type="dxa"/>
            <w:tcBorders>
              <w:left w:val="nil"/>
            </w:tcBorders>
          </w:tcPr>
          <w:p w14:paraId="33AB0BDF" w14:textId="77777777" w:rsidR="00365D74" w:rsidRDefault="00365D74" w:rsidP="00FC1E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F33457" w14:textId="77777777" w:rsidR="00365D74" w:rsidRDefault="00365D74" w:rsidP="00FC1E07">
            <w:pPr>
              <w:pStyle w:val="CRCoverPage"/>
              <w:spacing w:after="0"/>
              <w:jc w:val="center"/>
              <w:rPr>
                <w:b/>
                <w:bCs/>
                <w:caps/>
                <w:noProof/>
              </w:rPr>
            </w:pPr>
          </w:p>
        </w:tc>
      </w:tr>
    </w:tbl>
    <w:p w14:paraId="7FA325AB" w14:textId="77777777" w:rsidR="00365D74" w:rsidRDefault="00365D74" w:rsidP="00365D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5D74" w14:paraId="766D445D" w14:textId="77777777" w:rsidTr="00FC1E07">
        <w:tc>
          <w:tcPr>
            <w:tcW w:w="9640" w:type="dxa"/>
            <w:gridSpan w:val="11"/>
          </w:tcPr>
          <w:p w14:paraId="30E904E3" w14:textId="77777777" w:rsidR="00365D74" w:rsidRDefault="00365D74" w:rsidP="00FC1E07">
            <w:pPr>
              <w:pStyle w:val="CRCoverPage"/>
              <w:spacing w:after="0"/>
              <w:rPr>
                <w:noProof/>
                <w:sz w:val="8"/>
                <w:szCs w:val="8"/>
              </w:rPr>
            </w:pPr>
          </w:p>
        </w:tc>
      </w:tr>
      <w:tr w:rsidR="00365D74" w14:paraId="27748169" w14:textId="77777777" w:rsidTr="00FC1E07">
        <w:tc>
          <w:tcPr>
            <w:tcW w:w="1843" w:type="dxa"/>
            <w:tcBorders>
              <w:top w:val="single" w:sz="4" w:space="0" w:color="auto"/>
              <w:left w:val="single" w:sz="4" w:space="0" w:color="auto"/>
            </w:tcBorders>
          </w:tcPr>
          <w:p w14:paraId="58E4A410" w14:textId="77777777" w:rsidR="00365D74" w:rsidRDefault="00365D74" w:rsidP="00FC1E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6D274" w14:textId="4F828A98" w:rsidR="00365D74" w:rsidRDefault="00365D74" w:rsidP="004B0B45">
            <w:pPr>
              <w:pStyle w:val="CRCoverPage"/>
              <w:spacing w:after="0"/>
              <w:ind w:left="100"/>
              <w:rPr>
                <w:noProof/>
              </w:rPr>
            </w:pPr>
            <w:r>
              <w:rPr>
                <w:lang w:val="en-US"/>
              </w:rPr>
              <w:t xml:space="preserve">CR on </w:t>
            </w:r>
            <w:r w:rsidR="004B0B45">
              <w:rPr>
                <w:lang w:val="en-US"/>
              </w:rPr>
              <w:t>uplink</w:t>
            </w:r>
            <w:r w:rsidR="00E47B66">
              <w:rPr>
                <w:lang w:val="en-US"/>
              </w:rPr>
              <w:t xml:space="preserve"> spatial relation</w:t>
            </w:r>
            <w:r w:rsidRPr="002C0251">
              <w:rPr>
                <w:lang w:val="en-US"/>
              </w:rPr>
              <w:t xml:space="preserve"> switch</w:t>
            </w:r>
            <w:r w:rsidR="00DD1209">
              <w:rPr>
                <w:lang w:val="en-US"/>
              </w:rPr>
              <w:t xml:space="preserve"> delay</w:t>
            </w:r>
            <w:r w:rsidRPr="002C0251">
              <w:rPr>
                <w:lang w:val="en-US"/>
              </w:rPr>
              <w:t xml:space="preserve"> (section 8.1</w:t>
            </w:r>
            <w:r w:rsidR="00E47B66">
              <w:rPr>
                <w:lang w:val="en-US"/>
              </w:rPr>
              <w:t>2</w:t>
            </w:r>
            <w:r w:rsidRPr="002C0251">
              <w:rPr>
                <w:lang w:val="en-US"/>
              </w:rPr>
              <w:t>)</w:t>
            </w:r>
          </w:p>
        </w:tc>
      </w:tr>
      <w:tr w:rsidR="00365D74" w14:paraId="0CD1D523" w14:textId="77777777" w:rsidTr="00FC1E07">
        <w:tc>
          <w:tcPr>
            <w:tcW w:w="1843" w:type="dxa"/>
            <w:tcBorders>
              <w:left w:val="single" w:sz="4" w:space="0" w:color="auto"/>
            </w:tcBorders>
          </w:tcPr>
          <w:p w14:paraId="3B9567BF"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6DB9D29D" w14:textId="77777777" w:rsidR="00365D74" w:rsidRDefault="00365D74" w:rsidP="00FC1E07">
            <w:pPr>
              <w:pStyle w:val="CRCoverPage"/>
              <w:spacing w:after="0"/>
              <w:rPr>
                <w:noProof/>
                <w:sz w:val="8"/>
                <w:szCs w:val="8"/>
              </w:rPr>
            </w:pPr>
          </w:p>
        </w:tc>
      </w:tr>
      <w:tr w:rsidR="00365D74" w14:paraId="6CCBAE39" w14:textId="77777777" w:rsidTr="00FC1E07">
        <w:tc>
          <w:tcPr>
            <w:tcW w:w="1843" w:type="dxa"/>
            <w:tcBorders>
              <w:left w:val="single" w:sz="4" w:space="0" w:color="auto"/>
            </w:tcBorders>
          </w:tcPr>
          <w:p w14:paraId="68EA5C2E" w14:textId="77777777" w:rsidR="00365D74" w:rsidRDefault="00365D74" w:rsidP="00FC1E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DF40F5" w14:textId="3B1F1B8B" w:rsidR="00365D74" w:rsidRDefault="00B3643C" w:rsidP="00FC1E07">
            <w:pPr>
              <w:pStyle w:val="CRCoverPage"/>
              <w:spacing w:after="0"/>
              <w:ind w:left="100"/>
              <w:rPr>
                <w:noProof/>
              </w:rPr>
            </w:pPr>
            <w:r>
              <w:rPr>
                <w:noProof/>
              </w:rPr>
              <w:t>Intel</w:t>
            </w:r>
          </w:p>
        </w:tc>
      </w:tr>
      <w:tr w:rsidR="00365D74" w14:paraId="0315AA50" w14:textId="77777777" w:rsidTr="00FC1E07">
        <w:tc>
          <w:tcPr>
            <w:tcW w:w="1843" w:type="dxa"/>
            <w:tcBorders>
              <w:left w:val="single" w:sz="4" w:space="0" w:color="auto"/>
            </w:tcBorders>
          </w:tcPr>
          <w:p w14:paraId="5CE7BBE4" w14:textId="77777777" w:rsidR="00365D74" w:rsidRDefault="00365D74" w:rsidP="00FC1E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FFC0F" w14:textId="77777777" w:rsidR="00365D74" w:rsidRDefault="00365D74" w:rsidP="00FC1E07">
            <w:pPr>
              <w:pStyle w:val="CRCoverPage"/>
              <w:spacing w:after="0"/>
              <w:ind w:left="100"/>
              <w:rPr>
                <w:noProof/>
              </w:rPr>
            </w:pPr>
            <w:r>
              <w:rPr>
                <w:noProof/>
              </w:rPr>
              <w:t>R4</w:t>
            </w:r>
          </w:p>
        </w:tc>
      </w:tr>
      <w:tr w:rsidR="00365D74" w14:paraId="5FB25AB5" w14:textId="77777777" w:rsidTr="00FC1E07">
        <w:tc>
          <w:tcPr>
            <w:tcW w:w="1843" w:type="dxa"/>
            <w:tcBorders>
              <w:left w:val="single" w:sz="4" w:space="0" w:color="auto"/>
            </w:tcBorders>
          </w:tcPr>
          <w:p w14:paraId="713370E3"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5D7EACA7" w14:textId="77777777" w:rsidR="00365D74" w:rsidRDefault="00365D74" w:rsidP="00FC1E07">
            <w:pPr>
              <w:pStyle w:val="CRCoverPage"/>
              <w:spacing w:after="0"/>
              <w:rPr>
                <w:noProof/>
                <w:sz w:val="8"/>
                <w:szCs w:val="8"/>
              </w:rPr>
            </w:pPr>
          </w:p>
        </w:tc>
      </w:tr>
      <w:tr w:rsidR="00365D74" w14:paraId="0CFFAD3D" w14:textId="77777777" w:rsidTr="00FC1E07">
        <w:tc>
          <w:tcPr>
            <w:tcW w:w="1843" w:type="dxa"/>
            <w:tcBorders>
              <w:left w:val="single" w:sz="4" w:space="0" w:color="auto"/>
            </w:tcBorders>
          </w:tcPr>
          <w:p w14:paraId="584EBC00" w14:textId="77777777" w:rsidR="00365D74" w:rsidRDefault="00365D74" w:rsidP="00FC1E07">
            <w:pPr>
              <w:pStyle w:val="CRCoverPage"/>
              <w:tabs>
                <w:tab w:val="right" w:pos="1759"/>
              </w:tabs>
              <w:spacing w:after="0"/>
              <w:rPr>
                <w:b/>
                <w:i/>
                <w:noProof/>
              </w:rPr>
            </w:pPr>
            <w:r>
              <w:rPr>
                <w:b/>
                <w:i/>
                <w:noProof/>
              </w:rPr>
              <w:t>Work item code:</w:t>
            </w:r>
          </w:p>
        </w:tc>
        <w:tc>
          <w:tcPr>
            <w:tcW w:w="3686" w:type="dxa"/>
            <w:gridSpan w:val="5"/>
            <w:shd w:val="pct30" w:color="FFFF00" w:fill="auto"/>
          </w:tcPr>
          <w:p w14:paraId="5F8F3B91" w14:textId="33707FA9" w:rsidR="00365D74" w:rsidRDefault="00B3643C" w:rsidP="00FC1E07">
            <w:pPr>
              <w:pStyle w:val="CRCoverPage"/>
              <w:spacing w:after="0"/>
              <w:ind w:left="100"/>
              <w:rPr>
                <w:noProof/>
              </w:rPr>
            </w:pPr>
            <w:proofErr w:type="spellStart"/>
            <w:r>
              <w:rPr>
                <w:rFonts w:cs="Arial"/>
                <w:bCs/>
              </w:rPr>
              <w:t>NR_RRM_enh</w:t>
            </w:r>
            <w:proofErr w:type="spellEnd"/>
            <w:r>
              <w:rPr>
                <w:rFonts w:cs="Arial"/>
                <w:bCs/>
              </w:rPr>
              <w:t>-Core</w:t>
            </w:r>
          </w:p>
        </w:tc>
        <w:tc>
          <w:tcPr>
            <w:tcW w:w="567" w:type="dxa"/>
            <w:tcBorders>
              <w:left w:val="nil"/>
            </w:tcBorders>
          </w:tcPr>
          <w:p w14:paraId="14ED1547" w14:textId="77777777" w:rsidR="00365D74" w:rsidRDefault="00365D74" w:rsidP="00FC1E07">
            <w:pPr>
              <w:pStyle w:val="CRCoverPage"/>
              <w:spacing w:after="0"/>
              <w:ind w:right="100"/>
              <w:rPr>
                <w:noProof/>
              </w:rPr>
            </w:pPr>
          </w:p>
        </w:tc>
        <w:tc>
          <w:tcPr>
            <w:tcW w:w="1417" w:type="dxa"/>
            <w:gridSpan w:val="3"/>
            <w:tcBorders>
              <w:left w:val="nil"/>
            </w:tcBorders>
          </w:tcPr>
          <w:p w14:paraId="6655F1F9" w14:textId="77777777" w:rsidR="00365D74" w:rsidRDefault="00365D74" w:rsidP="00FC1E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30CB9B" w14:textId="14D2505A" w:rsidR="00365D74" w:rsidRDefault="00365D74" w:rsidP="00CE0639">
            <w:pPr>
              <w:pStyle w:val="CRCoverPage"/>
              <w:spacing w:after="0"/>
              <w:ind w:left="100"/>
              <w:rPr>
                <w:noProof/>
              </w:rPr>
            </w:pPr>
            <w:r>
              <w:rPr>
                <w:noProof/>
              </w:rPr>
              <w:t>20</w:t>
            </w:r>
            <w:r w:rsidR="00455A86">
              <w:rPr>
                <w:noProof/>
              </w:rPr>
              <w:t>20</w:t>
            </w:r>
            <w:r>
              <w:rPr>
                <w:noProof/>
              </w:rPr>
              <w:t>-</w:t>
            </w:r>
            <w:r w:rsidR="005E6B4C">
              <w:rPr>
                <w:noProof/>
              </w:rPr>
              <w:t>08</w:t>
            </w:r>
            <w:r>
              <w:rPr>
                <w:noProof/>
              </w:rPr>
              <w:t>-</w:t>
            </w:r>
            <w:r w:rsidR="005E6B4C">
              <w:rPr>
                <w:noProof/>
              </w:rPr>
              <w:t>06</w:t>
            </w:r>
          </w:p>
        </w:tc>
      </w:tr>
      <w:tr w:rsidR="00365D74" w14:paraId="0017B8CE" w14:textId="77777777" w:rsidTr="00FC1E07">
        <w:tc>
          <w:tcPr>
            <w:tcW w:w="1843" w:type="dxa"/>
            <w:tcBorders>
              <w:left w:val="single" w:sz="4" w:space="0" w:color="auto"/>
            </w:tcBorders>
          </w:tcPr>
          <w:p w14:paraId="47A5ABEA" w14:textId="77777777" w:rsidR="00365D74" w:rsidRDefault="00365D74" w:rsidP="00FC1E07">
            <w:pPr>
              <w:pStyle w:val="CRCoverPage"/>
              <w:spacing w:after="0"/>
              <w:rPr>
                <w:b/>
                <w:i/>
                <w:noProof/>
                <w:sz w:val="8"/>
                <w:szCs w:val="8"/>
              </w:rPr>
            </w:pPr>
          </w:p>
        </w:tc>
        <w:tc>
          <w:tcPr>
            <w:tcW w:w="1986" w:type="dxa"/>
            <w:gridSpan w:val="4"/>
          </w:tcPr>
          <w:p w14:paraId="39C11709" w14:textId="77777777" w:rsidR="00365D74" w:rsidRDefault="00365D74" w:rsidP="00FC1E07">
            <w:pPr>
              <w:pStyle w:val="CRCoverPage"/>
              <w:spacing w:after="0"/>
              <w:rPr>
                <w:noProof/>
                <w:sz w:val="8"/>
                <w:szCs w:val="8"/>
              </w:rPr>
            </w:pPr>
          </w:p>
        </w:tc>
        <w:tc>
          <w:tcPr>
            <w:tcW w:w="2267" w:type="dxa"/>
            <w:gridSpan w:val="2"/>
          </w:tcPr>
          <w:p w14:paraId="3F9D84BE" w14:textId="77777777" w:rsidR="00365D74" w:rsidRDefault="00365D74" w:rsidP="00FC1E07">
            <w:pPr>
              <w:pStyle w:val="CRCoverPage"/>
              <w:spacing w:after="0"/>
              <w:rPr>
                <w:noProof/>
                <w:sz w:val="8"/>
                <w:szCs w:val="8"/>
              </w:rPr>
            </w:pPr>
          </w:p>
        </w:tc>
        <w:tc>
          <w:tcPr>
            <w:tcW w:w="1417" w:type="dxa"/>
            <w:gridSpan w:val="3"/>
          </w:tcPr>
          <w:p w14:paraId="18FA4A03" w14:textId="77777777" w:rsidR="00365D74" w:rsidRDefault="00365D74" w:rsidP="00FC1E07">
            <w:pPr>
              <w:pStyle w:val="CRCoverPage"/>
              <w:spacing w:after="0"/>
              <w:rPr>
                <w:noProof/>
                <w:sz w:val="8"/>
                <w:szCs w:val="8"/>
              </w:rPr>
            </w:pPr>
          </w:p>
        </w:tc>
        <w:tc>
          <w:tcPr>
            <w:tcW w:w="2127" w:type="dxa"/>
            <w:tcBorders>
              <w:right w:val="single" w:sz="4" w:space="0" w:color="auto"/>
            </w:tcBorders>
          </w:tcPr>
          <w:p w14:paraId="54F61886" w14:textId="77777777" w:rsidR="00365D74" w:rsidRDefault="00365D74" w:rsidP="00FC1E07">
            <w:pPr>
              <w:pStyle w:val="CRCoverPage"/>
              <w:spacing w:after="0"/>
              <w:rPr>
                <w:noProof/>
                <w:sz w:val="8"/>
                <w:szCs w:val="8"/>
              </w:rPr>
            </w:pPr>
          </w:p>
        </w:tc>
      </w:tr>
      <w:tr w:rsidR="00365D74" w14:paraId="0C9265B3" w14:textId="77777777" w:rsidTr="00FC1E07">
        <w:trPr>
          <w:cantSplit/>
        </w:trPr>
        <w:tc>
          <w:tcPr>
            <w:tcW w:w="1843" w:type="dxa"/>
            <w:tcBorders>
              <w:left w:val="single" w:sz="4" w:space="0" w:color="auto"/>
            </w:tcBorders>
          </w:tcPr>
          <w:p w14:paraId="29196E6F" w14:textId="77777777" w:rsidR="00365D74" w:rsidRDefault="00365D74" w:rsidP="00FC1E07">
            <w:pPr>
              <w:pStyle w:val="CRCoverPage"/>
              <w:tabs>
                <w:tab w:val="right" w:pos="1759"/>
              </w:tabs>
              <w:spacing w:after="0"/>
              <w:rPr>
                <w:b/>
                <w:i/>
                <w:noProof/>
              </w:rPr>
            </w:pPr>
            <w:r>
              <w:rPr>
                <w:b/>
                <w:i/>
                <w:noProof/>
              </w:rPr>
              <w:t>Category:</w:t>
            </w:r>
          </w:p>
        </w:tc>
        <w:tc>
          <w:tcPr>
            <w:tcW w:w="851" w:type="dxa"/>
            <w:shd w:val="pct30" w:color="FFFF00" w:fill="auto"/>
          </w:tcPr>
          <w:p w14:paraId="4FAE699F" w14:textId="023F6BFB" w:rsidR="00365D74" w:rsidRDefault="006B6658" w:rsidP="00FC1E07">
            <w:pPr>
              <w:pStyle w:val="CRCoverPage"/>
              <w:spacing w:after="0"/>
              <w:ind w:left="100" w:right="-609"/>
              <w:rPr>
                <w:b/>
                <w:noProof/>
              </w:rPr>
            </w:pPr>
            <w:r>
              <w:rPr>
                <w:b/>
                <w:noProof/>
              </w:rPr>
              <w:t>B</w:t>
            </w:r>
          </w:p>
        </w:tc>
        <w:tc>
          <w:tcPr>
            <w:tcW w:w="3402" w:type="dxa"/>
            <w:gridSpan w:val="5"/>
            <w:tcBorders>
              <w:left w:val="nil"/>
            </w:tcBorders>
          </w:tcPr>
          <w:p w14:paraId="7116E34F" w14:textId="77777777" w:rsidR="00365D74" w:rsidRDefault="00365D74" w:rsidP="00FC1E07">
            <w:pPr>
              <w:pStyle w:val="CRCoverPage"/>
              <w:spacing w:after="0"/>
              <w:rPr>
                <w:noProof/>
              </w:rPr>
            </w:pPr>
          </w:p>
        </w:tc>
        <w:tc>
          <w:tcPr>
            <w:tcW w:w="1417" w:type="dxa"/>
            <w:gridSpan w:val="3"/>
            <w:tcBorders>
              <w:left w:val="nil"/>
            </w:tcBorders>
          </w:tcPr>
          <w:p w14:paraId="161B32C8" w14:textId="77777777" w:rsidR="00365D74" w:rsidRDefault="00365D74" w:rsidP="00FC1E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77D77B" w14:textId="6C1EE838" w:rsidR="00365D74" w:rsidRDefault="00365D74" w:rsidP="00E47B66">
            <w:pPr>
              <w:pStyle w:val="CRCoverPage"/>
              <w:spacing w:after="0"/>
              <w:ind w:left="100"/>
              <w:rPr>
                <w:noProof/>
              </w:rPr>
            </w:pPr>
            <w:r>
              <w:rPr>
                <w:noProof/>
              </w:rPr>
              <w:t>Rel-1</w:t>
            </w:r>
            <w:r w:rsidR="00E47B66">
              <w:rPr>
                <w:noProof/>
              </w:rPr>
              <w:t>6</w:t>
            </w:r>
          </w:p>
        </w:tc>
      </w:tr>
      <w:tr w:rsidR="00365D74" w14:paraId="60A21458" w14:textId="77777777" w:rsidTr="00FC1E07">
        <w:tc>
          <w:tcPr>
            <w:tcW w:w="1843" w:type="dxa"/>
            <w:tcBorders>
              <w:left w:val="single" w:sz="4" w:space="0" w:color="auto"/>
              <w:bottom w:val="single" w:sz="4" w:space="0" w:color="auto"/>
            </w:tcBorders>
          </w:tcPr>
          <w:p w14:paraId="67543999" w14:textId="77777777" w:rsidR="00365D74" w:rsidRDefault="00365D74" w:rsidP="00FC1E07">
            <w:pPr>
              <w:pStyle w:val="CRCoverPage"/>
              <w:spacing w:after="0"/>
              <w:rPr>
                <w:b/>
                <w:i/>
                <w:noProof/>
              </w:rPr>
            </w:pPr>
          </w:p>
        </w:tc>
        <w:tc>
          <w:tcPr>
            <w:tcW w:w="4677" w:type="dxa"/>
            <w:gridSpan w:val="8"/>
            <w:tcBorders>
              <w:bottom w:val="single" w:sz="4" w:space="0" w:color="auto"/>
            </w:tcBorders>
          </w:tcPr>
          <w:p w14:paraId="25329DEA" w14:textId="77777777" w:rsidR="00365D74" w:rsidRDefault="00365D74" w:rsidP="00FC1E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E0F31A" w14:textId="77777777" w:rsidR="00365D74" w:rsidRDefault="00365D74" w:rsidP="00FC1E0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DADECC" w14:textId="77777777" w:rsidR="00365D74" w:rsidRPr="007C2097" w:rsidRDefault="00365D74" w:rsidP="00FC1E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65D74" w14:paraId="703073D5" w14:textId="77777777" w:rsidTr="00FC1E07">
        <w:tc>
          <w:tcPr>
            <w:tcW w:w="1843" w:type="dxa"/>
          </w:tcPr>
          <w:p w14:paraId="44F364D0" w14:textId="77777777" w:rsidR="00365D74" w:rsidRDefault="00365D74" w:rsidP="00FC1E07">
            <w:pPr>
              <w:pStyle w:val="CRCoverPage"/>
              <w:spacing w:after="0"/>
              <w:rPr>
                <w:b/>
                <w:i/>
                <w:noProof/>
                <w:sz w:val="8"/>
                <w:szCs w:val="8"/>
              </w:rPr>
            </w:pPr>
          </w:p>
        </w:tc>
        <w:tc>
          <w:tcPr>
            <w:tcW w:w="7797" w:type="dxa"/>
            <w:gridSpan w:val="10"/>
          </w:tcPr>
          <w:p w14:paraId="486F482B" w14:textId="77777777" w:rsidR="00365D74" w:rsidRDefault="00365D74" w:rsidP="00FC1E07">
            <w:pPr>
              <w:pStyle w:val="CRCoverPage"/>
              <w:spacing w:after="0"/>
              <w:rPr>
                <w:noProof/>
                <w:sz w:val="8"/>
                <w:szCs w:val="8"/>
              </w:rPr>
            </w:pPr>
          </w:p>
        </w:tc>
      </w:tr>
      <w:tr w:rsidR="00365D74" w14:paraId="24161DCB" w14:textId="77777777" w:rsidTr="00FC1E07">
        <w:tc>
          <w:tcPr>
            <w:tcW w:w="2694" w:type="dxa"/>
            <w:gridSpan w:val="2"/>
            <w:tcBorders>
              <w:top w:val="single" w:sz="4" w:space="0" w:color="auto"/>
              <w:left w:val="single" w:sz="4" w:space="0" w:color="auto"/>
            </w:tcBorders>
          </w:tcPr>
          <w:p w14:paraId="0DD8A6E5" w14:textId="77777777" w:rsidR="00365D74" w:rsidRDefault="00365D74" w:rsidP="00FC1E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87640D" w14:textId="1BCE1DE2" w:rsidR="00120076" w:rsidRDefault="004B0B45" w:rsidP="004B0B45">
            <w:pPr>
              <w:pStyle w:val="CRCoverPage"/>
              <w:spacing w:after="0"/>
              <w:rPr>
                <w:noProof/>
                <w:lang w:eastAsia="zh-CN"/>
              </w:rPr>
            </w:pPr>
            <w:r>
              <w:rPr>
                <w:noProof/>
                <w:lang w:eastAsia="zh-CN"/>
              </w:rPr>
              <w:t>Uplink</w:t>
            </w:r>
            <w:r w:rsidR="00DD1209">
              <w:rPr>
                <w:noProof/>
                <w:lang w:eastAsia="zh-CN"/>
              </w:rPr>
              <w:t xml:space="preserve"> spatial relation switch delay section is </w:t>
            </w:r>
            <w:r w:rsidR="006C5E5A">
              <w:rPr>
                <w:noProof/>
                <w:lang w:eastAsia="zh-CN"/>
              </w:rPr>
              <w:t>in-complete</w:t>
            </w:r>
            <w:r w:rsidR="00DD1209">
              <w:rPr>
                <w:noProof/>
                <w:lang w:eastAsia="zh-CN"/>
              </w:rPr>
              <w:t>.</w:t>
            </w:r>
          </w:p>
        </w:tc>
      </w:tr>
      <w:tr w:rsidR="00365D74" w14:paraId="70B4C6E8" w14:textId="77777777" w:rsidTr="00FC1E07">
        <w:tc>
          <w:tcPr>
            <w:tcW w:w="2694" w:type="dxa"/>
            <w:gridSpan w:val="2"/>
            <w:tcBorders>
              <w:left w:val="single" w:sz="4" w:space="0" w:color="auto"/>
            </w:tcBorders>
          </w:tcPr>
          <w:p w14:paraId="7F81AAC4"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C811FFC" w14:textId="77777777" w:rsidR="00365D74" w:rsidRDefault="00365D74" w:rsidP="00FC1E07">
            <w:pPr>
              <w:pStyle w:val="CRCoverPage"/>
              <w:spacing w:after="0"/>
              <w:rPr>
                <w:noProof/>
                <w:sz w:val="8"/>
                <w:szCs w:val="8"/>
              </w:rPr>
            </w:pPr>
          </w:p>
        </w:tc>
      </w:tr>
      <w:tr w:rsidR="00365D74" w14:paraId="0D473057" w14:textId="77777777" w:rsidTr="00FC1E07">
        <w:tc>
          <w:tcPr>
            <w:tcW w:w="2694" w:type="dxa"/>
            <w:gridSpan w:val="2"/>
            <w:tcBorders>
              <w:left w:val="single" w:sz="4" w:space="0" w:color="auto"/>
            </w:tcBorders>
          </w:tcPr>
          <w:p w14:paraId="623FB39B" w14:textId="77777777" w:rsidR="00365D74" w:rsidRDefault="00365D74" w:rsidP="00FC1E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DA2EEE" w14:textId="3814483E" w:rsidR="00F36B0B" w:rsidRDefault="006C5E5A" w:rsidP="004B0B45">
            <w:pPr>
              <w:pStyle w:val="CRCoverPage"/>
              <w:spacing w:after="0"/>
              <w:rPr>
                <w:noProof/>
                <w:lang w:eastAsia="zh-CN"/>
              </w:rPr>
            </w:pPr>
            <w:r>
              <w:rPr>
                <w:noProof/>
                <w:lang w:eastAsia="zh-CN"/>
              </w:rPr>
              <w:t xml:space="preserve">if DL-RS is </w:t>
            </w:r>
            <w:r w:rsidR="00133E1B">
              <w:rPr>
                <w:noProof/>
                <w:lang w:eastAsia="zh-CN"/>
              </w:rPr>
              <w:t xml:space="preserve">known but </w:t>
            </w:r>
            <w:r>
              <w:rPr>
                <w:noProof/>
                <w:lang w:eastAsia="zh-CN"/>
              </w:rPr>
              <w:t xml:space="preserve">not in active TCI state, </w:t>
            </w:r>
            <w:r w:rsidR="00133E1B">
              <w:rPr>
                <w:noProof/>
                <w:lang w:eastAsia="zh-CN"/>
              </w:rPr>
              <w:t xml:space="preserve">MAC-CE and RRC based UL spatial info switch </w:t>
            </w:r>
            <w:r>
              <w:rPr>
                <w:noProof/>
                <w:lang w:eastAsia="zh-CN"/>
              </w:rPr>
              <w:t xml:space="preserve">requirement </w:t>
            </w:r>
            <w:r w:rsidR="00F92040">
              <w:rPr>
                <w:noProof/>
                <w:lang w:eastAsia="zh-CN"/>
              </w:rPr>
              <w:t>are still needed</w:t>
            </w:r>
            <w:r w:rsidR="00D66076">
              <w:rPr>
                <w:noProof/>
                <w:lang w:eastAsia="zh-CN"/>
              </w:rPr>
              <w:t xml:space="preserve"> where no time tracking is applied.</w:t>
            </w:r>
          </w:p>
        </w:tc>
      </w:tr>
      <w:tr w:rsidR="00365D74" w14:paraId="30EEDC23" w14:textId="77777777" w:rsidTr="00FC1E07">
        <w:tc>
          <w:tcPr>
            <w:tcW w:w="2694" w:type="dxa"/>
            <w:gridSpan w:val="2"/>
            <w:tcBorders>
              <w:left w:val="single" w:sz="4" w:space="0" w:color="auto"/>
            </w:tcBorders>
          </w:tcPr>
          <w:p w14:paraId="7F161ED7"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B2D0897" w14:textId="77777777" w:rsidR="00365D74" w:rsidRDefault="00365D74" w:rsidP="00FC1E07">
            <w:pPr>
              <w:pStyle w:val="CRCoverPage"/>
              <w:spacing w:after="0"/>
              <w:rPr>
                <w:noProof/>
                <w:sz w:val="8"/>
                <w:szCs w:val="8"/>
              </w:rPr>
            </w:pPr>
          </w:p>
          <w:p w14:paraId="0EAA28E0" w14:textId="77777777" w:rsidR="00A23A47" w:rsidRDefault="00A23A47" w:rsidP="00FC1E07">
            <w:pPr>
              <w:pStyle w:val="CRCoverPage"/>
              <w:spacing w:after="0"/>
              <w:rPr>
                <w:noProof/>
                <w:sz w:val="8"/>
                <w:szCs w:val="8"/>
              </w:rPr>
            </w:pPr>
          </w:p>
        </w:tc>
      </w:tr>
      <w:tr w:rsidR="00365D74" w14:paraId="0B5F753A" w14:textId="77777777" w:rsidTr="00FC1E07">
        <w:tc>
          <w:tcPr>
            <w:tcW w:w="2694" w:type="dxa"/>
            <w:gridSpan w:val="2"/>
            <w:tcBorders>
              <w:left w:val="single" w:sz="4" w:space="0" w:color="auto"/>
              <w:bottom w:val="single" w:sz="4" w:space="0" w:color="auto"/>
            </w:tcBorders>
          </w:tcPr>
          <w:p w14:paraId="567FFE7C" w14:textId="77777777" w:rsidR="00365D74" w:rsidRDefault="00365D74" w:rsidP="00FC1E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52B7BD" w14:textId="4DCDC4C0" w:rsidR="00365D74" w:rsidRDefault="00DD1209" w:rsidP="00DD1209">
            <w:pPr>
              <w:pStyle w:val="CRCoverPage"/>
              <w:spacing w:after="0"/>
              <w:rPr>
                <w:noProof/>
                <w:lang w:eastAsia="zh-CN"/>
              </w:rPr>
            </w:pPr>
            <w:r>
              <w:rPr>
                <w:noProof/>
              </w:rPr>
              <w:t xml:space="preserve">The specification is not </w:t>
            </w:r>
            <w:r w:rsidR="00BA2B94">
              <w:rPr>
                <w:noProof/>
              </w:rPr>
              <w:t>cor</w:t>
            </w:r>
            <w:bookmarkStart w:id="2" w:name="_GoBack"/>
            <w:bookmarkEnd w:id="2"/>
            <w:r w:rsidR="00BA2B94">
              <w:rPr>
                <w:noProof/>
              </w:rPr>
              <w:t>rect</w:t>
            </w:r>
            <w:r>
              <w:rPr>
                <w:noProof/>
              </w:rPr>
              <w:t>.</w:t>
            </w:r>
          </w:p>
        </w:tc>
      </w:tr>
      <w:tr w:rsidR="00365D74" w14:paraId="3361490C" w14:textId="77777777" w:rsidTr="00FC1E07">
        <w:tc>
          <w:tcPr>
            <w:tcW w:w="2694" w:type="dxa"/>
            <w:gridSpan w:val="2"/>
          </w:tcPr>
          <w:p w14:paraId="6820E1F3" w14:textId="77777777" w:rsidR="00365D74" w:rsidRDefault="00365D74" w:rsidP="00FC1E07">
            <w:pPr>
              <w:pStyle w:val="CRCoverPage"/>
              <w:spacing w:after="0"/>
              <w:rPr>
                <w:b/>
                <w:i/>
                <w:noProof/>
                <w:sz w:val="8"/>
                <w:szCs w:val="8"/>
              </w:rPr>
            </w:pPr>
          </w:p>
        </w:tc>
        <w:tc>
          <w:tcPr>
            <w:tcW w:w="6946" w:type="dxa"/>
            <w:gridSpan w:val="9"/>
          </w:tcPr>
          <w:p w14:paraId="508903BD" w14:textId="77777777" w:rsidR="00365D74" w:rsidRDefault="00365D74" w:rsidP="00FC1E07">
            <w:pPr>
              <w:pStyle w:val="CRCoverPage"/>
              <w:spacing w:after="0"/>
              <w:rPr>
                <w:noProof/>
                <w:sz w:val="8"/>
                <w:szCs w:val="8"/>
              </w:rPr>
            </w:pPr>
          </w:p>
        </w:tc>
      </w:tr>
      <w:tr w:rsidR="00365D74" w14:paraId="6A5EBC1A" w14:textId="77777777" w:rsidTr="00FC1E07">
        <w:tc>
          <w:tcPr>
            <w:tcW w:w="2694" w:type="dxa"/>
            <w:gridSpan w:val="2"/>
            <w:tcBorders>
              <w:top w:val="single" w:sz="4" w:space="0" w:color="auto"/>
              <w:left w:val="single" w:sz="4" w:space="0" w:color="auto"/>
            </w:tcBorders>
          </w:tcPr>
          <w:p w14:paraId="363C0D9A" w14:textId="77777777" w:rsidR="00365D74" w:rsidRDefault="00365D74" w:rsidP="00FC1E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E2A849" w14:textId="2C811821" w:rsidR="00365D74" w:rsidRDefault="00365D74" w:rsidP="00E164D7">
            <w:pPr>
              <w:pStyle w:val="CRCoverPage"/>
              <w:spacing w:after="0"/>
              <w:ind w:left="100"/>
              <w:rPr>
                <w:noProof/>
                <w:lang w:eastAsia="zh-CN"/>
              </w:rPr>
            </w:pPr>
            <w:r w:rsidRPr="002C0251">
              <w:rPr>
                <w:lang w:val="en-US"/>
              </w:rPr>
              <w:t>8.</w:t>
            </w:r>
            <w:r w:rsidR="00E164D7">
              <w:rPr>
                <w:lang w:val="en-US"/>
              </w:rPr>
              <w:t>x</w:t>
            </w:r>
          </w:p>
        </w:tc>
      </w:tr>
      <w:tr w:rsidR="00365D74" w14:paraId="5CAA2B2D" w14:textId="77777777" w:rsidTr="00FC1E07">
        <w:tc>
          <w:tcPr>
            <w:tcW w:w="2694" w:type="dxa"/>
            <w:gridSpan w:val="2"/>
            <w:tcBorders>
              <w:left w:val="single" w:sz="4" w:space="0" w:color="auto"/>
            </w:tcBorders>
          </w:tcPr>
          <w:p w14:paraId="4F632B81"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A88C995" w14:textId="77777777" w:rsidR="00365D74" w:rsidRDefault="00365D74" w:rsidP="00FC1E07">
            <w:pPr>
              <w:pStyle w:val="CRCoverPage"/>
              <w:spacing w:after="0"/>
              <w:rPr>
                <w:noProof/>
                <w:sz w:val="8"/>
                <w:szCs w:val="8"/>
              </w:rPr>
            </w:pPr>
          </w:p>
        </w:tc>
      </w:tr>
      <w:tr w:rsidR="00365D74" w14:paraId="1C457267" w14:textId="77777777" w:rsidTr="00FC1E07">
        <w:tc>
          <w:tcPr>
            <w:tcW w:w="2694" w:type="dxa"/>
            <w:gridSpan w:val="2"/>
            <w:tcBorders>
              <w:left w:val="single" w:sz="4" w:space="0" w:color="auto"/>
            </w:tcBorders>
          </w:tcPr>
          <w:p w14:paraId="07473338" w14:textId="77777777" w:rsidR="00365D74" w:rsidRDefault="00365D74" w:rsidP="00FC1E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84A4F6" w14:textId="77777777" w:rsidR="00365D74" w:rsidRDefault="00365D74" w:rsidP="00FC1E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B9655B" w14:textId="77777777" w:rsidR="00365D74" w:rsidRDefault="00365D74" w:rsidP="00FC1E07">
            <w:pPr>
              <w:pStyle w:val="CRCoverPage"/>
              <w:spacing w:after="0"/>
              <w:jc w:val="center"/>
              <w:rPr>
                <w:b/>
                <w:caps/>
                <w:noProof/>
              </w:rPr>
            </w:pPr>
            <w:r>
              <w:rPr>
                <w:b/>
                <w:caps/>
                <w:noProof/>
              </w:rPr>
              <w:t>N</w:t>
            </w:r>
          </w:p>
        </w:tc>
        <w:tc>
          <w:tcPr>
            <w:tcW w:w="2977" w:type="dxa"/>
            <w:gridSpan w:val="4"/>
          </w:tcPr>
          <w:p w14:paraId="2B7234CB" w14:textId="77777777" w:rsidR="00365D74" w:rsidRDefault="00365D74" w:rsidP="00FC1E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601654" w14:textId="77777777" w:rsidR="00365D74" w:rsidRDefault="00365D74" w:rsidP="00FC1E07">
            <w:pPr>
              <w:pStyle w:val="CRCoverPage"/>
              <w:spacing w:after="0"/>
              <w:ind w:left="99"/>
              <w:rPr>
                <w:noProof/>
              </w:rPr>
            </w:pPr>
          </w:p>
        </w:tc>
      </w:tr>
      <w:tr w:rsidR="00365D74" w14:paraId="27EC477A" w14:textId="77777777" w:rsidTr="00FC1E07">
        <w:tc>
          <w:tcPr>
            <w:tcW w:w="2694" w:type="dxa"/>
            <w:gridSpan w:val="2"/>
            <w:tcBorders>
              <w:left w:val="single" w:sz="4" w:space="0" w:color="auto"/>
            </w:tcBorders>
          </w:tcPr>
          <w:p w14:paraId="2F42A3C0" w14:textId="77777777" w:rsidR="00365D74" w:rsidRDefault="00365D74" w:rsidP="00FC1E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90B76C"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96655"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0B3771EC" w14:textId="77777777" w:rsidR="00365D74" w:rsidRDefault="00365D74" w:rsidP="00FC1E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1A1032" w14:textId="77777777" w:rsidR="00365D74" w:rsidRDefault="00365D74" w:rsidP="00FC1E07">
            <w:pPr>
              <w:pStyle w:val="CRCoverPage"/>
              <w:spacing w:after="0"/>
              <w:ind w:left="99"/>
              <w:rPr>
                <w:noProof/>
              </w:rPr>
            </w:pPr>
            <w:r>
              <w:rPr>
                <w:noProof/>
              </w:rPr>
              <w:t xml:space="preserve">TS/TR ... CR ... </w:t>
            </w:r>
          </w:p>
        </w:tc>
      </w:tr>
      <w:tr w:rsidR="00365D74" w14:paraId="74F40136" w14:textId="77777777" w:rsidTr="00FC1E07">
        <w:tc>
          <w:tcPr>
            <w:tcW w:w="2694" w:type="dxa"/>
            <w:gridSpan w:val="2"/>
            <w:tcBorders>
              <w:left w:val="single" w:sz="4" w:space="0" w:color="auto"/>
            </w:tcBorders>
          </w:tcPr>
          <w:p w14:paraId="2E7EC9B8" w14:textId="77777777" w:rsidR="00365D74" w:rsidRDefault="00365D74" w:rsidP="00FC1E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D6CBD"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1160C9" w14:textId="77777777" w:rsidR="00365D74" w:rsidRDefault="00365D74" w:rsidP="00FC1E07">
            <w:pPr>
              <w:pStyle w:val="CRCoverPage"/>
              <w:spacing w:after="0"/>
              <w:jc w:val="center"/>
              <w:rPr>
                <w:b/>
                <w:caps/>
                <w:noProof/>
                <w:lang w:eastAsia="zh-CN"/>
              </w:rPr>
            </w:pPr>
          </w:p>
        </w:tc>
        <w:tc>
          <w:tcPr>
            <w:tcW w:w="2977" w:type="dxa"/>
            <w:gridSpan w:val="4"/>
          </w:tcPr>
          <w:p w14:paraId="34BAB57E" w14:textId="77777777" w:rsidR="00365D74" w:rsidRDefault="00365D74" w:rsidP="00FC1E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D17EA2" w14:textId="77777777" w:rsidR="00365D74" w:rsidRDefault="00365D74" w:rsidP="00FC1E07">
            <w:pPr>
              <w:pStyle w:val="CRCoverPage"/>
              <w:spacing w:after="0"/>
              <w:ind w:left="99"/>
              <w:rPr>
                <w:noProof/>
              </w:rPr>
            </w:pPr>
            <w:r>
              <w:rPr>
                <w:noProof/>
              </w:rPr>
              <w:t>TS 38.533</w:t>
            </w:r>
          </w:p>
        </w:tc>
      </w:tr>
      <w:tr w:rsidR="00365D74" w14:paraId="2AC2307C" w14:textId="77777777" w:rsidTr="00FC1E07">
        <w:tc>
          <w:tcPr>
            <w:tcW w:w="2694" w:type="dxa"/>
            <w:gridSpan w:val="2"/>
            <w:tcBorders>
              <w:left w:val="single" w:sz="4" w:space="0" w:color="auto"/>
            </w:tcBorders>
          </w:tcPr>
          <w:p w14:paraId="4FDF7844" w14:textId="77777777" w:rsidR="00365D74" w:rsidRDefault="00365D74" w:rsidP="00FC1E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15A816"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E369A"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1FE166EC" w14:textId="77777777" w:rsidR="00365D74" w:rsidRDefault="00365D74" w:rsidP="00FC1E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362F52" w14:textId="77777777" w:rsidR="00365D74" w:rsidRDefault="00365D74" w:rsidP="00FC1E07">
            <w:pPr>
              <w:pStyle w:val="CRCoverPage"/>
              <w:spacing w:after="0"/>
              <w:ind w:left="99"/>
              <w:rPr>
                <w:noProof/>
              </w:rPr>
            </w:pPr>
            <w:r>
              <w:rPr>
                <w:noProof/>
              </w:rPr>
              <w:t xml:space="preserve">TS/TR ... CR ... </w:t>
            </w:r>
          </w:p>
        </w:tc>
      </w:tr>
      <w:tr w:rsidR="00365D74" w14:paraId="6AE76431" w14:textId="77777777" w:rsidTr="00FC1E07">
        <w:tc>
          <w:tcPr>
            <w:tcW w:w="2694" w:type="dxa"/>
            <w:gridSpan w:val="2"/>
            <w:tcBorders>
              <w:left w:val="single" w:sz="4" w:space="0" w:color="auto"/>
            </w:tcBorders>
          </w:tcPr>
          <w:p w14:paraId="76CADAC3" w14:textId="77777777" w:rsidR="00365D74" w:rsidRDefault="00365D74" w:rsidP="00FC1E07">
            <w:pPr>
              <w:pStyle w:val="CRCoverPage"/>
              <w:spacing w:after="0"/>
              <w:rPr>
                <w:b/>
                <w:i/>
                <w:noProof/>
              </w:rPr>
            </w:pPr>
          </w:p>
        </w:tc>
        <w:tc>
          <w:tcPr>
            <w:tcW w:w="6946" w:type="dxa"/>
            <w:gridSpan w:val="9"/>
            <w:tcBorders>
              <w:right w:val="single" w:sz="4" w:space="0" w:color="auto"/>
            </w:tcBorders>
          </w:tcPr>
          <w:p w14:paraId="5F37633F" w14:textId="77777777" w:rsidR="00365D74" w:rsidRDefault="00365D74" w:rsidP="00FC1E07">
            <w:pPr>
              <w:pStyle w:val="CRCoverPage"/>
              <w:spacing w:after="0"/>
              <w:rPr>
                <w:noProof/>
              </w:rPr>
            </w:pPr>
          </w:p>
        </w:tc>
      </w:tr>
      <w:tr w:rsidR="00365D74" w14:paraId="697EB13F" w14:textId="77777777" w:rsidTr="00FC1E07">
        <w:tc>
          <w:tcPr>
            <w:tcW w:w="2694" w:type="dxa"/>
            <w:gridSpan w:val="2"/>
            <w:tcBorders>
              <w:left w:val="single" w:sz="4" w:space="0" w:color="auto"/>
              <w:bottom w:val="single" w:sz="4" w:space="0" w:color="auto"/>
            </w:tcBorders>
          </w:tcPr>
          <w:p w14:paraId="49FB92C1" w14:textId="77777777" w:rsidR="00365D74" w:rsidRDefault="00365D74" w:rsidP="00FC1E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39BFC4" w14:textId="77777777" w:rsidR="00365D74" w:rsidRDefault="00365D74" w:rsidP="00FC1E07">
            <w:pPr>
              <w:pStyle w:val="CRCoverPage"/>
              <w:spacing w:after="0"/>
              <w:ind w:left="100"/>
              <w:rPr>
                <w:noProof/>
              </w:rPr>
            </w:pPr>
          </w:p>
        </w:tc>
      </w:tr>
      <w:tr w:rsidR="00365D74" w:rsidRPr="008863B9" w14:paraId="15FC8933" w14:textId="77777777" w:rsidTr="00FC1E07">
        <w:tc>
          <w:tcPr>
            <w:tcW w:w="2694" w:type="dxa"/>
            <w:gridSpan w:val="2"/>
            <w:tcBorders>
              <w:top w:val="single" w:sz="4" w:space="0" w:color="auto"/>
              <w:bottom w:val="single" w:sz="4" w:space="0" w:color="auto"/>
            </w:tcBorders>
          </w:tcPr>
          <w:p w14:paraId="3C629F12" w14:textId="77777777" w:rsidR="00365D74" w:rsidRPr="008863B9" w:rsidRDefault="00365D74" w:rsidP="00FC1E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7D3F92" w14:textId="77777777" w:rsidR="00365D74" w:rsidRPr="008863B9" w:rsidRDefault="00365D74" w:rsidP="00FC1E07">
            <w:pPr>
              <w:pStyle w:val="CRCoverPage"/>
              <w:spacing w:after="0"/>
              <w:ind w:left="100"/>
              <w:rPr>
                <w:noProof/>
                <w:sz w:val="8"/>
                <w:szCs w:val="8"/>
              </w:rPr>
            </w:pPr>
          </w:p>
        </w:tc>
      </w:tr>
      <w:tr w:rsidR="00365D74" w14:paraId="3DA0A108" w14:textId="77777777" w:rsidTr="00FC1E07">
        <w:tc>
          <w:tcPr>
            <w:tcW w:w="2694" w:type="dxa"/>
            <w:gridSpan w:val="2"/>
            <w:tcBorders>
              <w:top w:val="single" w:sz="4" w:space="0" w:color="auto"/>
              <w:left w:val="single" w:sz="4" w:space="0" w:color="auto"/>
              <w:bottom w:val="single" w:sz="4" w:space="0" w:color="auto"/>
            </w:tcBorders>
          </w:tcPr>
          <w:p w14:paraId="1428361B" w14:textId="77777777" w:rsidR="00365D74" w:rsidRDefault="00365D74" w:rsidP="00FC1E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B075B5" w14:textId="77777777" w:rsidR="00365D74" w:rsidRDefault="00365D74" w:rsidP="00FC1E07">
            <w:pPr>
              <w:pStyle w:val="CRCoverPage"/>
              <w:spacing w:after="0"/>
              <w:ind w:left="100"/>
              <w:rPr>
                <w:noProof/>
              </w:rPr>
            </w:pPr>
          </w:p>
        </w:tc>
      </w:tr>
    </w:tbl>
    <w:p w14:paraId="5AC29B4C" w14:textId="77777777" w:rsidR="007D1F8E" w:rsidRDefault="007D1F8E" w:rsidP="007D1F8E">
      <w:pPr>
        <w:overflowPunct w:val="0"/>
        <w:autoSpaceDE w:val="0"/>
        <w:autoSpaceDN w:val="0"/>
        <w:adjustRightInd w:val="0"/>
        <w:textAlignment w:val="baseline"/>
        <w:rPr>
          <w:lang w:eastAsia="ko-KR"/>
        </w:rPr>
      </w:pPr>
    </w:p>
    <w:p w14:paraId="04BB9367" w14:textId="77777777" w:rsidR="00A23A47" w:rsidRDefault="005D5587" w:rsidP="00A23A47">
      <w:pPr>
        <w:pStyle w:val="TH"/>
        <w:rPr>
          <w:b w:val="0"/>
          <w:color w:val="FF0000"/>
        </w:rPr>
      </w:pPr>
      <w:r>
        <w:rPr>
          <w:b w:val="0"/>
          <w:color w:val="FF0000"/>
        </w:rPr>
        <w:pict w14:anchorId="0D4780DA">
          <v:rect id="_x0000_i1025" style="width:0;height:1.5pt" o:hralign="center" o:hrstd="t" o:hr="t" fillcolor="#a0a0a0" stroked="f"/>
        </w:pict>
      </w:r>
    </w:p>
    <w:p w14:paraId="2B127ECE" w14:textId="77777777" w:rsidR="00A23A47" w:rsidRPr="007B36E2" w:rsidRDefault="00A23A47" w:rsidP="00A23A47">
      <w:pPr>
        <w:pStyle w:val="TH"/>
        <w:rPr>
          <w:b w:val="0"/>
          <w:color w:val="FF0000"/>
          <w:sz w:val="24"/>
          <w:szCs w:val="24"/>
        </w:rPr>
      </w:pPr>
      <w:r>
        <w:rPr>
          <w:b w:val="0"/>
          <w:color w:val="FF0000"/>
          <w:sz w:val="24"/>
          <w:szCs w:val="24"/>
        </w:rPr>
        <w:t>Start of Change</w:t>
      </w:r>
    </w:p>
    <w:p w14:paraId="57FB069C" w14:textId="77777777" w:rsidR="009906A5" w:rsidRDefault="005D5587" w:rsidP="00A23A47">
      <w:pPr>
        <w:rPr>
          <w:color w:val="FF0000"/>
        </w:rPr>
      </w:pPr>
      <w:r>
        <w:rPr>
          <w:color w:val="FF0000"/>
        </w:rPr>
        <w:pict w14:anchorId="0B26EE1C">
          <v:rect id="_x0000_i1026" style="width:0;height:1.5pt" o:hralign="center" o:hrstd="t" o:hr="t" fillcolor="#a0a0a0" stroked="f"/>
        </w:pict>
      </w:r>
    </w:p>
    <w:p w14:paraId="3B9A0923" w14:textId="77777777" w:rsidR="009906A5" w:rsidRPr="009C5807" w:rsidRDefault="009906A5" w:rsidP="009906A5">
      <w:pPr>
        <w:pStyle w:val="Heading3"/>
        <w:rPr>
          <w:lang w:val="en-US"/>
        </w:rPr>
      </w:pPr>
      <w:r w:rsidRPr="009C5807">
        <w:rPr>
          <w:lang w:val="en-US"/>
        </w:rPr>
        <w:lastRenderedPageBreak/>
        <w:t>8.12.3</w:t>
      </w:r>
      <w:r w:rsidRPr="009C5807">
        <w:rPr>
          <w:lang w:val="en-US"/>
        </w:rPr>
        <w:tab/>
        <w:t>MAC-CE based spatial relation switch delay</w:t>
      </w:r>
    </w:p>
    <w:p w14:paraId="1F5D4B46" w14:textId="3B974997" w:rsidR="009906A5" w:rsidRPr="009C5807" w:rsidRDefault="009906A5" w:rsidP="009906A5">
      <w:pPr>
        <w:pStyle w:val="TAL"/>
        <w:rPr>
          <w:rFonts w:ascii="Times New Roman" w:hAnsi="Times New Roman"/>
          <w:sz w:val="20"/>
          <w:lang w:val="en-US" w:eastAsia="zh-CN"/>
        </w:rPr>
      </w:pPr>
      <w:r w:rsidRPr="009C5807">
        <w:rPr>
          <w:rFonts w:ascii="Times New Roman" w:eastAsia="Malgun Gothic" w:hAnsi="Times New Roman"/>
          <w:sz w:val="20"/>
          <w:lang w:val="en-US" w:eastAsia="zh-CN"/>
        </w:rPr>
        <w:t xml:space="preserve">If the target </w:t>
      </w:r>
      <w:r w:rsidRPr="009C5807">
        <w:rPr>
          <w:rFonts w:ascii="Times New Roman" w:eastAsia="Malgun Gothic" w:hAnsi="Times New Roman"/>
          <w:sz w:val="20"/>
          <w:lang w:eastAsia="zh-CN"/>
        </w:rPr>
        <w:t>spatial relation associated to DL RS</w:t>
      </w:r>
      <w:r w:rsidRPr="009C5807">
        <w:rPr>
          <w:rFonts w:ascii="Times New Roman" w:eastAsia="Malgun Gothic" w:hAnsi="Times New Roman"/>
          <w:sz w:val="20"/>
          <w:lang w:val="en-US" w:eastAsia="zh-CN"/>
        </w:rPr>
        <w:t xml:space="preserve"> is known</w:t>
      </w:r>
      <w:del w:id="3" w:author="Hua" w:date="2020-08-25T18:20:00Z">
        <w:r w:rsidRPr="009C5807" w:rsidDel="0099706C">
          <w:rPr>
            <w:rFonts w:ascii="Times New Roman" w:eastAsia="Malgun Gothic" w:hAnsi="Times New Roman"/>
            <w:sz w:val="20"/>
            <w:lang w:val="en-US" w:eastAsia="zh-CN"/>
          </w:rPr>
          <w:delText xml:space="preserve"> and the DL RS is in the active TCI list</w:delText>
        </w:r>
      </w:del>
      <w:r w:rsidRPr="009C5807">
        <w:rPr>
          <w:rFonts w:ascii="Times New Roman" w:eastAsia="Malgun Gothic" w:hAnsi="Times New Roman"/>
          <w:sz w:val="20"/>
          <w:lang w:val="en-US" w:eastAsia="zh-CN"/>
        </w:rPr>
        <w:t>, upon</w:t>
      </w:r>
      <w:r w:rsidRPr="009C5807">
        <w:rPr>
          <w:rFonts w:ascii="Times New Roman" w:hAnsi="Times New Roman"/>
          <w:sz w:val="20"/>
          <w:lang w:val="en-US" w:eastAsia="zh-CN"/>
        </w:rPr>
        <w:t xml:space="preserve"> receiv</w:t>
      </w:r>
      <w:r w:rsidRPr="009C5807">
        <w:rPr>
          <w:rFonts w:ascii="Times New Roman" w:eastAsia="Malgun Gothic" w:hAnsi="Times New Roman"/>
          <w:sz w:val="20"/>
          <w:lang w:val="en-US" w:eastAsia="zh-CN"/>
        </w:rPr>
        <w:t>ing PDSCH carrying</w:t>
      </w:r>
      <w:r w:rsidRPr="009C5807">
        <w:rPr>
          <w:rFonts w:ascii="Times New Roman" w:hAnsi="Times New Roman"/>
          <w:sz w:val="20"/>
          <w:lang w:val="en-US" w:eastAsia="zh-CN"/>
        </w:rPr>
        <w:t xml:space="preserve"> </w:t>
      </w:r>
      <w:r w:rsidRPr="009C5807">
        <w:rPr>
          <w:rFonts w:ascii="Times New Roman" w:eastAsia="Malgun Gothic" w:hAnsi="Times New Roman"/>
          <w:sz w:val="20"/>
          <w:lang w:val="en-US" w:eastAsia="zh-CN"/>
        </w:rPr>
        <w:t>MAC-CE activation command in slot n</w:t>
      </w:r>
      <w:r w:rsidRPr="009C5807">
        <w:rPr>
          <w:rFonts w:ascii="Times New Roman" w:hAnsi="Times New Roman"/>
          <w:sz w:val="20"/>
          <w:lang w:val="en-US" w:eastAsia="zh-CN"/>
        </w:rPr>
        <w:t>, for UL spatial relation switch for PUCCH or semi-persistent SRS transmission of serving cell with a target UL spatial relation, the UE shall be able to transmit PU</w:t>
      </w:r>
      <w:r w:rsidRPr="009C5807">
        <w:rPr>
          <w:rFonts w:ascii="Times New Roman" w:eastAsia="Malgun Gothic" w:hAnsi="Times New Roman"/>
          <w:sz w:val="20"/>
          <w:lang w:val="en-US" w:eastAsia="zh-CN"/>
        </w:rPr>
        <w:t>C</w:t>
      </w:r>
      <w:r w:rsidRPr="009C5807">
        <w:rPr>
          <w:rFonts w:ascii="Times New Roman" w:hAnsi="Times New Roman"/>
          <w:sz w:val="20"/>
          <w:lang w:val="en-US" w:eastAsia="zh-CN"/>
        </w:rPr>
        <w:t xml:space="preserve">CH or semi-persistent SRS </w:t>
      </w:r>
      <w:r w:rsidRPr="009C5807">
        <w:rPr>
          <w:rFonts w:ascii="Times New Roman" w:eastAsia="Malgun Gothic" w:hAnsi="Times New Roman"/>
          <w:sz w:val="20"/>
          <w:lang w:val="en-US" w:eastAsia="zh-CN"/>
        </w:rPr>
        <w:t xml:space="preserve">with the target </w:t>
      </w:r>
      <w:r w:rsidRPr="009C5807">
        <w:rPr>
          <w:rFonts w:ascii="Times New Roman" w:hAnsi="Times New Roman"/>
          <w:sz w:val="20"/>
          <w:lang w:val="en-US" w:eastAsia="zh-CN"/>
        </w:rPr>
        <w:t xml:space="preserve">UL spatial relation in </w:t>
      </w:r>
      <w:r w:rsidRPr="009C5807">
        <w:rPr>
          <w:rFonts w:ascii="Times New Roman" w:eastAsia="Malgun Gothic" w:hAnsi="Times New Roman"/>
          <w:sz w:val="20"/>
          <w:lang w:val="en-US" w:eastAsia="zh-CN"/>
        </w:rPr>
        <w:t xml:space="preserve">the slot </w:t>
      </w:r>
      <w:r w:rsidRPr="009C5807">
        <w:rPr>
          <w:rFonts w:ascii="Times New Roman" w:hAnsi="Times New Roman"/>
          <w:sz w:val="20"/>
          <w:lang w:val="en-US" w:eastAsia="zh-CN"/>
        </w:rPr>
        <w:t>n+</w:t>
      </w:r>
      <w:r w:rsidRPr="009C5807">
        <w:rPr>
          <w:rFonts w:ascii="Times New Roman" w:eastAsia="Malgun Gothic" w:hAnsi="Times New Roman"/>
          <w:sz w:val="20"/>
          <w:lang w:eastAsia="zh-CN"/>
        </w:rPr>
        <w:t xml:space="preserve"> T</w:t>
      </w:r>
      <w:r w:rsidRPr="009C5807">
        <w:rPr>
          <w:rFonts w:ascii="Times New Roman" w:eastAsia="Malgun Gothic" w:hAnsi="Times New Roman"/>
          <w:sz w:val="20"/>
          <w:vertAlign w:val="subscript"/>
          <w:lang w:eastAsia="zh-CN"/>
        </w:rPr>
        <w:t>HARQ</w:t>
      </w:r>
      <w:r w:rsidRPr="009C5807">
        <w:rPr>
          <w:rFonts w:ascii="Times New Roman" w:eastAsia="Malgun Gothic" w:hAnsi="Times New Roman"/>
          <w:sz w:val="20"/>
          <w:lang w:eastAsia="zh-CN"/>
        </w:rPr>
        <w:t xml:space="preserve"> +</w:t>
      </w:r>
      <w:r w:rsidRPr="009C5807">
        <w:rPr>
          <w:rFonts w:ascii="Times New Roman" w:eastAsia="Malgun Gothic" w:hAnsi="Times New Roman"/>
          <w:sz w:val="20"/>
          <w:lang w:val="en-US" w:eastAsia="zh-CN"/>
        </w:rPr>
        <w:t xml:space="preserve"> </w:t>
      </w:r>
      <m:oMath>
        <m:sSubSup>
          <m:sSubSupPr>
            <m:ctrlPr>
              <w:rPr>
                <w:rFonts w:ascii="Cambria Math" w:hAnsi="Cambria Math"/>
                <w:sz w:val="20"/>
              </w:rPr>
            </m:ctrlPr>
          </m:sSubSupPr>
          <m:e>
            <m:r>
              <m:rPr>
                <m:sty m:val="p"/>
              </m:rPr>
              <w:rPr>
                <w:rFonts w:ascii="Cambria Math" w:hAnsi="Cambria Math"/>
                <w:sz w:val="20"/>
              </w:rPr>
              <m:t>3N</m:t>
            </m:r>
          </m:e>
          <m:sub>
            <m:r>
              <m:rPr>
                <m:sty m:val="p"/>
              </m:rPr>
              <w:rPr>
                <w:rFonts w:ascii="Cambria Math" w:hAnsi="Cambria Math"/>
                <w:sz w:val="20"/>
              </w:rPr>
              <m:t>slot</m:t>
            </m:r>
          </m:sub>
          <m:sup>
            <m:r>
              <m:rPr>
                <m:sty m:val="p"/>
              </m:rPr>
              <w:rPr>
                <w:rFonts w:ascii="Cambria Math" w:hAnsi="Cambria Math"/>
                <w:sz w:val="20"/>
              </w:rPr>
              <m:t>subframe,µ</m:t>
            </m:r>
          </m:sup>
        </m:sSubSup>
      </m:oMath>
      <w:r w:rsidRPr="009C5807">
        <w:rPr>
          <w:rFonts w:ascii="Times New Roman" w:eastAsia="Malgun Gothic" w:hAnsi="Times New Roman"/>
          <w:sz w:val="20"/>
          <w:lang w:val="en-US" w:eastAsia="zh-CN"/>
        </w:rPr>
        <w:t xml:space="preserve">+ 1 when </w:t>
      </w:r>
      <w:proofErr w:type="spellStart"/>
      <w:r w:rsidRPr="009C5807">
        <w:rPr>
          <w:rFonts w:ascii="Times New Roman" w:eastAsia="Malgun Gothic" w:hAnsi="Times New Roman"/>
          <w:i/>
          <w:sz w:val="20"/>
          <w:lang w:val="en-US" w:eastAsia="zh-CN"/>
        </w:rPr>
        <w:t>beamCorrespondenceWithoutUL-BeamSweeping</w:t>
      </w:r>
      <w:proofErr w:type="spellEnd"/>
      <w:r w:rsidRPr="009C5807">
        <w:rPr>
          <w:rFonts w:ascii="Times New Roman" w:eastAsia="Malgun Gothic" w:hAnsi="Times New Roman"/>
          <w:sz w:val="20"/>
          <w:lang w:val="en-US" w:eastAsia="zh-CN"/>
        </w:rPr>
        <w:t xml:space="preserve"> sets to 1 w</w:t>
      </w:r>
      <w:r w:rsidRPr="009C5807">
        <w:rPr>
          <w:rFonts w:ascii="Times New Roman" w:hAnsi="Times New Roman"/>
          <w:sz w:val="20"/>
          <w:lang w:val="en-US" w:eastAsia="zh-CN"/>
        </w:rPr>
        <w:t xml:space="preserve">here </w:t>
      </w:r>
      <w:r w:rsidRPr="009C5807">
        <w:rPr>
          <w:rFonts w:ascii="Times New Roman" w:hAnsi="Times New Roman"/>
          <w:sz w:val="20"/>
        </w:rPr>
        <w:t>T</w:t>
      </w:r>
      <w:r w:rsidRPr="009C5807">
        <w:rPr>
          <w:rFonts w:ascii="Times New Roman" w:hAnsi="Times New Roman"/>
          <w:sz w:val="20"/>
          <w:vertAlign w:val="subscript"/>
        </w:rPr>
        <w:t>HARQ</w:t>
      </w:r>
      <w:r w:rsidRPr="009C5807">
        <w:rPr>
          <w:rFonts w:ascii="Times New Roman" w:hAnsi="Times New Roman"/>
          <w:sz w:val="20"/>
        </w:rPr>
        <w:t xml:space="preserve"> is the timing between DL data transmission and acknowledgement as specified in TS 38.</w:t>
      </w:r>
      <w:r w:rsidRPr="009C5807">
        <w:rPr>
          <w:rFonts w:ascii="Times New Roman" w:hAnsi="Times New Roman"/>
          <w:sz w:val="20"/>
          <w:lang w:val="en-US" w:eastAsia="zh-CN"/>
        </w:rPr>
        <w:t>213</w:t>
      </w:r>
      <w:r w:rsidRPr="009C5807">
        <w:rPr>
          <w:rFonts w:ascii="Times New Roman" w:hAnsi="Times New Roman"/>
          <w:sz w:val="20"/>
        </w:rPr>
        <w:t> [</w:t>
      </w:r>
      <w:r w:rsidRPr="009C5807">
        <w:rPr>
          <w:rFonts w:ascii="Times New Roman" w:hAnsi="Times New Roman"/>
          <w:sz w:val="20"/>
          <w:lang w:val="en-US" w:eastAsia="zh-CN"/>
        </w:rPr>
        <w:t>3</w:t>
      </w:r>
      <w:r w:rsidRPr="009C5807">
        <w:rPr>
          <w:rFonts w:ascii="Times New Roman" w:hAnsi="Times New Roman"/>
          <w:sz w:val="20"/>
        </w:rPr>
        <w:t>]</w:t>
      </w:r>
      <w:r w:rsidRPr="009C5807">
        <w:rPr>
          <w:rFonts w:ascii="Times New Roman" w:eastAsia="Malgun Gothic" w:hAnsi="Times New Roman"/>
          <w:sz w:val="20"/>
          <w:lang w:val="en-US" w:eastAsia="zh-CN"/>
        </w:rPr>
        <w:t xml:space="preserve">. </w:t>
      </w:r>
    </w:p>
    <w:p w14:paraId="591D81D0" w14:textId="77777777" w:rsidR="009906A5" w:rsidRPr="009C5807" w:rsidRDefault="009906A5" w:rsidP="009906A5">
      <w:pPr>
        <w:pStyle w:val="Heading3"/>
        <w:rPr>
          <w:lang w:val="en-US"/>
        </w:rPr>
      </w:pPr>
      <w:r w:rsidRPr="009C5807">
        <w:rPr>
          <w:rFonts w:eastAsia="Malgun Gothic"/>
          <w:lang w:val="en-US"/>
        </w:rPr>
        <w:t>8.12.4</w:t>
      </w:r>
      <w:r w:rsidRPr="009C5807">
        <w:rPr>
          <w:lang w:val="en-US"/>
        </w:rPr>
        <w:tab/>
        <w:t>DCI based spatial relation switch delay</w:t>
      </w:r>
    </w:p>
    <w:p w14:paraId="5C09EA0B" w14:textId="77777777" w:rsidR="009906A5" w:rsidRPr="009C5807" w:rsidRDefault="009906A5" w:rsidP="009906A5">
      <w:pPr>
        <w:rPr>
          <w:rFonts w:eastAsia="Malgun Gothic"/>
          <w:lang w:eastAsia="zh-CN"/>
        </w:rPr>
      </w:pPr>
      <w:r w:rsidRPr="009C5807">
        <w:rPr>
          <w:rFonts w:eastAsia="Malgun Gothic"/>
          <w:lang w:val="en-US" w:eastAsia="zh-CN"/>
        </w:rPr>
        <w:t xml:space="preserve">If the target </w:t>
      </w:r>
      <w:r w:rsidRPr="009C5807">
        <w:rPr>
          <w:rFonts w:eastAsia="Malgun Gothic" w:cs="v4.2.0"/>
          <w:lang w:eastAsia="zh-CN"/>
        </w:rPr>
        <w:t>spatial relation associated to DL RS</w:t>
      </w:r>
      <w:r w:rsidRPr="009C5807">
        <w:rPr>
          <w:rFonts w:eastAsia="Malgun Gothic"/>
          <w:lang w:val="en-US" w:eastAsia="zh-CN"/>
        </w:rPr>
        <w:t xml:space="preserve"> is known, </w:t>
      </w:r>
      <w:r w:rsidRPr="009C5807">
        <w:rPr>
          <w:rFonts w:eastAsia="Malgun Gothic"/>
          <w:lang w:eastAsia="zh-CN"/>
        </w:rPr>
        <w:t>when a</w:t>
      </w:r>
      <w:r w:rsidRPr="009C5807">
        <w:t xml:space="preserve"> UE </w:t>
      </w:r>
      <w:r w:rsidRPr="009C5807">
        <w:rPr>
          <w:rFonts w:eastAsia="DengXian"/>
          <w:lang w:eastAsia="zh-CN"/>
        </w:rPr>
        <w:t xml:space="preserve">receives the DCI triggering aperiodic SRS </w:t>
      </w:r>
      <w:r w:rsidRPr="009C5807">
        <w:rPr>
          <w:rFonts w:eastAsia="Malgun Gothic"/>
          <w:lang w:eastAsia="zh-CN"/>
        </w:rPr>
        <w:t xml:space="preserve">at slot n </w:t>
      </w:r>
      <w:r w:rsidRPr="009C5807">
        <w:rPr>
          <w:lang w:val="en-US"/>
        </w:rPr>
        <w:t xml:space="preserve">with the higher layer parameter </w:t>
      </w:r>
      <w:proofErr w:type="spellStart"/>
      <w:r w:rsidRPr="009C5807">
        <w:rPr>
          <w:i/>
        </w:rPr>
        <w:t>spatialRelationInfo</w:t>
      </w:r>
      <w:proofErr w:type="spellEnd"/>
      <w:r w:rsidRPr="009C5807">
        <w:t xml:space="preserve">, </w:t>
      </w:r>
      <w:r w:rsidRPr="009C5807">
        <w:rPr>
          <w:lang w:val="en-US" w:eastAsia="zh-CN"/>
        </w:rPr>
        <w:t xml:space="preserve">UE shall be able to transmit </w:t>
      </w:r>
      <w:r w:rsidRPr="009C5807">
        <w:rPr>
          <w:rFonts w:eastAsia="DengXian"/>
          <w:lang w:eastAsia="zh-CN"/>
        </w:rPr>
        <w:t>aperiodic SRS</w:t>
      </w:r>
      <w:r w:rsidRPr="009C5807">
        <w:rPr>
          <w:rFonts w:eastAsia="Malgun Gothic"/>
          <w:lang w:val="en-US" w:eastAsia="zh-CN"/>
        </w:rPr>
        <w:t xml:space="preserve"> </w:t>
      </w:r>
      <w:r w:rsidRPr="009C5807">
        <w:rPr>
          <w:lang w:val="en-US" w:eastAsia="zh-CN"/>
        </w:rPr>
        <w:t xml:space="preserve">with target </w:t>
      </w:r>
      <w:r w:rsidRPr="009C5807">
        <w:rPr>
          <w:rFonts w:eastAsia="Malgun Gothic" w:cs="v4.2.0"/>
          <w:lang w:eastAsia="zh-CN"/>
        </w:rPr>
        <w:t xml:space="preserve">spatial relation </w:t>
      </w:r>
      <w:r w:rsidRPr="009C5807">
        <w:rPr>
          <w:rFonts w:eastAsia="Malgun Gothic"/>
          <w:lang w:val="en-US" w:eastAsia="zh-CN"/>
        </w:rPr>
        <w:t>of</w:t>
      </w:r>
      <w:r w:rsidRPr="009C5807">
        <w:rPr>
          <w:lang w:val="en-US" w:eastAsia="zh-CN"/>
        </w:rPr>
        <w:t xml:space="preserve"> the serving cell on which </w:t>
      </w:r>
      <w:r w:rsidRPr="009C5807">
        <w:rPr>
          <w:rFonts w:eastAsia="Malgun Gothic" w:cs="v4.2.0"/>
          <w:lang w:eastAsia="zh-CN"/>
        </w:rPr>
        <w:t xml:space="preserve">spatial relation </w:t>
      </w:r>
      <w:r w:rsidRPr="009C5807">
        <w:rPr>
          <w:lang w:val="en-US" w:eastAsia="zh-CN"/>
        </w:rPr>
        <w:t xml:space="preserve">switch occurs </w:t>
      </w:r>
      <w:r w:rsidRPr="009C5807">
        <w:rPr>
          <w:rFonts w:eastAsia="Malgun Gothic"/>
          <w:lang w:val="en-US" w:eastAsia="zh-CN"/>
        </w:rPr>
        <w:t>in the</w:t>
      </w:r>
      <w:r w:rsidRPr="009C5807">
        <w:rPr>
          <w:lang w:val="en-US" w:eastAsia="zh-CN"/>
        </w:rPr>
        <w:t xml:space="preserve"> slot</w:t>
      </w:r>
      <w:r w:rsidRPr="009C5807">
        <w:rPr>
          <w:position w:val="-28"/>
        </w:rPr>
        <w:object w:dxaOrig="1300" w:dyaOrig="660" w14:anchorId="33A0D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85pt;height:36.95pt" o:ole="">
            <v:imagedata r:id="rId17" o:title=""/>
          </v:shape>
          <o:OLEObject Type="Embed" ProgID="Equation.DSMT4" ShapeID="_x0000_i1027" DrawAspect="Content" ObjectID="_1659885061" r:id="rId18"/>
        </w:object>
      </w:r>
      <w:r w:rsidRPr="009C5807">
        <w:t>+1</w:t>
      </w:r>
      <w:r w:rsidRPr="009C5807">
        <w:rPr>
          <w:rFonts w:eastAsia="Malgun Gothic"/>
          <w:lang w:val="en-US" w:eastAsia="zh-CN"/>
        </w:rPr>
        <w:t xml:space="preserve">, where, </w:t>
      </w:r>
      <w:r w:rsidRPr="009C5807">
        <w:rPr>
          <w:i/>
        </w:rPr>
        <w:t>k</w:t>
      </w:r>
      <w:r w:rsidRPr="009C5807">
        <w:t xml:space="preserve"> is configured via higher layer parameter </w:t>
      </w:r>
      <w:r w:rsidRPr="009C5807">
        <w:rPr>
          <w:i/>
        </w:rPr>
        <w:t>slot</w:t>
      </w:r>
      <w:r w:rsidRPr="009C5807">
        <w:rPr>
          <w:i/>
          <w:lang w:val="en-US"/>
        </w:rPr>
        <w:t>O</w:t>
      </w:r>
      <w:proofErr w:type="spellStart"/>
      <w:r w:rsidRPr="009C5807">
        <w:rPr>
          <w:i/>
        </w:rPr>
        <w:t>ffset</w:t>
      </w:r>
      <w:proofErr w:type="spellEnd"/>
      <w:r w:rsidRPr="009C5807">
        <w:rPr>
          <w:rFonts w:eastAsia="Malgun Gothic"/>
          <w:lang w:eastAsia="zh-CN"/>
        </w:rPr>
        <w:t>[</w:t>
      </w:r>
      <w:r w:rsidRPr="009C5807">
        <w:rPr>
          <w:rFonts w:eastAsiaTheme="minorEastAsia" w:hint="eastAsia"/>
          <w:lang w:eastAsia="zh-CN"/>
        </w:rPr>
        <w:t>2</w:t>
      </w:r>
      <w:r w:rsidRPr="009C5807">
        <w:rPr>
          <w:rFonts w:eastAsia="Malgun Gothic"/>
          <w:lang w:eastAsia="zh-CN"/>
        </w:rPr>
        <w:t>]</w:t>
      </w:r>
      <w:r w:rsidRPr="009C5807">
        <w:rPr>
          <w:i/>
        </w:rPr>
        <w:t xml:space="preserve"> </w:t>
      </w:r>
      <w:r w:rsidRPr="009C5807">
        <w:t xml:space="preserve">for each </w:t>
      </w:r>
      <w:r w:rsidRPr="009C5807">
        <w:rPr>
          <w:rFonts w:hint="eastAsia"/>
          <w:lang w:eastAsia="zh-CN"/>
        </w:rPr>
        <w:t xml:space="preserve">triggered </w:t>
      </w:r>
      <w:r w:rsidRPr="009C5807">
        <w:t xml:space="preserve">SRS resources set and </w:t>
      </w:r>
      <w:r w:rsidRPr="009C5807">
        <w:rPr>
          <w:rFonts w:hint="eastAsia"/>
          <w:lang w:eastAsia="zh-CN"/>
        </w:rPr>
        <w:t xml:space="preserve">is </w:t>
      </w:r>
      <w:r w:rsidRPr="009C5807">
        <w:t xml:space="preserve">based on </w:t>
      </w:r>
      <w:r w:rsidRPr="009C5807">
        <w:rPr>
          <w:lang w:val="en-AU"/>
        </w:rPr>
        <w:t xml:space="preserve">the subcarrier spacing of the triggered SRS transmission, </w:t>
      </w:r>
      <w:r w:rsidRPr="009C5807">
        <w:rPr>
          <w:i/>
        </w:rPr>
        <w:t>µ</w:t>
      </w:r>
      <w:r w:rsidRPr="009C5807">
        <w:rPr>
          <w:i/>
          <w:vertAlign w:val="subscript"/>
        </w:rPr>
        <w:t>SRS</w:t>
      </w:r>
      <w:r w:rsidRPr="009C5807">
        <w:t xml:space="preserve"> and </w:t>
      </w:r>
      <w:r w:rsidRPr="009C5807">
        <w:rPr>
          <w:i/>
        </w:rPr>
        <w:t>µ</w:t>
      </w:r>
      <w:r w:rsidRPr="009C5807">
        <w:rPr>
          <w:i/>
          <w:vertAlign w:val="subscript"/>
        </w:rPr>
        <w:t>PDCCH</w:t>
      </w:r>
      <w:r w:rsidRPr="009C5807">
        <w:t xml:space="preserve"> are the subcarrier spacing configurations for triggered SRS and PDCCH carrying the triggering command respectively </w:t>
      </w:r>
      <w:r w:rsidRPr="009C5807">
        <w:rPr>
          <w:rFonts w:eastAsia="Malgun Gothic"/>
          <w:lang w:eastAsia="zh-CN"/>
        </w:rPr>
        <w:t>in TS 38.</w:t>
      </w:r>
      <w:r w:rsidRPr="009C5807">
        <w:rPr>
          <w:rFonts w:eastAsiaTheme="minorEastAsia"/>
          <w:lang w:eastAsia="zh-CN"/>
        </w:rPr>
        <w:t>214</w:t>
      </w:r>
      <w:r w:rsidRPr="009C5807">
        <w:rPr>
          <w:rFonts w:eastAsiaTheme="minorEastAsia" w:hint="eastAsia"/>
          <w:lang w:eastAsia="zh-CN"/>
        </w:rPr>
        <w:t xml:space="preserve"> </w:t>
      </w:r>
      <w:r w:rsidRPr="009C5807">
        <w:rPr>
          <w:rFonts w:eastAsia="Malgun Gothic"/>
          <w:lang w:eastAsia="zh-CN"/>
        </w:rPr>
        <w:t>[</w:t>
      </w:r>
      <w:r w:rsidRPr="009C5807">
        <w:rPr>
          <w:rFonts w:eastAsiaTheme="minorEastAsia" w:hint="eastAsia"/>
          <w:lang w:eastAsia="zh-CN"/>
        </w:rPr>
        <w:t>2</w:t>
      </w:r>
      <w:r w:rsidRPr="009C5807">
        <w:rPr>
          <w:rFonts w:eastAsiaTheme="minorEastAsia"/>
          <w:lang w:eastAsia="zh-CN"/>
        </w:rPr>
        <w:t>6</w:t>
      </w:r>
      <w:r w:rsidRPr="009C5807">
        <w:rPr>
          <w:rFonts w:eastAsia="Malgun Gothic"/>
          <w:lang w:eastAsia="zh-CN"/>
        </w:rPr>
        <w:t>]</w:t>
      </w:r>
      <w:r w:rsidRPr="009C5807">
        <w:rPr>
          <w:rFonts w:eastAsia="Malgun Gothic"/>
          <w:lang w:val="en-US" w:eastAsia="zh-CN"/>
        </w:rPr>
        <w:t>.</w:t>
      </w:r>
      <w:r w:rsidRPr="009C5807">
        <w:t xml:space="preserve"> </w:t>
      </w:r>
    </w:p>
    <w:p w14:paraId="03648DE7" w14:textId="77777777" w:rsidR="009906A5" w:rsidRPr="009C5807" w:rsidRDefault="009906A5" w:rsidP="009906A5">
      <w:pPr>
        <w:rPr>
          <w:rFonts w:eastAsia="Malgun Gothic"/>
          <w:lang w:eastAsia="zh-CN"/>
        </w:rPr>
      </w:pPr>
      <w:r w:rsidRPr="009C5807">
        <w:rPr>
          <w:rFonts w:eastAsia="Malgun Gothic"/>
          <w:lang w:eastAsia="zh-CN"/>
        </w:rPr>
        <w:t xml:space="preserve">The known condition for </w:t>
      </w:r>
      <w:r w:rsidRPr="009C5807">
        <w:rPr>
          <w:rFonts w:eastAsia="Malgun Gothic" w:cs="v4.2.0"/>
          <w:lang w:eastAsia="zh-CN"/>
        </w:rPr>
        <w:t>spatial relation associated to DL RS</w:t>
      </w:r>
      <w:r w:rsidRPr="009C5807">
        <w:rPr>
          <w:rFonts w:eastAsia="Malgun Gothic"/>
          <w:lang w:eastAsia="zh-CN"/>
        </w:rPr>
        <w:t xml:space="preserve"> defined in </w:t>
      </w:r>
      <w:r w:rsidRPr="009C5807">
        <w:rPr>
          <w:lang w:val="en-US" w:eastAsia="ko-KR"/>
        </w:rPr>
        <w:t>clause</w:t>
      </w:r>
      <w:r w:rsidRPr="009C5807">
        <w:rPr>
          <w:rFonts w:eastAsia="Malgun Gothic"/>
          <w:lang w:eastAsia="zh-CN"/>
        </w:rPr>
        <w:t xml:space="preserve"> 8.12.2 is applied.</w:t>
      </w:r>
    </w:p>
    <w:p w14:paraId="43A48B98" w14:textId="77777777" w:rsidR="009906A5" w:rsidRPr="009C5807" w:rsidRDefault="009906A5" w:rsidP="009906A5">
      <w:pPr>
        <w:pStyle w:val="Heading3"/>
        <w:rPr>
          <w:lang w:val="en-US"/>
        </w:rPr>
      </w:pPr>
      <w:r w:rsidRPr="009C5807">
        <w:rPr>
          <w:lang w:val="en-US"/>
        </w:rPr>
        <w:t>8.12.5</w:t>
      </w:r>
      <w:r w:rsidRPr="009C5807">
        <w:rPr>
          <w:lang w:val="en-US"/>
        </w:rPr>
        <w:tab/>
        <w:t>RRC based spatial relation switch delay</w:t>
      </w:r>
    </w:p>
    <w:p w14:paraId="1A8C144C" w14:textId="3F4AEC5A" w:rsidR="009906A5" w:rsidRPr="009C5807" w:rsidRDefault="009906A5" w:rsidP="009906A5">
      <w:pPr>
        <w:rPr>
          <w:rFonts w:eastAsia="Malgun Gothic"/>
          <w:lang w:val="en-US" w:eastAsia="zh-CN"/>
        </w:rPr>
      </w:pPr>
      <w:r w:rsidRPr="009C5807">
        <w:rPr>
          <w:rFonts w:eastAsia="Malgun Gothic"/>
          <w:lang w:val="en-US" w:eastAsia="zh-CN"/>
        </w:rPr>
        <w:t xml:space="preserve">If the target </w:t>
      </w:r>
      <w:r w:rsidRPr="009C5807">
        <w:rPr>
          <w:rFonts w:eastAsia="Malgun Gothic" w:cs="v4.2.0"/>
          <w:lang w:eastAsia="zh-CN"/>
        </w:rPr>
        <w:t>spatial relation associated to DL RS</w:t>
      </w:r>
      <w:r w:rsidRPr="009C5807">
        <w:rPr>
          <w:rFonts w:eastAsia="Malgun Gothic"/>
          <w:lang w:val="en-US" w:eastAsia="zh-CN"/>
        </w:rPr>
        <w:t xml:space="preserve"> is known</w:t>
      </w:r>
      <w:del w:id="4" w:author="Hua" w:date="2020-08-25T18:20:00Z">
        <w:r w:rsidRPr="009C5807" w:rsidDel="00F81B91">
          <w:rPr>
            <w:rFonts w:eastAsia="Malgun Gothic"/>
            <w:lang w:val="en-US" w:eastAsia="zh-CN"/>
          </w:rPr>
          <w:delText xml:space="preserve"> and the DL RS is in the active TCI list</w:delText>
        </w:r>
      </w:del>
      <w:r w:rsidRPr="009C5807">
        <w:rPr>
          <w:rFonts w:eastAsia="Malgun Gothic"/>
          <w:lang w:val="en-US" w:eastAsia="zh-CN"/>
        </w:rPr>
        <w:t>,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RRC activation command at slot n</w:t>
      </w:r>
      <w:r w:rsidRPr="009C5807">
        <w:rPr>
          <w:lang w:val="en-US" w:eastAsia="zh-CN"/>
        </w:rPr>
        <w:t xml:space="preserve">, UE shall be able to transmit target periodic SRS with </w:t>
      </w:r>
      <w:r w:rsidRPr="009C5807">
        <w:rPr>
          <w:rFonts w:eastAsia="Malgun Gothic"/>
          <w:lang w:val="en-US" w:eastAsia="zh-CN"/>
        </w:rPr>
        <w:t>spatial relation</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periodic SRS with</w:t>
      </w:r>
      <w:r w:rsidRPr="009C5807">
        <w:rPr>
          <w:rFonts w:eastAsia="Malgun Gothic" w:cs="v4.2.0"/>
          <w:lang w:eastAsia="zh-CN"/>
        </w:rPr>
        <w:t xml:space="preserve"> spatial relation </w:t>
      </w:r>
      <w:r w:rsidRPr="009C5807">
        <w:rPr>
          <w:lang w:val="en-US" w:eastAsia="zh-CN"/>
        </w:rPr>
        <w:t>reconfigured in the slot n+</w:t>
      </w:r>
      <w:r w:rsidRPr="009C5807">
        <w:rPr>
          <w:rFonts w:eastAsia="Malgun Gothic"/>
          <w:lang w:eastAsia="zh-CN"/>
        </w:rPr>
        <w:t xml:space="preserve"> T</w:t>
      </w:r>
      <w:r w:rsidRPr="009C5807">
        <w:rPr>
          <w:rFonts w:eastAsia="Malgun Gothic"/>
          <w:vertAlign w:val="subscript"/>
          <w:lang w:eastAsia="zh-CN"/>
        </w:rPr>
        <w:t>RRC_processing</w:t>
      </w:r>
      <w:r w:rsidRPr="009C5807">
        <w:rPr>
          <w:rFonts w:eastAsia="Malgun Gothic"/>
          <w:lang w:eastAsia="zh-CN"/>
        </w:rPr>
        <w:t xml:space="preserve">+1 </w:t>
      </w:r>
      <w:r w:rsidRPr="009C5807">
        <w:rPr>
          <w:rFonts w:eastAsia="Malgun Gothic"/>
          <w:lang w:val="en-US" w:eastAsia="zh-CN"/>
        </w:rPr>
        <w:t xml:space="preserve">when </w:t>
      </w:r>
      <w:proofErr w:type="spellStart"/>
      <w:r w:rsidRPr="009C5807">
        <w:rPr>
          <w:rFonts w:eastAsia="Malgun Gothic"/>
          <w:i/>
          <w:lang w:val="en-US" w:eastAsia="zh-CN"/>
        </w:rPr>
        <w:t>beamCorrespondenceWithoutUL-BeamSweeping</w:t>
      </w:r>
      <w:proofErr w:type="spellEnd"/>
      <w:r w:rsidRPr="009C5807">
        <w:rPr>
          <w:rFonts w:eastAsia="Malgun Gothic"/>
          <w:lang w:val="en-US" w:eastAsia="zh-CN"/>
        </w:rPr>
        <w:t xml:space="preserve"> sets to 1</w:t>
      </w:r>
      <w:r w:rsidRPr="009C5807">
        <w:rPr>
          <w:lang w:val="en-US" w:eastAsia="zh-CN"/>
        </w:rPr>
        <w:t xml:space="preserve"> where </w:t>
      </w:r>
      <w:proofErr w:type="spellStart"/>
      <w:r w:rsidRPr="009C5807">
        <w:rPr>
          <w:rFonts w:eastAsia="Malgun Gothic"/>
          <w:lang w:eastAsia="zh-CN"/>
        </w:rPr>
        <w:t>T</w:t>
      </w:r>
      <w:r w:rsidRPr="009C5807">
        <w:rPr>
          <w:rFonts w:eastAsia="Malgun Gothic"/>
          <w:vertAlign w:val="subscript"/>
          <w:lang w:eastAsia="zh-CN"/>
        </w:rPr>
        <w:t>RRC_processing</w:t>
      </w:r>
      <w:proofErr w:type="spellEnd"/>
      <w:r w:rsidRPr="009C5807">
        <w:rPr>
          <w:rFonts w:eastAsia="Malgun Gothic"/>
          <w:vertAlign w:val="subscript"/>
          <w:lang w:eastAsia="zh-CN"/>
        </w:rPr>
        <w:t xml:space="preserve"> </w:t>
      </w:r>
      <w:r w:rsidRPr="009C5807">
        <w:rPr>
          <w:rFonts w:eastAsia="Malgun Gothic"/>
          <w:lang w:eastAsia="zh-CN"/>
        </w:rPr>
        <w:t>is</w:t>
      </w:r>
      <w:r w:rsidRPr="009C5807">
        <w:rPr>
          <w:lang w:val="en-US" w:eastAsia="zh-CN"/>
        </w:rPr>
        <w:t xml:space="preserve"> the RRC processing delay defined in TS38.331 [2]</w:t>
      </w:r>
      <w:r w:rsidRPr="009C5807">
        <w:rPr>
          <w:rFonts w:eastAsia="Malgun Gothic"/>
          <w:lang w:val="en-US" w:eastAsia="zh-CN"/>
        </w:rPr>
        <w:t>.</w:t>
      </w:r>
      <w:r w:rsidR="0027794F" w:rsidRPr="0027794F">
        <w:rPr>
          <w:lang w:val="en-US" w:eastAsia="zh-CN"/>
        </w:rPr>
        <w:t xml:space="preserve"> </w:t>
      </w:r>
    </w:p>
    <w:p w14:paraId="7F977B00" w14:textId="30EEE604" w:rsidR="00A23A47" w:rsidRPr="009906A5" w:rsidRDefault="00A23A47" w:rsidP="00A23A47">
      <w:pPr>
        <w:rPr>
          <w:lang w:val="en-US"/>
        </w:rPr>
      </w:pPr>
    </w:p>
    <w:p w14:paraId="3013FAF3" w14:textId="77777777" w:rsidR="00A23A47" w:rsidRDefault="005D5587" w:rsidP="00A23A47">
      <w:pPr>
        <w:pStyle w:val="TH"/>
        <w:rPr>
          <w:b w:val="0"/>
          <w:color w:val="FF0000"/>
        </w:rPr>
      </w:pPr>
      <w:r>
        <w:rPr>
          <w:b w:val="0"/>
          <w:color w:val="FF0000"/>
        </w:rPr>
        <w:pict w14:anchorId="43550037">
          <v:rect id="_x0000_i1028" style="width:0;height:1.5pt" o:hralign="center" o:hrstd="t" o:hr="t" fillcolor="#a0a0a0" stroked="f"/>
        </w:pict>
      </w:r>
    </w:p>
    <w:p w14:paraId="098EF959" w14:textId="7FF47898" w:rsidR="00A23A47" w:rsidRPr="007B36E2" w:rsidRDefault="00A23A47" w:rsidP="00A23A47">
      <w:pPr>
        <w:pStyle w:val="TH"/>
        <w:rPr>
          <w:b w:val="0"/>
          <w:color w:val="FF0000"/>
          <w:sz w:val="24"/>
          <w:szCs w:val="24"/>
        </w:rPr>
      </w:pPr>
      <w:r>
        <w:rPr>
          <w:b w:val="0"/>
          <w:color w:val="FF0000"/>
          <w:sz w:val="24"/>
          <w:szCs w:val="24"/>
        </w:rPr>
        <w:t>End of Change</w:t>
      </w:r>
    </w:p>
    <w:p w14:paraId="27307867" w14:textId="71D3A21C" w:rsidR="00F87DB0" w:rsidRDefault="005D5587">
      <w:pPr>
        <w:rPr>
          <w:noProof/>
        </w:rPr>
      </w:pPr>
      <w:r>
        <w:rPr>
          <w:color w:val="FF0000"/>
        </w:rPr>
        <w:pict w14:anchorId="2EF60B15">
          <v:rect id="_x0000_i1029" style="width:0;height:1.5pt" o:hralign="center" o:hrstd="t" o:hr="t" fillcolor="#a0a0a0" stroked="f"/>
        </w:pict>
      </w:r>
    </w:p>
    <w:sectPr w:rsidR="00F87DB0"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BB74" w14:textId="77777777" w:rsidR="005D5587" w:rsidRDefault="005D5587">
      <w:r>
        <w:separator/>
      </w:r>
    </w:p>
  </w:endnote>
  <w:endnote w:type="continuationSeparator" w:id="0">
    <w:p w14:paraId="428AFEE2" w14:textId="77777777" w:rsidR="005D5587" w:rsidRDefault="005D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61117" w14:textId="77777777" w:rsidR="005D5587" w:rsidRDefault="005D5587">
      <w:r>
        <w:separator/>
      </w:r>
    </w:p>
  </w:footnote>
  <w:footnote w:type="continuationSeparator" w:id="0">
    <w:p w14:paraId="7B3F0DE3" w14:textId="77777777" w:rsidR="005D5587" w:rsidRDefault="005D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AD4"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4"/>
  </w:num>
  <w:num w:numId="4">
    <w:abstractNumId w:val="5"/>
  </w:num>
  <w:num w:numId="5">
    <w:abstractNumId w:val="0"/>
  </w:num>
  <w:num w:numId="6">
    <w:abstractNumId w:val="8"/>
  </w:num>
  <w:num w:numId="7">
    <w:abstractNumId w:val="7"/>
  </w:num>
  <w:num w:numId="8">
    <w:abstractNumId w:val="2"/>
  </w:num>
  <w:num w:numId="9">
    <w:abstractNumId w:val="12"/>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9"/>
  </w:num>
  <w:num w:numId="17">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BA"/>
    <w:rsid w:val="00022E4A"/>
    <w:rsid w:val="00024E91"/>
    <w:rsid w:val="0003042E"/>
    <w:rsid w:val="000402BE"/>
    <w:rsid w:val="00052768"/>
    <w:rsid w:val="00053282"/>
    <w:rsid w:val="00074492"/>
    <w:rsid w:val="00096785"/>
    <w:rsid w:val="000A6394"/>
    <w:rsid w:val="000B7FED"/>
    <w:rsid w:val="000C038A"/>
    <w:rsid w:val="000C6598"/>
    <w:rsid w:val="000D0A85"/>
    <w:rsid w:val="00120076"/>
    <w:rsid w:val="00121A61"/>
    <w:rsid w:val="001325CD"/>
    <w:rsid w:val="00133E1B"/>
    <w:rsid w:val="00145D43"/>
    <w:rsid w:val="001676C3"/>
    <w:rsid w:val="00181883"/>
    <w:rsid w:val="00192C46"/>
    <w:rsid w:val="001A08B3"/>
    <w:rsid w:val="001A55E1"/>
    <w:rsid w:val="001A7B60"/>
    <w:rsid w:val="001B52F0"/>
    <w:rsid w:val="001B7A65"/>
    <w:rsid w:val="001D655E"/>
    <w:rsid w:val="001E41F3"/>
    <w:rsid w:val="00223451"/>
    <w:rsid w:val="002240A4"/>
    <w:rsid w:val="00230FD2"/>
    <w:rsid w:val="00241A0B"/>
    <w:rsid w:val="00242C1A"/>
    <w:rsid w:val="002466A8"/>
    <w:rsid w:val="0026004D"/>
    <w:rsid w:val="002640DD"/>
    <w:rsid w:val="00275D12"/>
    <w:rsid w:val="0027794F"/>
    <w:rsid w:val="00284FEB"/>
    <w:rsid w:val="002860C4"/>
    <w:rsid w:val="002A6321"/>
    <w:rsid w:val="002A67C2"/>
    <w:rsid w:val="002A7000"/>
    <w:rsid w:val="002B23C5"/>
    <w:rsid w:val="002B5741"/>
    <w:rsid w:val="002C0251"/>
    <w:rsid w:val="002C1D0F"/>
    <w:rsid w:val="002C29FC"/>
    <w:rsid w:val="002C4C04"/>
    <w:rsid w:val="002D3599"/>
    <w:rsid w:val="002F0456"/>
    <w:rsid w:val="002F4E3C"/>
    <w:rsid w:val="00300A7E"/>
    <w:rsid w:val="00305409"/>
    <w:rsid w:val="0031754C"/>
    <w:rsid w:val="00344094"/>
    <w:rsid w:val="00355326"/>
    <w:rsid w:val="003565AE"/>
    <w:rsid w:val="003609EF"/>
    <w:rsid w:val="0036231A"/>
    <w:rsid w:val="00365D74"/>
    <w:rsid w:val="00374DD4"/>
    <w:rsid w:val="00385E75"/>
    <w:rsid w:val="003957FE"/>
    <w:rsid w:val="003E1A36"/>
    <w:rsid w:val="003F3BDC"/>
    <w:rsid w:val="003F431F"/>
    <w:rsid w:val="00410371"/>
    <w:rsid w:val="00415CA8"/>
    <w:rsid w:val="004242F1"/>
    <w:rsid w:val="00446482"/>
    <w:rsid w:val="00455A86"/>
    <w:rsid w:val="00475DD2"/>
    <w:rsid w:val="004854DD"/>
    <w:rsid w:val="00490BBD"/>
    <w:rsid w:val="00497455"/>
    <w:rsid w:val="004A10BF"/>
    <w:rsid w:val="004B0B45"/>
    <w:rsid w:val="004B75B7"/>
    <w:rsid w:val="004C531D"/>
    <w:rsid w:val="004E0E57"/>
    <w:rsid w:val="004E52E2"/>
    <w:rsid w:val="00505AE5"/>
    <w:rsid w:val="00505BF5"/>
    <w:rsid w:val="0051580D"/>
    <w:rsid w:val="00524925"/>
    <w:rsid w:val="005315AA"/>
    <w:rsid w:val="00532539"/>
    <w:rsid w:val="005361F9"/>
    <w:rsid w:val="005433E7"/>
    <w:rsid w:val="0054403B"/>
    <w:rsid w:val="00547111"/>
    <w:rsid w:val="00552F6B"/>
    <w:rsid w:val="005570AD"/>
    <w:rsid w:val="00582DE3"/>
    <w:rsid w:val="0059273D"/>
    <w:rsid w:val="00592D74"/>
    <w:rsid w:val="00597430"/>
    <w:rsid w:val="00597C5F"/>
    <w:rsid w:val="005D5587"/>
    <w:rsid w:val="005E2C44"/>
    <w:rsid w:val="005E6B4C"/>
    <w:rsid w:val="005F1141"/>
    <w:rsid w:val="00606A73"/>
    <w:rsid w:val="00621188"/>
    <w:rsid w:val="006257ED"/>
    <w:rsid w:val="0065068F"/>
    <w:rsid w:val="00650BC3"/>
    <w:rsid w:val="0066399C"/>
    <w:rsid w:val="00680287"/>
    <w:rsid w:val="00682B42"/>
    <w:rsid w:val="006832C0"/>
    <w:rsid w:val="00695808"/>
    <w:rsid w:val="006A2756"/>
    <w:rsid w:val="006B46FB"/>
    <w:rsid w:val="006B6658"/>
    <w:rsid w:val="006C59F6"/>
    <w:rsid w:val="006C5E5A"/>
    <w:rsid w:val="006E21FB"/>
    <w:rsid w:val="006E7384"/>
    <w:rsid w:val="00732B0B"/>
    <w:rsid w:val="00752DEA"/>
    <w:rsid w:val="007617AD"/>
    <w:rsid w:val="00770101"/>
    <w:rsid w:val="00780BEC"/>
    <w:rsid w:val="00782CDB"/>
    <w:rsid w:val="00792342"/>
    <w:rsid w:val="007955AB"/>
    <w:rsid w:val="007977A8"/>
    <w:rsid w:val="007B512A"/>
    <w:rsid w:val="007C2097"/>
    <w:rsid w:val="007D1F8E"/>
    <w:rsid w:val="007D2389"/>
    <w:rsid w:val="007D6A07"/>
    <w:rsid w:val="007E2FC7"/>
    <w:rsid w:val="007F7259"/>
    <w:rsid w:val="008040A8"/>
    <w:rsid w:val="0081379E"/>
    <w:rsid w:val="0081434E"/>
    <w:rsid w:val="00815608"/>
    <w:rsid w:val="00821D1C"/>
    <w:rsid w:val="008244A3"/>
    <w:rsid w:val="008265CC"/>
    <w:rsid w:val="008279FA"/>
    <w:rsid w:val="00831A58"/>
    <w:rsid w:val="00833C65"/>
    <w:rsid w:val="0084041C"/>
    <w:rsid w:val="00842287"/>
    <w:rsid w:val="00856548"/>
    <w:rsid w:val="0085792B"/>
    <w:rsid w:val="008626E7"/>
    <w:rsid w:val="00870EE7"/>
    <w:rsid w:val="0088183D"/>
    <w:rsid w:val="008835D3"/>
    <w:rsid w:val="00883E6B"/>
    <w:rsid w:val="00892317"/>
    <w:rsid w:val="00893ED2"/>
    <w:rsid w:val="00894CB4"/>
    <w:rsid w:val="008A45A6"/>
    <w:rsid w:val="008B6EDB"/>
    <w:rsid w:val="008C1209"/>
    <w:rsid w:val="008E0A22"/>
    <w:rsid w:val="008F0A98"/>
    <w:rsid w:val="008F686C"/>
    <w:rsid w:val="00905530"/>
    <w:rsid w:val="009148DE"/>
    <w:rsid w:val="00934085"/>
    <w:rsid w:val="00941D6D"/>
    <w:rsid w:val="0095552B"/>
    <w:rsid w:val="009555C2"/>
    <w:rsid w:val="009777D9"/>
    <w:rsid w:val="009906A5"/>
    <w:rsid w:val="00991B88"/>
    <w:rsid w:val="0099706C"/>
    <w:rsid w:val="009A5753"/>
    <w:rsid w:val="009A579D"/>
    <w:rsid w:val="009D1206"/>
    <w:rsid w:val="009D1506"/>
    <w:rsid w:val="009D7E4C"/>
    <w:rsid w:val="009E3297"/>
    <w:rsid w:val="009E7460"/>
    <w:rsid w:val="009F734F"/>
    <w:rsid w:val="00A00164"/>
    <w:rsid w:val="00A03A5A"/>
    <w:rsid w:val="00A11981"/>
    <w:rsid w:val="00A23A47"/>
    <w:rsid w:val="00A246B6"/>
    <w:rsid w:val="00A321CB"/>
    <w:rsid w:val="00A33BF4"/>
    <w:rsid w:val="00A44712"/>
    <w:rsid w:val="00A45645"/>
    <w:rsid w:val="00A457C3"/>
    <w:rsid w:val="00A47E70"/>
    <w:rsid w:val="00A50CF0"/>
    <w:rsid w:val="00A53AC0"/>
    <w:rsid w:val="00A67060"/>
    <w:rsid w:val="00A7671C"/>
    <w:rsid w:val="00A869CD"/>
    <w:rsid w:val="00A972D5"/>
    <w:rsid w:val="00AA2CBC"/>
    <w:rsid w:val="00AA2FE1"/>
    <w:rsid w:val="00AA6F57"/>
    <w:rsid w:val="00AB479D"/>
    <w:rsid w:val="00AC2A27"/>
    <w:rsid w:val="00AC5820"/>
    <w:rsid w:val="00AD1CD8"/>
    <w:rsid w:val="00AF0862"/>
    <w:rsid w:val="00AF0D70"/>
    <w:rsid w:val="00AF3353"/>
    <w:rsid w:val="00B03F15"/>
    <w:rsid w:val="00B24D22"/>
    <w:rsid w:val="00B258BB"/>
    <w:rsid w:val="00B31F76"/>
    <w:rsid w:val="00B3643C"/>
    <w:rsid w:val="00B44457"/>
    <w:rsid w:val="00B44F8C"/>
    <w:rsid w:val="00B46922"/>
    <w:rsid w:val="00B62AB9"/>
    <w:rsid w:val="00B65003"/>
    <w:rsid w:val="00B67B97"/>
    <w:rsid w:val="00B736F7"/>
    <w:rsid w:val="00B85877"/>
    <w:rsid w:val="00B968C8"/>
    <w:rsid w:val="00B97AD6"/>
    <w:rsid w:val="00BA2B94"/>
    <w:rsid w:val="00BA3EC5"/>
    <w:rsid w:val="00BA51D9"/>
    <w:rsid w:val="00BB5DFC"/>
    <w:rsid w:val="00BC799A"/>
    <w:rsid w:val="00BD279D"/>
    <w:rsid w:val="00BD4A5C"/>
    <w:rsid w:val="00BD6BB8"/>
    <w:rsid w:val="00BE1183"/>
    <w:rsid w:val="00BF4ACD"/>
    <w:rsid w:val="00BF6E03"/>
    <w:rsid w:val="00C02C06"/>
    <w:rsid w:val="00C109AD"/>
    <w:rsid w:val="00C4312E"/>
    <w:rsid w:val="00C52400"/>
    <w:rsid w:val="00C525C1"/>
    <w:rsid w:val="00C5796E"/>
    <w:rsid w:val="00C57F07"/>
    <w:rsid w:val="00C631F6"/>
    <w:rsid w:val="00C666D2"/>
    <w:rsid w:val="00C66BA2"/>
    <w:rsid w:val="00C675D7"/>
    <w:rsid w:val="00C70B18"/>
    <w:rsid w:val="00C71DA3"/>
    <w:rsid w:val="00C95985"/>
    <w:rsid w:val="00CC5026"/>
    <w:rsid w:val="00CC564F"/>
    <w:rsid w:val="00CC68D0"/>
    <w:rsid w:val="00CD459A"/>
    <w:rsid w:val="00CE0639"/>
    <w:rsid w:val="00CF30E2"/>
    <w:rsid w:val="00CF6877"/>
    <w:rsid w:val="00D03483"/>
    <w:rsid w:val="00D03F9A"/>
    <w:rsid w:val="00D05F66"/>
    <w:rsid w:val="00D06D51"/>
    <w:rsid w:val="00D233D4"/>
    <w:rsid w:val="00D24991"/>
    <w:rsid w:val="00D25D7C"/>
    <w:rsid w:val="00D314A0"/>
    <w:rsid w:val="00D319FD"/>
    <w:rsid w:val="00D32F10"/>
    <w:rsid w:val="00D44B6A"/>
    <w:rsid w:val="00D467C1"/>
    <w:rsid w:val="00D50255"/>
    <w:rsid w:val="00D60140"/>
    <w:rsid w:val="00D607A4"/>
    <w:rsid w:val="00D66076"/>
    <w:rsid w:val="00D73B5E"/>
    <w:rsid w:val="00D77D6A"/>
    <w:rsid w:val="00D80C3D"/>
    <w:rsid w:val="00DA7D1D"/>
    <w:rsid w:val="00DB41A5"/>
    <w:rsid w:val="00DB6B66"/>
    <w:rsid w:val="00DD1209"/>
    <w:rsid w:val="00DD5ABA"/>
    <w:rsid w:val="00DD614E"/>
    <w:rsid w:val="00DD7779"/>
    <w:rsid w:val="00DE34CF"/>
    <w:rsid w:val="00DE7D07"/>
    <w:rsid w:val="00E12323"/>
    <w:rsid w:val="00E13F3D"/>
    <w:rsid w:val="00E1628F"/>
    <w:rsid w:val="00E164D7"/>
    <w:rsid w:val="00E22803"/>
    <w:rsid w:val="00E2410F"/>
    <w:rsid w:val="00E31824"/>
    <w:rsid w:val="00E34898"/>
    <w:rsid w:val="00E36C19"/>
    <w:rsid w:val="00E47B66"/>
    <w:rsid w:val="00E514D8"/>
    <w:rsid w:val="00E809BF"/>
    <w:rsid w:val="00E9306C"/>
    <w:rsid w:val="00E952B7"/>
    <w:rsid w:val="00EB07B7"/>
    <w:rsid w:val="00EB09B7"/>
    <w:rsid w:val="00EC0B2E"/>
    <w:rsid w:val="00ED42AE"/>
    <w:rsid w:val="00EE7D7C"/>
    <w:rsid w:val="00F20F69"/>
    <w:rsid w:val="00F25D98"/>
    <w:rsid w:val="00F300FB"/>
    <w:rsid w:val="00F36B0B"/>
    <w:rsid w:val="00F45789"/>
    <w:rsid w:val="00F507E6"/>
    <w:rsid w:val="00F50F4F"/>
    <w:rsid w:val="00F81B91"/>
    <w:rsid w:val="00F87DB0"/>
    <w:rsid w:val="00F92040"/>
    <w:rsid w:val="00FA2B9C"/>
    <w:rsid w:val="00FA71B9"/>
    <w:rsid w:val="00FB0880"/>
    <w:rsid w:val="00FB15A1"/>
    <w:rsid w:val="00FB4C11"/>
    <w:rsid w:val="00FB6386"/>
    <w:rsid w:val="00FB7E7D"/>
    <w:rsid w:val="00FD75CB"/>
    <w:rsid w:val="00FF7D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50F4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F50F4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F50F4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50F4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Heading8Char">
    <w:name w:val="Heading 8 Char"/>
    <w:link w:val="Heading8"/>
    <w:rsid w:val="00F50F4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50F4F"/>
    <w:rPr>
      <w:rFonts w:ascii="Arial" w:hAnsi="Arial"/>
      <w:b/>
      <w:noProof/>
      <w:sz w:val="18"/>
      <w:lang w:val="en-GB" w:eastAsia="en-US"/>
    </w:rPr>
  </w:style>
  <w:style w:type="character" w:customStyle="1" w:styleId="FooterChar">
    <w:name w:val="Footer Char"/>
    <w:link w:val="Footer"/>
    <w:rsid w:val="00F50F4F"/>
    <w:rPr>
      <w:rFonts w:ascii="Arial" w:hAnsi="Arial"/>
      <w:b/>
      <w:i/>
      <w:noProof/>
      <w:sz w:val="18"/>
      <w:lang w:val="en-GB" w:eastAsia="en-US"/>
    </w:rPr>
  </w:style>
  <w:style w:type="character" w:customStyle="1" w:styleId="NOChar">
    <w:name w:val="NO Char"/>
    <w:link w:val="NO"/>
    <w:rsid w:val="00F50F4F"/>
    <w:rPr>
      <w:rFonts w:ascii="Times New Roman" w:hAnsi="Times New Roman"/>
      <w:lang w:val="en-GB" w:eastAsia="en-US"/>
    </w:rPr>
  </w:style>
  <w:style w:type="character" w:customStyle="1" w:styleId="TALCar">
    <w:name w:val="TAL Car"/>
    <w:link w:val="TAL"/>
    <w:qFormat/>
    <w:rsid w:val="00F50F4F"/>
    <w:rPr>
      <w:rFonts w:ascii="Arial" w:hAnsi="Arial"/>
      <w:sz w:val="18"/>
      <w:lang w:val="en-GB" w:eastAsia="en-US"/>
    </w:rPr>
  </w:style>
  <w:style w:type="character" w:customStyle="1" w:styleId="TACChar">
    <w:name w:val="TAC Char"/>
    <w:link w:val="TAC"/>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Normal"/>
    <w:uiPriority w:val="99"/>
    <w:rsid w:val="00F50F4F"/>
    <w:rPr>
      <w:i/>
      <w:color w:val="0000FF"/>
    </w:rPr>
  </w:style>
  <w:style w:type="character" w:customStyle="1" w:styleId="DocumentMapChar">
    <w:name w:val="Document Map Char"/>
    <w:link w:val="DocumentMap"/>
    <w:rsid w:val="00F50F4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50F4F"/>
    <w:rPr>
      <w:rFonts w:ascii="Times New Roman" w:hAnsi="Times New Roman"/>
      <w:sz w:val="16"/>
      <w:lang w:val="en-GB" w:eastAsia="en-US"/>
    </w:rPr>
  </w:style>
  <w:style w:type="character" w:customStyle="1" w:styleId="ListChar">
    <w:name w:val="List Char"/>
    <w:link w:val="List"/>
    <w:rsid w:val="00F50F4F"/>
    <w:rPr>
      <w:rFonts w:ascii="Times New Roman" w:hAnsi="Times New Roman"/>
      <w:lang w:val="en-GB" w:eastAsia="en-US"/>
    </w:rPr>
  </w:style>
  <w:style w:type="character" w:customStyle="1" w:styleId="ListBulletChar">
    <w:name w:val="List Bullet Char"/>
    <w:link w:val="ListBullet"/>
    <w:rsid w:val="00F50F4F"/>
    <w:rPr>
      <w:rFonts w:ascii="Times New Roman" w:hAnsi="Times New Roman"/>
      <w:lang w:val="en-GB" w:eastAsia="en-US"/>
    </w:rPr>
  </w:style>
  <w:style w:type="character" w:customStyle="1" w:styleId="ListBullet2Char">
    <w:name w:val="List Bullet 2 Char"/>
    <w:link w:val="ListBullet2"/>
    <w:rsid w:val="00F50F4F"/>
    <w:rPr>
      <w:rFonts w:ascii="Times New Roman" w:hAnsi="Times New Roman"/>
      <w:lang w:val="en-GB" w:eastAsia="en-US"/>
    </w:rPr>
  </w:style>
  <w:style w:type="character" w:customStyle="1" w:styleId="ListBullet3Char">
    <w:name w:val="List Bullet 3 Char"/>
    <w:link w:val="ListBullet3"/>
    <w:rsid w:val="00F50F4F"/>
    <w:rPr>
      <w:rFonts w:ascii="Times New Roman" w:hAnsi="Times New Roman"/>
      <w:lang w:val="en-GB" w:eastAsia="en-US"/>
    </w:rPr>
  </w:style>
  <w:style w:type="character" w:customStyle="1" w:styleId="List2Char">
    <w:name w:val="List 2 Char"/>
    <w:link w:val="List2"/>
    <w:rsid w:val="00F50F4F"/>
    <w:rPr>
      <w:rFonts w:ascii="Times New Roman" w:hAnsi="Times New Roman"/>
      <w:lang w:val="en-GB" w:eastAsia="en-US"/>
    </w:rPr>
  </w:style>
  <w:style w:type="paragraph" w:styleId="IndexHeading">
    <w:name w:val="index heading"/>
    <w:basedOn w:val="Normal"/>
    <w:next w:val="Normal"/>
    <w:uiPriority w:val="99"/>
    <w:rsid w:val="00F50F4F"/>
    <w:pPr>
      <w:pBdr>
        <w:top w:val="single" w:sz="12" w:space="0" w:color="auto"/>
      </w:pBdr>
      <w:spacing w:before="360" w:after="240"/>
    </w:pPr>
    <w:rPr>
      <w:rFonts w:eastAsia="MS Mincho"/>
      <w:b/>
      <w:i/>
      <w:sz w:val="26"/>
    </w:rPr>
  </w:style>
  <w:style w:type="paragraph" w:customStyle="1" w:styleId="TabList">
    <w:name w:val="TabList"/>
    <w:basedOn w:val="Normal"/>
    <w:uiPriority w:val="99"/>
    <w:rsid w:val="00F50F4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F50F4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F50F4F"/>
    <w:rPr>
      <w:rFonts w:ascii="Times New Roman" w:eastAsia="MS Mincho" w:hAnsi="Times New Roman"/>
      <w:b/>
      <w:lang w:val="en-GB" w:eastAsia="en-US"/>
    </w:rPr>
  </w:style>
  <w:style w:type="paragraph" w:customStyle="1" w:styleId="tabletext">
    <w:name w:val="table text"/>
    <w:basedOn w:val="Normal"/>
    <w:next w:val="table"/>
    <w:uiPriority w:val="99"/>
    <w:rsid w:val="00F50F4F"/>
    <w:pPr>
      <w:spacing w:after="0"/>
    </w:pPr>
    <w:rPr>
      <w:rFonts w:eastAsia="MS Mincho"/>
      <w:i/>
    </w:rPr>
  </w:style>
  <w:style w:type="paragraph" w:customStyle="1" w:styleId="table">
    <w:name w:val="table"/>
    <w:basedOn w:val="Normal"/>
    <w:next w:val="Normal"/>
    <w:uiPriority w:val="99"/>
    <w:rsid w:val="00F50F4F"/>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50F4F"/>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50F4F"/>
    <w:rPr>
      <w:rFonts w:ascii="Times New Roman" w:eastAsia="MS Mincho" w:hAnsi="Times New Roman"/>
      <w:sz w:val="24"/>
      <w:lang w:val="en-GB" w:eastAsia="en-US"/>
    </w:rPr>
  </w:style>
  <w:style w:type="paragraph" w:customStyle="1" w:styleId="HE">
    <w:name w:val="HE"/>
    <w:basedOn w:val="Normal"/>
    <w:uiPriority w:val="99"/>
    <w:rsid w:val="00F50F4F"/>
    <w:pPr>
      <w:spacing w:after="0"/>
    </w:pPr>
    <w:rPr>
      <w:rFonts w:eastAsia="MS Mincho"/>
      <w:b/>
    </w:rPr>
  </w:style>
  <w:style w:type="paragraph" w:styleId="PlainText">
    <w:name w:val="Plain Text"/>
    <w:basedOn w:val="Normal"/>
    <w:link w:val="PlainTextChar"/>
    <w:uiPriority w:val="99"/>
    <w:rsid w:val="00F50F4F"/>
    <w:pPr>
      <w:spacing w:after="0"/>
    </w:pPr>
    <w:rPr>
      <w:rFonts w:ascii="Courier New" w:eastAsia="MS Mincho" w:hAnsi="Courier New"/>
    </w:rPr>
  </w:style>
  <w:style w:type="character" w:customStyle="1" w:styleId="PlainTextChar">
    <w:name w:val="Plain Text Char"/>
    <w:basedOn w:val="DefaultParagraphFont"/>
    <w:link w:val="PlainText"/>
    <w:uiPriority w:val="99"/>
    <w:rsid w:val="00F50F4F"/>
    <w:rPr>
      <w:rFonts w:ascii="Courier New" w:eastAsia="MS Mincho" w:hAnsi="Courier New"/>
      <w:lang w:val="en-GB" w:eastAsia="en-US"/>
    </w:rPr>
  </w:style>
  <w:style w:type="paragraph" w:customStyle="1" w:styleId="text">
    <w:name w:val="text"/>
    <w:basedOn w:val="Normal"/>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Normal"/>
    <w:next w:val="Normal"/>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Normal"/>
    <w:uiPriority w:val="99"/>
    <w:rsid w:val="00F50F4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F50F4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F50F4F"/>
    <w:rPr>
      <w:rFonts w:ascii="Times New Roman" w:eastAsia="MS Mincho" w:hAnsi="Times New Roman"/>
      <w:i/>
      <w:sz w:val="22"/>
      <w:lang w:val="en-GB" w:eastAsia="en-US"/>
    </w:rPr>
  </w:style>
  <w:style w:type="character" w:styleId="PageNumber">
    <w:name w:val="page number"/>
    <w:basedOn w:val="DefaultParagraphFont"/>
    <w:rsid w:val="00F50F4F"/>
  </w:style>
  <w:style w:type="character" w:customStyle="1" w:styleId="CommentTextChar">
    <w:name w:val="Comment Text Char"/>
    <w:link w:val="CommentText"/>
    <w:rsid w:val="00F50F4F"/>
    <w:rPr>
      <w:rFonts w:ascii="Times New Roman" w:hAnsi="Times New Roman"/>
      <w:lang w:val="en-GB" w:eastAsia="en-US"/>
    </w:rPr>
  </w:style>
  <w:style w:type="paragraph" w:styleId="BodyText2">
    <w:name w:val="Body Text 2"/>
    <w:basedOn w:val="Normal"/>
    <w:link w:val="BodyText2Char"/>
    <w:uiPriority w:val="99"/>
    <w:rsid w:val="00F50F4F"/>
    <w:pPr>
      <w:spacing w:after="0"/>
      <w:jc w:val="both"/>
    </w:pPr>
    <w:rPr>
      <w:rFonts w:eastAsia="MS Mincho"/>
      <w:sz w:val="24"/>
    </w:rPr>
  </w:style>
  <w:style w:type="character" w:customStyle="1" w:styleId="BodyText2Char">
    <w:name w:val="Body Text 2 Char"/>
    <w:basedOn w:val="DefaultParagraphFont"/>
    <w:link w:val="BodyText2"/>
    <w:uiPriority w:val="99"/>
    <w:rsid w:val="00F50F4F"/>
    <w:rPr>
      <w:rFonts w:ascii="Times New Roman" w:eastAsia="MS Mincho" w:hAnsi="Times New Roman"/>
      <w:sz w:val="24"/>
      <w:lang w:val="en-GB" w:eastAsia="en-US"/>
    </w:rPr>
  </w:style>
  <w:style w:type="paragraph" w:customStyle="1" w:styleId="para">
    <w:name w:val="para"/>
    <w:basedOn w:val="Normal"/>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Normal"/>
    <w:uiPriority w:val="99"/>
    <w:rsid w:val="00F50F4F"/>
    <w:pPr>
      <w:tabs>
        <w:tab w:val="center" w:pos="4820"/>
        <w:tab w:val="right" w:pos="9640"/>
      </w:tabs>
    </w:pPr>
    <w:rPr>
      <w:rFonts w:eastAsia="MS Mincho"/>
    </w:rPr>
  </w:style>
  <w:style w:type="paragraph" w:styleId="BodyTextIndent2">
    <w:name w:val="Body Text Indent 2"/>
    <w:basedOn w:val="Normal"/>
    <w:link w:val="BodyTextIndent2Char"/>
    <w:uiPriority w:val="99"/>
    <w:rsid w:val="00F50F4F"/>
    <w:pPr>
      <w:ind w:left="568" w:hanging="568"/>
    </w:pPr>
    <w:rPr>
      <w:rFonts w:eastAsia="MS Mincho"/>
    </w:rPr>
  </w:style>
  <w:style w:type="character" w:customStyle="1" w:styleId="BodyTextIndent2Char">
    <w:name w:val="Body Text Indent 2 Char"/>
    <w:basedOn w:val="DefaultParagraphFont"/>
    <w:link w:val="BodyTextIndent2"/>
    <w:uiPriority w:val="99"/>
    <w:rsid w:val="00F50F4F"/>
    <w:rPr>
      <w:rFonts w:ascii="Times New Roman" w:eastAsia="MS Mincho" w:hAnsi="Times New Roman"/>
      <w:lang w:val="en-GB" w:eastAsia="en-US"/>
    </w:rPr>
  </w:style>
  <w:style w:type="paragraph" w:customStyle="1" w:styleId="List1">
    <w:name w:val="List1"/>
    <w:basedOn w:val="Normal"/>
    <w:uiPriority w:val="99"/>
    <w:rsid w:val="00F50F4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F50F4F"/>
    <w:rPr>
      <w:rFonts w:eastAsia="MS Mincho"/>
      <w:b/>
      <w:i/>
    </w:rPr>
  </w:style>
  <w:style w:type="character" w:customStyle="1" w:styleId="BodyText3Char">
    <w:name w:val="Body Text 3 Char"/>
    <w:basedOn w:val="DefaultParagraphFont"/>
    <w:link w:val="BodyText3"/>
    <w:uiPriority w:val="99"/>
    <w:rsid w:val="00F50F4F"/>
    <w:rPr>
      <w:rFonts w:ascii="Times New Roman" w:eastAsia="MS Mincho" w:hAnsi="Times New Roman"/>
      <w:b/>
      <w:i/>
      <w:lang w:val="en-GB" w:eastAsia="en-US"/>
    </w:rPr>
  </w:style>
  <w:style w:type="table" w:styleId="TableGrid">
    <w:name w:val="Table Grid"/>
    <w:basedOn w:val="TableNormal"/>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Normal"/>
    <w:uiPriority w:val="99"/>
    <w:rsid w:val="00F50F4F"/>
    <w:pPr>
      <w:spacing w:before="120" w:after="0"/>
      <w:jc w:val="both"/>
    </w:pPr>
    <w:rPr>
      <w:rFonts w:eastAsia="MS Mincho"/>
      <w:lang w:val="en-US"/>
    </w:rPr>
  </w:style>
  <w:style w:type="character" w:customStyle="1" w:styleId="BalloonTextChar">
    <w:name w:val="Balloon Text Char"/>
    <w:link w:val="BalloonText"/>
    <w:rsid w:val="00F50F4F"/>
    <w:rPr>
      <w:rFonts w:ascii="Tahoma" w:hAnsi="Tahoma" w:cs="Tahoma"/>
      <w:sz w:val="16"/>
      <w:szCs w:val="16"/>
      <w:lang w:val="en-GB" w:eastAsia="en-US"/>
    </w:rPr>
  </w:style>
  <w:style w:type="paragraph" w:customStyle="1" w:styleId="centered">
    <w:name w:val="centered"/>
    <w:basedOn w:val="Normal"/>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Normal"/>
    <w:uiPriority w:val="99"/>
    <w:rsid w:val="00F50F4F"/>
    <w:pPr>
      <w:numPr>
        <w:numId w:val="1"/>
      </w:numPr>
      <w:spacing w:after="80"/>
    </w:pPr>
    <w:rPr>
      <w:rFonts w:eastAsia="MS Mincho"/>
      <w:sz w:val="18"/>
      <w:lang w:val="en-US"/>
    </w:rPr>
  </w:style>
  <w:style w:type="character" w:customStyle="1" w:styleId="CommentSubjectChar">
    <w:name w:val="Comment Subject Char"/>
    <w:link w:val="CommentSubject"/>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BodyTextIndent"/>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F50F4F"/>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F50F4F"/>
    <w:rPr>
      <w:rFonts w:ascii="Times New Roman" w:eastAsia="SimSun" w:hAnsi="Times New Roman"/>
      <w:sz w:val="24"/>
      <w:szCs w:val="24"/>
      <w:lang w:val="en-GB" w:eastAsia="en-US"/>
    </w:rPr>
  </w:style>
  <w:style w:type="paragraph" w:styleId="NormalWeb">
    <w:name w:val="Normal (Web)"/>
    <w:basedOn w:val="Normal"/>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SimSun"/>
      <w:i/>
      <w:color w:val="0000FF"/>
      <w:lang w:val="en-GB" w:eastAsia="en-US"/>
    </w:rPr>
  </w:style>
  <w:style w:type="paragraph" w:customStyle="1" w:styleId="Bulletedo1">
    <w:name w:val="Bulleted o 1"/>
    <w:basedOn w:val="Normal"/>
    <w:uiPriority w:val="99"/>
    <w:rsid w:val="00F50F4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Revision">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Strong">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Normal"/>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BodyText"/>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Normal"/>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50F4F"/>
  </w:style>
  <w:style w:type="character" w:styleId="PlaceholderText">
    <w:name w:val="Placeholder Text"/>
    <w:uiPriority w:val="99"/>
    <w:semiHidden/>
    <w:rsid w:val="00F50F4F"/>
    <w:rPr>
      <w:color w:val="808080"/>
    </w:rPr>
  </w:style>
  <w:style w:type="character" w:customStyle="1" w:styleId="Heading6Char">
    <w:name w:val="Heading 6 Char"/>
    <w:aliases w:val="T1 Char4,Header 6 Char"/>
    <w:link w:val="Heading6"/>
    <w:rsid w:val="00F50F4F"/>
    <w:rPr>
      <w:rFonts w:ascii="Arial" w:hAnsi="Arial"/>
      <w:lang w:val="en-GB" w:eastAsia="en-US"/>
    </w:rPr>
  </w:style>
  <w:style w:type="character" w:customStyle="1" w:styleId="Heading7Char">
    <w:name w:val="Heading 7 Char"/>
    <w:link w:val="Heading7"/>
    <w:rsid w:val="00F50F4F"/>
    <w:rPr>
      <w:rFonts w:ascii="Arial" w:hAnsi="Arial"/>
      <w:lang w:val="en-GB" w:eastAsia="en-US"/>
    </w:rPr>
  </w:style>
  <w:style w:type="character" w:customStyle="1" w:styleId="Heading9Char">
    <w:name w:val="Heading 9 Char"/>
    <w:aliases w:val="Figure Heading Char,FH Char"/>
    <w:link w:val="Heading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Normal"/>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SimSun"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
    <w:name w:val="リストなし1"/>
    <w:next w:val="NoList"/>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0">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F50F4F"/>
    <w:pPr>
      <w:spacing w:after="0"/>
      <w:ind w:left="851"/>
    </w:pPr>
    <w:rPr>
      <w:rFonts w:eastAsia="MS Mincho"/>
      <w:lang w:val="it-IT" w:eastAsia="en-GB"/>
    </w:rPr>
  </w:style>
  <w:style w:type="paragraph" w:styleId="ListNumber5">
    <w:name w:val="List Number 5"/>
    <w:basedOn w:val="Normal"/>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1">
    <w:name w:val="修订1"/>
    <w:hidden/>
    <w:semiHidden/>
    <w:rsid w:val="00F50F4F"/>
    <w:rPr>
      <w:rFonts w:ascii="Times New Roman" w:eastAsia="Batang" w:hAnsi="Times New Roman"/>
      <w:lang w:val="en-GB" w:eastAsia="en-US"/>
    </w:rPr>
  </w:style>
  <w:style w:type="paragraph" w:styleId="EndnoteText">
    <w:name w:val="endnote text"/>
    <w:basedOn w:val="Normal"/>
    <w:link w:val="EndnoteTextChar"/>
    <w:rsid w:val="00F50F4F"/>
    <w:pPr>
      <w:snapToGrid w:val="0"/>
    </w:pPr>
  </w:style>
  <w:style w:type="character" w:customStyle="1" w:styleId="EndnoteTextChar">
    <w:name w:val="Endnote Text Char"/>
    <w:basedOn w:val="DefaultParagraphFont"/>
    <w:link w:val="EndnoteText"/>
    <w:rsid w:val="00F50F4F"/>
    <w:rPr>
      <w:rFonts w:ascii="Times New Roman" w:eastAsia="SimSun" w:hAnsi="Times New Roman"/>
      <w:lang w:val="en-GB" w:eastAsia="en-US"/>
    </w:rPr>
  </w:style>
  <w:style w:type="character" w:styleId="EndnoteReference">
    <w:name w:val="endnote reference"/>
    <w:rsid w:val="00F50F4F"/>
    <w:rPr>
      <w:vertAlign w:val="superscript"/>
    </w:rPr>
  </w:style>
  <w:style w:type="character" w:customStyle="1" w:styleId="btChar3">
    <w:name w:val="bt Char3"/>
    <w:rsid w:val="00F50F4F"/>
    <w:rPr>
      <w:lang w:val="en-GB" w:eastAsia="ja-JP" w:bidi="ar-SA"/>
    </w:rPr>
  </w:style>
  <w:style w:type="paragraph" w:styleId="Title">
    <w:name w:val="Title"/>
    <w:basedOn w:val="Normal"/>
    <w:next w:val="Normal"/>
    <w:link w:val="TitleChar"/>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50F4F"/>
    <w:rPr>
      <w:rFonts w:ascii="Courier New" w:eastAsia="Malgun Gothic" w:hAnsi="Courier New"/>
      <w:lang w:val="nb-NO" w:eastAsia="en-US"/>
    </w:rPr>
  </w:style>
  <w:style w:type="paragraph" w:customStyle="1" w:styleId="FL">
    <w:name w:val="FL"/>
    <w:basedOn w:val="Normal"/>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Date">
    <w:name w:val="Date"/>
    <w:basedOn w:val="Normal"/>
    <w:next w:val="Normal"/>
    <w:link w:val="DateChar"/>
    <w:rsid w:val="00F50F4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Normal"/>
    <w:rsid w:val="00F50F4F"/>
    <w:pPr>
      <w:overflowPunct w:val="0"/>
      <w:autoSpaceDE w:val="0"/>
      <w:autoSpaceDN w:val="0"/>
      <w:adjustRightInd w:val="0"/>
      <w:ind w:left="851"/>
      <w:textAlignment w:val="baseline"/>
    </w:pPr>
    <w:rPr>
      <w:lang w:eastAsia="ja-JP"/>
    </w:rPr>
  </w:style>
  <w:style w:type="paragraph" w:customStyle="1" w:styleId="INDENT2">
    <w:name w:val="INDENT2"/>
    <w:basedOn w:val="Normal"/>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50F4F"/>
    <w:pPr>
      <w:snapToGrid w:val="0"/>
      <w:spacing w:after="0"/>
      <w:textAlignment w:val="baseline"/>
    </w:pPr>
    <w:rPr>
      <w:rFonts w:ascii="Arial" w:hAnsi="Arial" w:cs="Arial"/>
      <w:sz w:val="18"/>
      <w:szCs w:val="18"/>
      <w:lang w:val="en-US" w:eastAsia="zh-CN"/>
    </w:rPr>
  </w:style>
  <w:style w:type="paragraph" w:customStyle="1" w:styleId="ATC">
    <w:name w:val="ATC"/>
    <w:basedOn w:val="Normal"/>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50F4F"/>
    <w:pPr>
      <w:tabs>
        <w:tab w:val="num" w:pos="928"/>
      </w:tabs>
      <w:ind w:left="928" w:hanging="360"/>
    </w:pPr>
    <w:rPr>
      <w:rFonts w:eastAsia="Batang"/>
      <w:lang w:eastAsia="ko-KR"/>
    </w:rPr>
  </w:style>
  <w:style w:type="table" w:customStyle="1" w:styleId="TableGrid2">
    <w:name w:val="Table Grid2"/>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50F4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50F4F"/>
    <w:pPr>
      <w:keepNext w:val="0"/>
      <w:keepLines w:val="0"/>
      <w:spacing w:before="240"/>
      <w:ind w:left="0" w:firstLine="0"/>
    </w:pPr>
    <w:rPr>
      <w:rFonts w:eastAsia="MS Mincho"/>
      <w:bCs/>
    </w:rPr>
  </w:style>
  <w:style w:type="table" w:customStyle="1" w:styleId="TableGrid3">
    <w:name w:val="Table Grid3"/>
    <w:basedOn w:val="TableNormal"/>
    <w:next w:val="TableGrid"/>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50F4F"/>
    <w:rPr>
      <w:rFonts w:ascii="Tahoma" w:eastAsia="MS Mincho" w:hAnsi="Tahoma" w:cs="Tahoma"/>
      <w:sz w:val="16"/>
      <w:szCs w:val="16"/>
      <w:lang w:eastAsia="ko-KR"/>
    </w:rPr>
  </w:style>
  <w:style w:type="paragraph" w:customStyle="1" w:styleId="JK-text-simpledoc">
    <w:name w:val="JK - text - simple doc"/>
    <w:basedOn w:val="BodyText"/>
    <w:autoRedefine/>
    <w:rsid w:val="00F50F4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F50F4F"/>
    <w:pPr>
      <w:spacing w:before="100" w:beforeAutospacing="1" w:after="100" w:afterAutospacing="1"/>
    </w:pPr>
    <w:rPr>
      <w:sz w:val="24"/>
      <w:szCs w:val="24"/>
      <w:lang w:val="en-US" w:eastAsia="ko-KR"/>
    </w:rPr>
  </w:style>
  <w:style w:type="paragraph" w:customStyle="1" w:styleId="12">
    <w:name w:val="吹き出し1"/>
    <w:basedOn w:val="Normal"/>
    <w:semiHidden/>
    <w:rsid w:val="00F50F4F"/>
    <w:rPr>
      <w:rFonts w:ascii="Tahoma" w:eastAsia="MS Mincho" w:hAnsi="Tahoma" w:cs="Tahoma"/>
      <w:sz w:val="16"/>
      <w:szCs w:val="16"/>
      <w:lang w:eastAsia="ko-KR"/>
    </w:rPr>
  </w:style>
  <w:style w:type="paragraph" w:customStyle="1" w:styleId="20">
    <w:name w:val="吹き出し2"/>
    <w:basedOn w:val="Normal"/>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Normal"/>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F50F4F"/>
    <w:pPr>
      <w:spacing w:before="120"/>
      <w:outlineLvl w:val="2"/>
    </w:pPr>
    <w:rPr>
      <w:sz w:val="28"/>
    </w:rPr>
  </w:style>
  <w:style w:type="paragraph" w:customStyle="1" w:styleId="Heading2Head2A2">
    <w:name w:val="Heading 2.Head2A.2"/>
    <w:basedOn w:val="Heading1"/>
    <w:next w:val="Normal"/>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50F4F"/>
    <w:pPr>
      <w:spacing w:before="120"/>
      <w:outlineLvl w:val="2"/>
    </w:pPr>
    <w:rPr>
      <w:rFonts w:eastAsia="MS Mincho"/>
      <w:sz w:val="28"/>
      <w:lang w:eastAsia="de-DE"/>
    </w:rPr>
  </w:style>
  <w:style w:type="paragraph" w:customStyle="1" w:styleId="Bullets">
    <w:name w:val="Bullets"/>
    <w:basedOn w:val="BodyText"/>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F50F4F"/>
    <w:pPr>
      <w:spacing w:after="220"/>
      <w:ind w:left="1298"/>
    </w:pPr>
    <w:rPr>
      <w:rFonts w:ascii="Arial" w:hAnsi="Arial"/>
      <w:lang w:val="en-US" w:eastAsia="en-GB"/>
    </w:rPr>
  </w:style>
  <w:style w:type="numbering" w:customStyle="1" w:styleId="15">
    <w:name w:val="无列表1"/>
    <w:next w:val="NoList"/>
    <w:semiHidden/>
    <w:rsid w:val="00F50F4F"/>
  </w:style>
  <w:style w:type="paragraph" w:customStyle="1" w:styleId="1030302">
    <w:name w:val="样式 样式 标题 1 + 两端对齐 段前: 0.3 行 段后: 0.3 行 行距: 单倍行距 + 段前: 0.2 行 段后: ..."/>
    <w:basedOn w:val="Normal"/>
    <w:autoRedefine/>
    <w:rsid w:val="00F50F4F"/>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Acronym">
    <w:name w:val="HTML Acronym"/>
    <w:uiPriority w:val="99"/>
    <w:unhideWhenUsed/>
    <w:rsid w:val="00F50F4F"/>
  </w:style>
  <w:style w:type="numbering" w:customStyle="1" w:styleId="NoList2">
    <w:name w:val="No List2"/>
    <w:next w:val="NoList"/>
    <w:semiHidden/>
    <w:rsid w:val="00F50F4F"/>
  </w:style>
  <w:style w:type="numbering" w:customStyle="1" w:styleId="NoList3">
    <w:name w:val="No List3"/>
    <w:next w:val="NoList"/>
    <w:uiPriority w:val="99"/>
    <w:semiHidden/>
    <w:rsid w:val="00F50F4F"/>
  </w:style>
  <w:style w:type="table" w:customStyle="1" w:styleId="TableGrid4">
    <w:name w:val="Table Grid4"/>
    <w:basedOn w:val="TableNormal"/>
    <w:next w:val="TableGrid"/>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0F4F"/>
  </w:style>
  <w:style w:type="paragraph" w:customStyle="1" w:styleId="3GPPNormalText">
    <w:name w:val="3GPP Normal Text"/>
    <w:basedOn w:val="BodyText"/>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6">
    <w:name w:val="無清單1"/>
    <w:next w:val="NoList"/>
    <w:uiPriority w:val="99"/>
    <w:semiHidden/>
    <w:unhideWhenUsed/>
    <w:rsid w:val="00F50F4F"/>
  </w:style>
  <w:style w:type="numbering" w:customStyle="1" w:styleId="110">
    <w:name w:val="無清單11"/>
    <w:next w:val="NoList"/>
    <w:uiPriority w:val="99"/>
    <w:semiHidden/>
    <w:unhideWhenUsed/>
    <w:rsid w:val="00F50F4F"/>
  </w:style>
  <w:style w:type="table" w:customStyle="1" w:styleId="17">
    <w:name w:val="表格格線1"/>
    <w:basedOn w:val="TableNormal"/>
    <w:next w:val="TableGrid"/>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5AIRPNAIUNRU-1328258698-321</_dlc_DocId>
    <_dlc_DocIdUrl xmlns="71c5aaf6-e6ce-465b-b873-5148d2a4c105">
      <Url>https://nokia.sharepoint.com/sites/c5g/5gradio/_layouts/15/DocIdRedir.aspx?ID=5AIRPNAIUNRU-1328258698-321</Url>
      <Description>5AIRPNAIUNRU-1328258698-321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ef6b774ef188ddc835e353781c249403">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6ffa66183a6d9ea6153da49623a31c87"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A2D5-FFA5-4472-AA15-0F5C56930825}">
  <ds:schemaRefs>
    <ds:schemaRef ds:uri="Microsoft.SharePoint.Taxonomy.ContentTypeSync"/>
  </ds:schemaRefs>
</ds:datastoreItem>
</file>

<file path=customXml/itemProps2.xml><?xml version="1.0" encoding="utf-8"?>
<ds:datastoreItem xmlns:ds="http://schemas.openxmlformats.org/officeDocument/2006/customXml" ds:itemID="{A70AC10D-0697-4024-A6F3-0BF476780F8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4.xml><?xml version="1.0" encoding="utf-8"?>
<ds:datastoreItem xmlns:ds="http://schemas.openxmlformats.org/officeDocument/2006/customXml" ds:itemID="{7A33264F-B5B6-4CEC-B084-D9C42358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B41F38-B171-4291-98BD-8B3A101447B8}">
  <ds:schemaRefs>
    <ds:schemaRef ds:uri="http://schemas.microsoft.com/sharepoint/events"/>
  </ds:schemaRefs>
</ds:datastoreItem>
</file>

<file path=customXml/itemProps6.xml><?xml version="1.0" encoding="utf-8"?>
<ds:datastoreItem xmlns:ds="http://schemas.openxmlformats.org/officeDocument/2006/customXml" ds:itemID="{FAB3153D-5361-4C6B-BD35-98A996B0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540</Words>
  <Characters>2926</Characters>
  <Application>Microsoft Office Word</Application>
  <DocSecurity>0</DocSecurity>
  <Lines>153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Hua</cp:lastModifiedBy>
  <cp:revision>15</cp:revision>
  <cp:lastPrinted>1899-12-31T23:00:00Z</cp:lastPrinted>
  <dcterms:created xsi:type="dcterms:W3CDTF">2020-08-25T10:17:00Z</dcterms:created>
  <dcterms:modified xsi:type="dcterms:W3CDTF">2020-08-25T10:23:00Z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ba7ddcf9-bc4d-4195-ba64-c439e901316e</vt:lpwstr>
  </property>
  <property fmtid="{D5CDD505-2E9C-101B-9397-08002B2CF9AE}" pid="23" name="AuthorIds_UIVersion_512">
    <vt:lpwstr>238</vt:lpwstr>
  </property>
  <property fmtid="{D5CDD505-2E9C-101B-9397-08002B2CF9AE}" pid="24" name="TitusGUID">
    <vt:lpwstr>8a46befa-3431-4859-b9b0-a93925574534</vt:lpwstr>
  </property>
  <property fmtid="{D5CDD505-2E9C-101B-9397-08002B2CF9AE}" pid="25" name="CTP_TimeStamp">
    <vt:lpwstr>2020-08-25 10:23:56Z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