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24C" w14:textId="7857EB0B" w:rsidR="00CB017B" w:rsidRPr="00DB5C95" w:rsidRDefault="00CB017B" w:rsidP="00607B07">
      <w:pPr>
        <w:pStyle w:val="a4"/>
        <w:rPr>
          <w:rFonts w:cs="Arial"/>
          <w:noProof w:val="0"/>
          <w:sz w:val="24"/>
          <w:szCs w:val="24"/>
        </w:rPr>
      </w:pPr>
      <w:bookmarkStart w:id="0" w:name="Title"/>
      <w:bookmarkStart w:id="1" w:name="DocumentFor"/>
      <w:bookmarkEnd w:id="0"/>
      <w:bookmarkEnd w:id="1"/>
      <w:r w:rsidRPr="00DB5C95">
        <w:rPr>
          <w:rFonts w:cs="Arial"/>
          <w:noProof w:val="0"/>
          <w:sz w:val="24"/>
          <w:szCs w:val="24"/>
        </w:rPr>
        <w:t>3GPP TSG-RAN WG4 Meeting # 9</w:t>
      </w:r>
      <w:r w:rsidR="00141AC2" w:rsidRPr="00DB5C95">
        <w:rPr>
          <w:rFonts w:cs="Arial"/>
          <w:noProof w:val="0"/>
          <w:sz w:val="24"/>
          <w:szCs w:val="24"/>
        </w:rPr>
        <w:t>6</w:t>
      </w:r>
      <w:r w:rsidRPr="00DB5C95">
        <w:rPr>
          <w:rFonts w:cs="Arial"/>
          <w:noProof w:val="0"/>
          <w:sz w:val="24"/>
          <w:szCs w:val="24"/>
        </w:rPr>
        <w:t xml:space="preserve">-e </w:t>
      </w:r>
      <w:r w:rsidRPr="00DB5C95">
        <w:rPr>
          <w:rFonts w:cs="Arial"/>
          <w:noProof w:val="0"/>
          <w:sz w:val="24"/>
          <w:szCs w:val="24"/>
        </w:rPr>
        <w:tab/>
        <w:t xml:space="preserve">                                                            </w:t>
      </w:r>
      <w:r w:rsidR="00D53036" w:rsidRPr="00D53036">
        <w:rPr>
          <w:rFonts w:cs="Arial"/>
          <w:noProof w:val="0"/>
          <w:sz w:val="24"/>
          <w:szCs w:val="24"/>
        </w:rPr>
        <w:t>R4-2012266</w:t>
      </w:r>
    </w:p>
    <w:p w14:paraId="278FB2F6" w14:textId="007E06EA" w:rsidR="00CB017B" w:rsidRPr="00DB5C95" w:rsidRDefault="00CB017B" w:rsidP="00CB017B">
      <w:pPr>
        <w:pStyle w:val="a4"/>
        <w:rPr>
          <w:rFonts w:eastAsia="宋体"/>
          <w:noProof w:val="0"/>
          <w:sz w:val="24"/>
          <w:szCs w:val="24"/>
          <w:lang w:eastAsia="zh-CN"/>
        </w:rPr>
      </w:pPr>
      <w:r w:rsidRPr="00DB5C95">
        <w:rPr>
          <w:rFonts w:cs="Arial"/>
          <w:noProof w:val="0"/>
          <w:sz w:val="24"/>
          <w:szCs w:val="24"/>
        </w:rPr>
        <w:t xml:space="preserve">Electronic Meeting, </w:t>
      </w:r>
      <w:r w:rsidR="00141AC2" w:rsidRPr="00DB5C95">
        <w:rPr>
          <w:rFonts w:eastAsia="宋体"/>
          <w:sz w:val="24"/>
          <w:szCs w:val="24"/>
          <w:lang w:val="en-US" w:eastAsia="zh-CN"/>
        </w:rPr>
        <w:t xml:space="preserve">17 </w:t>
      </w:r>
      <w:r w:rsidR="00141AC2" w:rsidRPr="00DB5C95">
        <w:rPr>
          <w:rFonts w:eastAsia="宋体" w:hint="eastAsia"/>
          <w:sz w:val="24"/>
          <w:szCs w:val="24"/>
          <w:lang w:val="en-US" w:eastAsia="zh-CN"/>
        </w:rPr>
        <w:t>August</w:t>
      </w:r>
      <w:r w:rsidR="00141AC2" w:rsidRPr="00DB5C95">
        <w:rPr>
          <w:rFonts w:eastAsia="宋体"/>
          <w:sz w:val="24"/>
          <w:szCs w:val="24"/>
          <w:lang w:val="en-US" w:eastAsia="zh-CN"/>
        </w:rPr>
        <w:t xml:space="preserve"> –</w:t>
      </w:r>
      <w:r w:rsidR="00141AC2" w:rsidRPr="00DB5C95">
        <w:rPr>
          <w:rFonts w:eastAsia="宋体" w:hint="eastAsia"/>
          <w:sz w:val="24"/>
          <w:szCs w:val="24"/>
          <w:lang w:val="en-US" w:eastAsia="zh-CN"/>
        </w:rPr>
        <w:t xml:space="preserve"> </w:t>
      </w:r>
      <w:r w:rsidR="00141AC2" w:rsidRPr="00DB5C95">
        <w:rPr>
          <w:rFonts w:eastAsia="宋体"/>
          <w:sz w:val="24"/>
          <w:szCs w:val="24"/>
          <w:lang w:val="en-US" w:eastAsia="zh-CN"/>
        </w:rPr>
        <w:t xml:space="preserve">28 </w:t>
      </w:r>
      <w:r w:rsidR="00141AC2" w:rsidRPr="00DB5C95">
        <w:rPr>
          <w:rFonts w:eastAsia="宋体" w:hint="eastAsia"/>
          <w:sz w:val="24"/>
          <w:szCs w:val="24"/>
          <w:lang w:val="en-US" w:eastAsia="zh-CN"/>
        </w:rPr>
        <w:t>August</w:t>
      </w:r>
      <w:r w:rsidR="00141AC2" w:rsidRPr="00DB5C95">
        <w:rPr>
          <w:rFonts w:eastAsia="宋体"/>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B5C95"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Pr="00DB5C95" w:rsidRDefault="00305409" w:rsidP="00E34898">
            <w:pPr>
              <w:pStyle w:val="CRCoverPage"/>
              <w:spacing w:after="0"/>
              <w:jc w:val="right"/>
              <w:rPr>
                <w:i/>
                <w:noProof/>
              </w:rPr>
            </w:pPr>
            <w:r w:rsidRPr="00DB5C95">
              <w:rPr>
                <w:i/>
                <w:noProof/>
                <w:sz w:val="14"/>
              </w:rPr>
              <w:t>CR-Form-v</w:t>
            </w:r>
            <w:r w:rsidR="008863B9" w:rsidRPr="00DB5C95">
              <w:rPr>
                <w:i/>
                <w:noProof/>
                <w:sz w:val="14"/>
              </w:rPr>
              <w:t>12.0</w:t>
            </w:r>
          </w:p>
        </w:tc>
      </w:tr>
      <w:tr w:rsidR="001E41F3" w:rsidRPr="00DB5C95" w14:paraId="4BF82CB2" w14:textId="77777777" w:rsidTr="00547111">
        <w:tc>
          <w:tcPr>
            <w:tcW w:w="9641" w:type="dxa"/>
            <w:gridSpan w:val="9"/>
            <w:tcBorders>
              <w:left w:val="single" w:sz="4" w:space="0" w:color="auto"/>
              <w:right w:val="single" w:sz="4" w:space="0" w:color="auto"/>
            </w:tcBorders>
          </w:tcPr>
          <w:p w14:paraId="5DC0E403" w14:textId="77777777" w:rsidR="001E41F3" w:rsidRPr="00DB5C95" w:rsidRDefault="001E41F3">
            <w:pPr>
              <w:pStyle w:val="CRCoverPage"/>
              <w:spacing w:after="0"/>
              <w:jc w:val="center"/>
              <w:rPr>
                <w:noProof/>
              </w:rPr>
            </w:pPr>
            <w:r w:rsidRPr="00DB5C95">
              <w:rPr>
                <w:b/>
                <w:noProof/>
                <w:sz w:val="32"/>
              </w:rPr>
              <w:t>CHANGE REQUEST</w:t>
            </w:r>
          </w:p>
        </w:tc>
      </w:tr>
      <w:tr w:rsidR="001E41F3" w:rsidRPr="00DB5C95" w14:paraId="066EDACB" w14:textId="77777777" w:rsidTr="00547111">
        <w:tc>
          <w:tcPr>
            <w:tcW w:w="9641" w:type="dxa"/>
            <w:gridSpan w:val="9"/>
            <w:tcBorders>
              <w:left w:val="single" w:sz="4" w:space="0" w:color="auto"/>
              <w:right w:val="single" w:sz="4" w:space="0" w:color="auto"/>
            </w:tcBorders>
          </w:tcPr>
          <w:p w14:paraId="0AD7734C" w14:textId="77777777" w:rsidR="001E41F3" w:rsidRPr="00DB5C95" w:rsidRDefault="001E41F3">
            <w:pPr>
              <w:pStyle w:val="CRCoverPage"/>
              <w:spacing w:after="0"/>
              <w:rPr>
                <w:noProof/>
                <w:sz w:val="8"/>
                <w:szCs w:val="8"/>
              </w:rPr>
            </w:pPr>
          </w:p>
        </w:tc>
      </w:tr>
      <w:tr w:rsidR="001E41F3" w:rsidRPr="00DB5C95" w14:paraId="1727F798" w14:textId="77777777" w:rsidTr="00547111">
        <w:tc>
          <w:tcPr>
            <w:tcW w:w="142" w:type="dxa"/>
            <w:tcBorders>
              <w:left w:val="single" w:sz="4" w:space="0" w:color="auto"/>
            </w:tcBorders>
          </w:tcPr>
          <w:p w14:paraId="65CC495A" w14:textId="77777777" w:rsidR="001E41F3" w:rsidRPr="00DB5C95" w:rsidRDefault="001E41F3">
            <w:pPr>
              <w:pStyle w:val="CRCoverPage"/>
              <w:spacing w:after="0"/>
              <w:jc w:val="right"/>
              <w:rPr>
                <w:noProof/>
              </w:rPr>
            </w:pPr>
          </w:p>
        </w:tc>
        <w:tc>
          <w:tcPr>
            <w:tcW w:w="1559" w:type="dxa"/>
            <w:shd w:val="pct30" w:color="FFFF00" w:fill="auto"/>
          </w:tcPr>
          <w:p w14:paraId="6926F6F5" w14:textId="77777777" w:rsidR="001E41F3" w:rsidRPr="00DB5C95" w:rsidRDefault="00032275" w:rsidP="00E13F3D">
            <w:pPr>
              <w:pStyle w:val="CRCoverPage"/>
              <w:spacing w:after="0"/>
              <w:jc w:val="right"/>
              <w:rPr>
                <w:b/>
                <w:noProof/>
                <w:sz w:val="28"/>
              </w:rPr>
            </w:pPr>
            <w:r w:rsidRPr="00DB5C95">
              <w:rPr>
                <w:b/>
                <w:noProof/>
                <w:sz w:val="28"/>
              </w:rPr>
              <w:t>38.133</w:t>
            </w:r>
          </w:p>
        </w:tc>
        <w:tc>
          <w:tcPr>
            <w:tcW w:w="709" w:type="dxa"/>
          </w:tcPr>
          <w:p w14:paraId="16DCF91C" w14:textId="77777777" w:rsidR="001E41F3" w:rsidRPr="00DB5C95" w:rsidRDefault="001E41F3">
            <w:pPr>
              <w:pStyle w:val="CRCoverPage"/>
              <w:spacing w:after="0"/>
              <w:jc w:val="center"/>
              <w:rPr>
                <w:b/>
                <w:noProof/>
                <w:sz w:val="28"/>
              </w:rPr>
            </w:pPr>
            <w:r w:rsidRPr="00DB5C95">
              <w:rPr>
                <w:b/>
                <w:noProof/>
                <w:sz w:val="28"/>
              </w:rPr>
              <w:t>CR</w:t>
            </w:r>
          </w:p>
        </w:tc>
        <w:tc>
          <w:tcPr>
            <w:tcW w:w="1276" w:type="dxa"/>
            <w:shd w:val="pct30" w:color="FFFF00" w:fill="auto"/>
          </w:tcPr>
          <w:p w14:paraId="364D746D" w14:textId="504290FD" w:rsidR="001E41F3" w:rsidRPr="00DB5C95" w:rsidRDefault="007D76BA" w:rsidP="00547111">
            <w:pPr>
              <w:pStyle w:val="CRCoverPage"/>
              <w:spacing w:after="0"/>
              <w:rPr>
                <w:b/>
                <w:noProof/>
                <w:sz w:val="28"/>
                <w:szCs w:val="28"/>
              </w:rPr>
            </w:pPr>
            <w:r w:rsidRPr="00DB5C95">
              <w:rPr>
                <w:b/>
                <w:noProof/>
                <w:sz w:val="28"/>
                <w:szCs w:val="28"/>
              </w:rPr>
              <w:t>1041</w:t>
            </w:r>
          </w:p>
        </w:tc>
        <w:tc>
          <w:tcPr>
            <w:tcW w:w="709" w:type="dxa"/>
          </w:tcPr>
          <w:p w14:paraId="5478377D" w14:textId="77777777" w:rsidR="001E41F3" w:rsidRPr="00DB5C95" w:rsidRDefault="001E41F3" w:rsidP="0051580D">
            <w:pPr>
              <w:pStyle w:val="CRCoverPage"/>
              <w:tabs>
                <w:tab w:val="right" w:pos="625"/>
              </w:tabs>
              <w:spacing w:after="0"/>
              <w:jc w:val="center"/>
              <w:rPr>
                <w:b/>
                <w:noProof/>
                <w:sz w:val="28"/>
                <w:szCs w:val="28"/>
              </w:rPr>
            </w:pPr>
            <w:r w:rsidRPr="00DB5C95">
              <w:rPr>
                <w:b/>
                <w:noProof/>
                <w:sz w:val="28"/>
                <w:szCs w:val="28"/>
              </w:rPr>
              <w:t>rev</w:t>
            </w:r>
          </w:p>
        </w:tc>
        <w:tc>
          <w:tcPr>
            <w:tcW w:w="992" w:type="dxa"/>
            <w:shd w:val="pct30" w:color="FFFF00" w:fill="auto"/>
          </w:tcPr>
          <w:p w14:paraId="22F5919A" w14:textId="3819B085" w:rsidR="001E41F3" w:rsidRPr="00DB5C95" w:rsidRDefault="00D53036" w:rsidP="00E13F3D">
            <w:pPr>
              <w:pStyle w:val="CRCoverPage"/>
              <w:spacing w:after="0"/>
              <w:jc w:val="center"/>
              <w:rPr>
                <w:b/>
                <w:noProof/>
                <w:sz w:val="28"/>
                <w:szCs w:val="28"/>
                <w:lang w:eastAsia="zh-CN"/>
              </w:rPr>
            </w:pPr>
            <w:r>
              <w:rPr>
                <w:b/>
                <w:noProof/>
                <w:sz w:val="28"/>
                <w:szCs w:val="28"/>
                <w:lang w:eastAsia="zh-CN"/>
              </w:rPr>
              <w:t>2</w:t>
            </w:r>
          </w:p>
        </w:tc>
        <w:tc>
          <w:tcPr>
            <w:tcW w:w="2410" w:type="dxa"/>
          </w:tcPr>
          <w:p w14:paraId="41DF7698" w14:textId="77777777" w:rsidR="001E41F3" w:rsidRPr="00DB5C95" w:rsidRDefault="001E41F3" w:rsidP="0051580D">
            <w:pPr>
              <w:pStyle w:val="CRCoverPage"/>
              <w:tabs>
                <w:tab w:val="right" w:pos="1825"/>
              </w:tabs>
              <w:spacing w:after="0"/>
              <w:jc w:val="center"/>
              <w:rPr>
                <w:noProof/>
              </w:rPr>
            </w:pPr>
            <w:r w:rsidRPr="00DB5C95">
              <w:rPr>
                <w:b/>
                <w:noProof/>
                <w:sz w:val="28"/>
                <w:szCs w:val="28"/>
              </w:rPr>
              <w:t>Current version:</w:t>
            </w:r>
          </w:p>
        </w:tc>
        <w:tc>
          <w:tcPr>
            <w:tcW w:w="1701" w:type="dxa"/>
            <w:shd w:val="pct30" w:color="FFFF00" w:fill="auto"/>
          </w:tcPr>
          <w:p w14:paraId="34D58128" w14:textId="58D11B20" w:rsidR="001E41F3" w:rsidRPr="00DB5C95" w:rsidRDefault="00375732" w:rsidP="009E3235">
            <w:pPr>
              <w:pStyle w:val="CRCoverPage"/>
              <w:spacing w:after="0"/>
              <w:jc w:val="center"/>
              <w:rPr>
                <w:noProof/>
                <w:sz w:val="28"/>
              </w:rPr>
            </w:pPr>
            <w:r w:rsidRPr="00DB5C95">
              <w:rPr>
                <w:b/>
                <w:noProof/>
                <w:sz w:val="28"/>
                <w:szCs w:val="28"/>
              </w:rPr>
              <w:t>1</w:t>
            </w:r>
            <w:r w:rsidR="003213F7" w:rsidRPr="00DB5C95">
              <w:rPr>
                <w:b/>
                <w:noProof/>
                <w:sz w:val="28"/>
                <w:szCs w:val="28"/>
              </w:rPr>
              <w:t>6</w:t>
            </w:r>
            <w:r w:rsidRPr="00DB5C95">
              <w:rPr>
                <w:b/>
                <w:noProof/>
                <w:sz w:val="28"/>
                <w:szCs w:val="28"/>
              </w:rPr>
              <w:t>.</w:t>
            </w:r>
            <w:r w:rsidR="009E3235" w:rsidRPr="00DB5C95">
              <w:rPr>
                <w:b/>
                <w:noProof/>
                <w:sz w:val="28"/>
                <w:szCs w:val="28"/>
              </w:rPr>
              <w:t>4</w:t>
            </w:r>
            <w:r w:rsidRPr="00DB5C95">
              <w:rPr>
                <w:b/>
                <w:noProof/>
                <w:sz w:val="28"/>
                <w:szCs w:val="28"/>
              </w:rPr>
              <w:t>.0</w:t>
            </w:r>
          </w:p>
        </w:tc>
        <w:tc>
          <w:tcPr>
            <w:tcW w:w="143" w:type="dxa"/>
            <w:tcBorders>
              <w:right w:val="single" w:sz="4" w:space="0" w:color="auto"/>
            </w:tcBorders>
          </w:tcPr>
          <w:p w14:paraId="7DC8B07F" w14:textId="77777777" w:rsidR="001E41F3" w:rsidRPr="00DB5C95" w:rsidRDefault="001E41F3">
            <w:pPr>
              <w:pStyle w:val="CRCoverPage"/>
              <w:spacing w:after="0"/>
              <w:rPr>
                <w:noProof/>
              </w:rPr>
            </w:pPr>
          </w:p>
        </w:tc>
      </w:tr>
      <w:tr w:rsidR="001E41F3" w:rsidRPr="00DB5C95" w14:paraId="33BA8126" w14:textId="77777777" w:rsidTr="00547111">
        <w:tc>
          <w:tcPr>
            <w:tcW w:w="9641" w:type="dxa"/>
            <w:gridSpan w:val="9"/>
            <w:tcBorders>
              <w:left w:val="single" w:sz="4" w:space="0" w:color="auto"/>
              <w:right w:val="single" w:sz="4" w:space="0" w:color="auto"/>
            </w:tcBorders>
          </w:tcPr>
          <w:p w14:paraId="735234A5" w14:textId="77777777" w:rsidR="001E41F3" w:rsidRPr="00DB5C95" w:rsidRDefault="001E41F3">
            <w:pPr>
              <w:pStyle w:val="CRCoverPage"/>
              <w:spacing w:after="0"/>
              <w:rPr>
                <w:noProof/>
              </w:rPr>
            </w:pPr>
          </w:p>
        </w:tc>
      </w:tr>
      <w:tr w:rsidR="001E41F3" w:rsidRPr="00DB5C95" w14:paraId="3C44F53D" w14:textId="77777777" w:rsidTr="00547111">
        <w:tc>
          <w:tcPr>
            <w:tcW w:w="9641" w:type="dxa"/>
            <w:gridSpan w:val="9"/>
            <w:tcBorders>
              <w:top w:val="single" w:sz="4" w:space="0" w:color="auto"/>
            </w:tcBorders>
          </w:tcPr>
          <w:p w14:paraId="14F9552A" w14:textId="77777777" w:rsidR="001E41F3" w:rsidRPr="00DB5C95" w:rsidRDefault="001E41F3">
            <w:pPr>
              <w:pStyle w:val="CRCoverPage"/>
              <w:spacing w:after="0"/>
              <w:jc w:val="center"/>
              <w:rPr>
                <w:rFonts w:cs="Arial"/>
                <w:i/>
                <w:noProof/>
              </w:rPr>
            </w:pPr>
            <w:r w:rsidRPr="00DB5C95">
              <w:rPr>
                <w:rFonts w:cs="Arial"/>
                <w:i/>
                <w:noProof/>
              </w:rPr>
              <w:t xml:space="preserve">For </w:t>
            </w:r>
            <w:hyperlink r:id="rId12" w:anchor="_blank" w:history="1">
              <w:r w:rsidRPr="00DB5C95">
                <w:rPr>
                  <w:rStyle w:val="aa"/>
                  <w:rFonts w:cs="Arial"/>
                  <w:b/>
                  <w:i/>
                  <w:noProof/>
                  <w:color w:val="FF0000"/>
                </w:rPr>
                <w:t>HE</w:t>
              </w:r>
              <w:bookmarkStart w:id="2" w:name="_Hlt497126619"/>
              <w:r w:rsidRPr="00DB5C95">
                <w:rPr>
                  <w:rStyle w:val="aa"/>
                  <w:rFonts w:cs="Arial"/>
                  <w:b/>
                  <w:i/>
                  <w:noProof/>
                  <w:color w:val="FF0000"/>
                </w:rPr>
                <w:t>L</w:t>
              </w:r>
              <w:bookmarkEnd w:id="2"/>
              <w:r w:rsidRPr="00DB5C95">
                <w:rPr>
                  <w:rStyle w:val="aa"/>
                  <w:rFonts w:cs="Arial"/>
                  <w:b/>
                  <w:i/>
                  <w:noProof/>
                  <w:color w:val="FF0000"/>
                </w:rPr>
                <w:t>P</w:t>
              </w:r>
            </w:hyperlink>
            <w:r w:rsidRPr="00DB5C95">
              <w:rPr>
                <w:rFonts w:cs="Arial"/>
                <w:b/>
                <w:i/>
                <w:noProof/>
                <w:color w:val="FF0000"/>
              </w:rPr>
              <w:t xml:space="preserve"> </w:t>
            </w:r>
            <w:r w:rsidRPr="00DB5C95">
              <w:rPr>
                <w:rFonts w:cs="Arial"/>
                <w:i/>
                <w:noProof/>
              </w:rPr>
              <w:t>on using this form</w:t>
            </w:r>
            <w:r w:rsidR="0051580D" w:rsidRPr="00DB5C95">
              <w:rPr>
                <w:rFonts w:cs="Arial"/>
                <w:i/>
                <w:noProof/>
              </w:rPr>
              <w:t>: c</w:t>
            </w:r>
            <w:r w:rsidR="00F25D98" w:rsidRPr="00DB5C95">
              <w:rPr>
                <w:rFonts w:cs="Arial"/>
                <w:i/>
                <w:noProof/>
              </w:rPr>
              <w:t xml:space="preserve">omprehensive instructions can be found at </w:t>
            </w:r>
            <w:r w:rsidR="001B7A65" w:rsidRPr="00DB5C95">
              <w:rPr>
                <w:rFonts w:cs="Arial"/>
                <w:i/>
                <w:noProof/>
              </w:rPr>
              <w:br/>
            </w:r>
            <w:hyperlink r:id="rId13" w:history="1">
              <w:r w:rsidR="00DE34CF" w:rsidRPr="00DB5C95">
                <w:rPr>
                  <w:rStyle w:val="aa"/>
                  <w:rFonts w:cs="Arial"/>
                  <w:i/>
                  <w:noProof/>
                </w:rPr>
                <w:t>http://www.3gpp.org/Change-Requests</w:t>
              </w:r>
            </w:hyperlink>
            <w:r w:rsidR="00F25D98" w:rsidRPr="00DB5C95">
              <w:rPr>
                <w:rFonts w:cs="Arial"/>
                <w:i/>
                <w:noProof/>
              </w:rPr>
              <w:t>.</w:t>
            </w:r>
          </w:p>
        </w:tc>
      </w:tr>
      <w:tr w:rsidR="001E41F3" w:rsidRPr="00DB5C95" w14:paraId="3B4ABA1B" w14:textId="77777777" w:rsidTr="00547111">
        <w:tc>
          <w:tcPr>
            <w:tcW w:w="9641" w:type="dxa"/>
            <w:gridSpan w:val="9"/>
          </w:tcPr>
          <w:p w14:paraId="3C80FBDA" w14:textId="77777777" w:rsidR="001E41F3" w:rsidRPr="00DB5C95" w:rsidRDefault="001E41F3">
            <w:pPr>
              <w:pStyle w:val="CRCoverPage"/>
              <w:spacing w:after="0"/>
              <w:rPr>
                <w:noProof/>
                <w:sz w:val="8"/>
                <w:szCs w:val="8"/>
              </w:rPr>
            </w:pPr>
          </w:p>
        </w:tc>
      </w:tr>
    </w:tbl>
    <w:p w14:paraId="3CD26477" w14:textId="77777777" w:rsidR="001E41F3" w:rsidRPr="00DB5C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B5C95" w14:paraId="5116052A" w14:textId="77777777" w:rsidTr="00A7671C">
        <w:tc>
          <w:tcPr>
            <w:tcW w:w="2835" w:type="dxa"/>
          </w:tcPr>
          <w:p w14:paraId="6E650E15" w14:textId="77777777" w:rsidR="00F25D98" w:rsidRPr="00DB5C95" w:rsidRDefault="00F25D98" w:rsidP="001E41F3">
            <w:pPr>
              <w:pStyle w:val="CRCoverPage"/>
              <w:tabs>
                <w:tab w:val="right" w:pos="2751"/>
              </w:tabs>
              <w:spacing w:after="0"/>
              <w:rPr>
                <w:b/>
                <w:i/>
                <w:noProof/>
              </w:rPr>
            </w:pPr>
            <w:r w:rsidRPr="00DB5C95">
              <w:rPr>
                <w:b/>
                <w:i/>
                <w:noProof/>
              </w:rPr>
              <w:t>Proposed change</w:t>
            </w:r>
            <w:r w:rsidR="00A7671C" w:rsidRPr="00DB5C95">
              <w:rPr>
                <w:b/>
                <w:i/>
                <w:noProof/>
              </w:rPr>
              <w:t xml:space="preserve"> </w:t>
            </w:r>
            <w:r w:rsidRPr="00DB5C95">
              <w:rPr>
                <w:b/>
                <w:i/>
                <w:noProof/>
              </w:rPr>
              <w:t>affects:</w:t>
            </w:r>
          </w:p>
        </w:tc>
        <w:tc>
          <w:tcPr>
            <w:tcW w:w="1418" w:type="dxa"/>
          </w:tcPr>
          <w:p w14:paraId="35DA2833" w14:textId="77777777" w:rsidR="00F25D98" w:rsidRPr="00DB5C95" w:rsidRDefault="00F25D98" w:rsidP="001E41F3">
            <w:pPr>
              <w:pStyle w:val="CRCoverPage"/>
              <w:spacing w:after="0"/>
              <w:jc w:val="right"/>
              <w:rPr>
                <w:noProof/>
              </w:rPr>
            </w:pPr>
            <w:r w:rsidRPr="00DB5C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Pr="00DB5C95"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Pr="00DB5C95" w:rsidRDefault="00F25D98" w:rsidP="001E41F3">
            <w:pPr>
              <w:pStyle w:val="CRCoverPage"/>
              <w:spacing w:after="0"/>
              <w:jc w:val="right"/>
              <w:rPr>
                <w:noProof/>
                <w:u w:val="single"/>
              </w:rPr>
            </w:pPr>
            <w:r w:rsidRPr="00DB5C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Pr="00DB5C95" w:rsidRDefault="00032275" w:rsidP="001E41F3">
            <w:pPr>
              <w:pStyle w:val="CRCoverPage"/>
              <w:spacing w:after="0"/>
              <w:jc w:val="center"/>
              <w:rPr>
                <w:b/>
                <w:caps/>
                <w:noProof/>
              </w:rPr>
            </w:pPr>
            <w:r w:rsidRPr="00DB5C95">
              <w:rPr>
                <w:b/>
                <w:caps/>
                <w:noProof/>
              </w:rPr>
              <w:t>x</w:t>
            </w:r>
          </w:p>
        </w:tc>
        <w:tc>
          <w:tcPr>
            <w:tcW w:w="2126" w:type="dxa"/>
          </w:tcPr>
          <w:p w14:paraId="7D61C01D" w14:textId="77777777" w:rsidR="00F25D98" w:rsidRPr="00DB5C95" w:rsidRDefault="00F25D98" w:rsidP="001E41F3">
            <w:pPr>
              <w:pStyle w:val="CRCoverPage"/>
              <w:spacing w:after="0"/>
              <w:jc w:val="right"/>
              <w:rPr>
                <w:noProof/>
                <w:u w:val="single"/>
              </w:rPr>
            </w:pPr>
            <w:r w:rsidRPr="00DB5C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Pr="00DB5C95" w:rsidRDefault="00F25D98" w:rsidP="001E41F3">
            <w:pPr>
              <w:pStyle w:val="CRCoverPage"/>
              <w:spacing w:after="0"/>
              <w:jc w:val="center"/>
              <w:rPr>
                <w:b/>
                <w:caps/>
                <w:noProof/>
              </w:rPr>
            </w:pPr>
          </w:p>
        </w:tc>
        <w:tc>
          <w:tcPr>
            <w:tcW w:w="1418" w:type="dxa"/>
            <w:tcBorders>
              <w:left w:val="nil"/>
            </w:tcBorders>
          </w:tcPr>
          <w:p w14:paraId="61928A8F" w14:textId="77777777" w:rsidR="00F25D98" w:rsidRPr="00DB5C95" w:rsidRDefault="00F25D98" w:rsidP="001E41F3">
            <w:pPr>
              <w:pStyle w:val="CRCoverPage"/>
              <w:spacing w:after="0"/>
              <w:jc w:val="right"/>
              <w:rPr>
                <w:noProof/>
              </w:rPr>
            </w:pPr>
            <w:r w:rsidRPr="00DB5C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Pr="00DB5C95" w:rsidRDefault="00F25D98" w:rsidP="001E41F3">
            <w:pPr>
              <w:pStyle w:val="CRCoverPage"/>
              <w:spacing w:after="0"/>
              <w:jc w:val="center"/>
              <w:rPr>
                <w:b/>
                <w:bCs/>
                <w:caps/>
                <w:noProof/>
              </w:rPr>
            </w:pPr>
          </w:p>
        </w:tc>
      </w:tr>
    </w:tbl>
    <w:p w14:paraId="54D0F51F" w14:textId="77777777" w:rsidR="001E41F3" w:rsidRPr="00DB5C9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B5C95" w14:paraId="33A9DAED" w14:textId="77777777" w:rsidTr="00547111">
        <w:tc>
          <w:tcPr>
            <w:tcW w:w="9640" w:type="dxa"/>
            <w:gridSpan w:val="11"/>
          </w:tcPr>
          <w:p w14:paraId="6F58906F" w14:textId="77777777" w:rsidR="001E41F3" w:rsidRPr="00DB5C95" w:rsidRDefault="001E41F3">
            <w:pPr>
              <w:pStyle w:val="CRCoverPage"/>
              <w:spacing w:after="0"/>
              <w:rPr>
                <w:noProof/>
                <w:sz w:val="8"/>
                <w:szCs w:val="8"/>
              </w:rPr>
            </w:pPr>
          </w:p>
        </w:tc>
      </w:tr>
      <w:tr w:rsidR="001E41F3" w:rsidRPr="00DB5C95" w14:paraId="4856C05E" w14:textId="77777777" w:rsidTr="00547111">
        <w:tc>
          <w:tcPr>
            <w:tcW w:w="1843" w:type="dxa"/>
            <w:tcBorders>
              <w:top w:val="single" w:sz="4" w:space="0" w:color="auto"/>
              <w:left w:val="single" w:sz="4" w:space="0" w:color="auto"/>
            </w:tcBorders>
          </w:tcPr>
          <w:p w14:paraId="16407F75" w14:textId="77777777" w:rsidR="001E41F3" w:rsidRPr="00DB5C95" w:rsidRDefault="001E41F3">
            <w:pPr>
              <w:pStyle w:val="CRCoverPage"/>
              <w:tabs>
                <w:tab w:val="right" w:pos="1759"/>
              </w:tabs>
              <w:spacing w:after="0"/>
              <w:rPr>
                <w:b/>
                <w:i/>
                <w:noProof/>
              </w:rPr>
            </w:pPr>
            <w:r w:rsidRPr="00DB5C95">
              <w:rPr>
                <w:b/>
                <w:i/>
                <w:noProof/>
              </w:rPr>
              <w:t>Title:</w:t>
            </w:r>
            <w:r w:rsidRPr="00DB5C95">
              <w:rPr>
                <w:b/>
                <w:i/>
                <w:noProof/>
              </w:rPr>
              <w:tab/>
            </w:r>
          </w:p>
        </w:tc>
        <w:tc>
          <w:tcPr>
            <w:tcW w:w="7797" w:type="dxa"/>
            <w:gridSpan w:val="10"/>
            <w:tcBorders>
              <w:top w:val="single" w:sz="4" w:space="0" w:color="auto"/>
              <w:right w:val="single" w:sz="4" w:space="0" w:color="auto"/>
            </w:tcBorders>
            <w:shd w:val="pct30" w:color="FFFF00" w:fill="auto"/>
          </w:tcPr>
          <w:p w14:paraId="43665850" w14:textId="2A9A8FA0" w:rsidR="001E41F3" w:rsidRPr="00DB5C95" w:rsidRDefault="00DB649F" w:rsidP="003213F7">
            <w:pPr>
              <w:pStyle w:val="CRCoverPage"/>
              <w:spacing w:after="0"/>
              <w:ind w:left="100"/>
              <w:rPr>
                <w:noProof/>
              </w:rPr>
            </w:pPr>
            <w:r w:rsidRPr="00DB5C95">
              <w:rPr>
                <w:noProof/>
              </w:rPr>
              <w:t>CR on BWP switching delay on mulitple CCs</w:t>
            </w:r>
          </w:p>
        </w:tc>
      </w:tr>
      <w:tr w:rsidR="001E41F3" w:rsidRPr="00DB5C95" w14:paraId="6E13F6C6" w14:textId="77777777" w:rsidTr="00547111">
        <w:tc>
          <w:tcPr>
            <w:tcW w:w="1843" w:type="dxa"/>
            <w:tcBorders>
              <w:left w:val="single" w:sz="4" w:space="0" w:color="auto"/>
            </w:tcBorders>
          </w:tcPr>
          <w:p w14:paraId="431E9EAE" w14:textId="77777777" w:rsidR="001E41F3" w:rsidRPr="00DB5C95"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Pr="00DB5C95" w:rsidRDefault="001E41F3">
            <w:pPr>
              <w:pStyle w:val="CRCoverPage"/>
              <w:spacing w:after="0"/>
              <w:rPr>
                <w:noProof/>
                <w:sz w:val="8"/>
                <w:szCs w:val="8"/>
              </w:rPr>
            </w:pPr>
          </w:p>
        </w:tc>
      </w:tr>
      <w:tr w:rsidR="001E41F3" w:rsidRPr="00DB5C95" w14:paraId="10B52EB7" w14:textId="77777777" w:rsidTr="00547111">
        <w:tc>
          <w:tcPr>
            <w:tcW w:w="1843" w:type="dxa"/>
            <w:tcBorders>
              <w:left w:val="single" w:sz="4" w:space="0" w:color="auto"/>
            </w:tcBorders>
          </w:tcPr>
          <w:p w14:paraId="0EEEF4B5" w14:textId="77777777" w:rsidR="001E41F3" w:rsidRPr="00DB5C95" w:rsidRDefault="001E41F3">
            <w:pPr>
              <w:pStyle w:val="CRCoverPage"/>
              <w:tabs>
                <w:tab w:val="right" w:pos="1759"/>
              </w:tabs>
              <w:spacing w:after="0"/>
              <w:rPr>
                <w:b/>
                <w:i/>
                <w:noProof/>
              </w:rPr>
            </w:pPr>
            <w:r w:rsidRPr="00DB5C95">
              <w:rPr>
                <w:b/>
                <w:i/>
                <w:noProof/>
              </w:rPr>
              <w:t>Source to WG:</w:t>
            </w:r>
          </w:p>
        </w:tc>
        <w:tc>
          <w:tcPr>
            <w:tcW w:w="7797" w:type="dxa"/>
            <w:gridSpan w:val="10"/>
            <w:tcBorders>
              <w:right w:val="single" w:sz="4" w:space="0" w:color="auto"/>
            </w:tcBorders>
            <w:shd w:val="pct30" w:color="FFFF00" w:fill="auto"/>
          </w:tcPr>
          <w:p w14:paraId="002E7117" w14:textId="225D0A5C" w:rsidR="001E41F3" w:rsidRPr="00DB5C95" w:rsidRDefault="00032275">
            <w:pPr>
              <w:pStyle w:val="CRCoverPage"/>
              <w:spacing w:after="0"/>
              <w:ind w:left="100"/>
              <w:rPr>
                <w:noProof/>
              </w:rPr>
            </w:pPr>
            <w:r w:rsidRPr="00DB5C95">
              <w:rPr>
                <w:noProof/>
              </w:rPr>
              <w:t>Huawei, HiSilicon</w:t>
            </w:r>
            <w:r w:rsidR="006050E6">
              <w:rPr>
                <w:rFonts w:hint="eastAsia"/>
                <w:noProof/>
                <w:lang w:eastAsia="zh-CN"/>
              </w:rPr>
              <w:t>,</w:t>
            </w:r>
            <w:r w:rsidR="006050E6">
              <w:rPr>
                <w:noProof/>
                <w:lang w:eastAsia="zh-CN"/>
              </w:rPr>
              <w:t xml:space="preserve"> Ericsson</w:t>
            </w:r>
          </w:p>
        </w:tc>
      </w:tr>
      <w:tr w:rsidR="001E41F3" w:rsidRPr="00DB5C95" w14:paraId="67BE95CF" w14:textId="77777777" w:rsidTr="00547111">
        <w:tc>
          <w:tcPr>
            <w:tcW w:w="1843" w:type="dxa"/>
            <w:tcBorders>
              <w:left w:val="single" w:sz="4" w:space="0" w:color="auto"/>
            </w:tcBorders>
          </w:tcPr>
          <w:p w14:paraId="11CDCE2B" w14:textId="77777777" w:rsidR="001E41F3" w:rsidRPr="00DB5C95" w:rsidRDefault="001E41F3">
            <w:pPr>
              <w:pStyle w:val="CRCoverPage"/>
              <w:tabs>
                <w:tab w:val="right" w:pos="1759"/>
              </w:tabs>
              <w:spacing w:after="0"/>
              <w:rPr>
                <w:b/>
                <w:i/>
                <w:noProof/>
              </w:rPr>
            </w:pPr>
            <w:r w:rsidRPr="00DB5C95">
              <w:rPr>
                <w:b/>
                <w:i/>
                <w:noProof/>
              </w:rPr>
              <w:t>Source to TSG:</w:t>
            </w:r>
          </w:p>
        </w:tc>
        <w:tc>
          <w:tcPr>
            <w:tcW w:w="7797" w:type="dxa"/>
            <w:gridSpan w:val="10"/>
            <w:tcBorders>
              <w:right w:val="single" w:sz="4" w:space="0" w:color="auto"/>
            </w:tcBorders>
            <w:shd w:val="pct30" w:color="FFFF00" w:fill="auto"/>
          </w:tcPr>
          <w:p w14:paraId="1F6B057F" w14:textId="77777777" w:rsidR="001E41F3" w:rsidRPr="00DB5C95" w:rsidRDefault="00032275" w:rsidP="00547111">
            <w:pPr>
              <w:pStyle w:val="CRCoverPage"/>
              <w:spacing w:after="0"/>
              <w:ind w:left="100"/>
              <w:rPr>
                <w:noProof/>
              </w:rPr>
            </w:pPr>
            <w:r w:rsidRPr="00DB5C95">
              <w:t>R4</w:t>
            </w:r>
          </w:p>
        </w:tc>
      </w:tr>
      <w:tr w:rsidR="001E41F3" w:rsidRPr="00DB5C95" w14:paraId="0C90B208" w14:textId="77777777" w:rsidTr="00547111">
        <w:tc>
          <w:tcPr>
            <w:tcW w:w="1843" w:type="dxa"/>
            <w:tcBorders>
              <w:left w:val="single" w:sz="4" w:space="0" w:color="auto"/>
            </w:tcBorders>
          </w:tcPr>
          <w:p w14:paraId="15860CDB" w14:textId="77777777" w:rsidR="001E41F3" w:rsidRPr="00DB5C95"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Pr="00DB5C95" w:rsidRDefault="001E41F3">
            <w:pPr>
              <w:pStyle w:val="CRCoverPage"/>
              <w:spacing w:after="0"/>
              <w:rPr>
                <w:noProof/>
                <w:sz w:val="8"/>
                <w:szCs w:val="8"/>
              </w:rPr>
            </w:pPr>
          </w:p>
        </w:tc>
      </w:tr>
      <w:tr w:rsidR="001E41F3" w:rsidRPr="00DB5C95" w14:paraId="0899F655" w14:textId="77777777" w:rsidTr="00547111">
        <w:tc>
          <w:tcPr>
            <w:tcW w:w="1843" w:type="dxa"/>
            <w:tcBorders>
              <w:left w:val="single" w:sz="4" w:space="0" w:color="auto"/>
            </w:tcBorders>
          </w:tcPr>
          <w:p w14:paraId="260A9E78" w14:textId="77777777" w:rsidR="001E41F3" w:rsidRPr="00DB5C95" w:rsidRDefault="001E41F3">
            <w:pPr>
              <w:pStyle w:val="CRCoverPage"/>
              <w:tabs>
                <w:tab w:val="right" w:pos="1759"/>
              </w:tabs>
              <w:spacing w:after="0"/>
              <w:rPr>
                <w:b/>
                <w:i/>
                <w:noProof/>
              </w:rPr>
            </w:pPr>
            <w:r w:rsidRPr="00DB5C95">
              <w:rPr>
                <w:b/>
                <w:i/>
                <w:noProof/>
              </w:rPr>
              <w:t>Work item code</w:t>
            </w:r>
            <w:r w:rsidR="0051580D" w:rsidRPr="00DB5C95">
              <w:rPr>
                <w:b/>
                <w:i/>
                <w:noProof/>
              </w:rPr>
              <w:t>:</w:t>
            </w:r>
          </w:p>
        </w:tc>
        <w:tc>
          <w:tcPr>
            <w:tcW w:w="3686" w:type="dxa"/>
            <w:gridSpan w:val="5"/>
            <w:shd w:val="pct30" w:color="FFFF00" w:fill="auto"/>
          </w:tcPr>
          <w:p w14:paraId="006E38F7" w14:textId="77777777" w:rsidR="001E41F3" w:rsidRPr="00DB5C95" w:rsidRDefault="003213F7">
            <w:pPr>
              <w:pStyle w:val="CRCoverPage"/>
              <w:spacing w:after="0"/>
              <w:ind w:left="100"/>
              <w:rPr>
                <w:noProof/>
              </w:rPr>
            </w:pPr>
            <w:proofErr w:type="spellStart"/>
            <w:r w:rsidRPr="00DB5C95">
              <w:rPr>
                <w:rFonts w:cs="Arial"/>
                <w:bCs/>
              </w:rPr>
              <w:t>NR_RRM_enh</w:t>
            </w:r>
            <w:proofErr w:type="spellEnd"/>
            <w:r w:rsidRPr="00DB5C95">
              <w:rPr>
                <w:rFonts w:cs="Arial"/>
                <w:bCs/>
              </w:rPr>
              <w:t>-Core</w:t>
            </w:r>
          </w:p>
        </w:tc>
        <w:tc>
          <w:tcPr>
            <w:tcW w:w="567" w:type="dxa"/>
            <w:tcBorders>
              <w:left w:val="nil"/>
            </w:tcBorders>
          </w:tcPr>
          <w:p w14:paraId="1F8C0744" w14:textId="77777777" w:rsidR="001E41F3" w:rsidRPr="00DB5C95" w:rsidRDefault="001E41F3">
            <w:pPr>
              <w:pStyle w:val="CRCoverPage"/>
              <w:spacing w:after="0"/>
              <w:ind w:right="100"/>
              <w:rPr>
                <w:noProof/>
              </w:rPr>
            </w:pPr>
          </w:p>
        </w:tc>
        <w:tc>
          <w:tcPr>
            <w:tcW w:w="1417" w:type="dxa"/>
            <w:gridSpan w:val="3"/>
            <w:tcBorders>
              <w:left w:val="nil"/>
            </w:tcBorders>
          </w:tcPr>
          <w:p w14:paraId="59FF83A2" w14:textId="77777777" w:rsidR="001E41F3" w:rsidRPr="00DB5C95" w:rsidRDefault="001E41F3">
            <w:pPr>
              <w:pStyle w:val="CRCoverPage"/>
              <w:spacing w:after="0"/>
              <w:jc w:val="right"/>
              <w:rPr>
                <w:noProof/>
              </w:rPr>
            </w:pPr>
            <w:r w:rsidRPr="00DB5C95">
              <w:rPr>
                <w:b/>
                <w:i/>
                <w:noProof/>
              </w:rPr>
              <w:t>Date:</w:t>
            </w:r>
          </w:p>
        </w:tc>
        <w:tc>
          <w:tcPr>
            <w:tcW w:w="2127" w:type="dxa"/>
            <w:tcBorders>
              <w:right w:val="single" w:sz="4" w:space="0" w:color="auto"/>
            </w:tcBorders>
            <w:shd w:val="pct30" w:color="FFFF00" w:fill="auto"/>
          </w:tcPr>
          <w:p w14:paraId="3A69D194" w14:textId="442348D6" w:rsidR="001E41F3" w:rsidRPr="00DB5C95" w:rsidRDefault="00032275" w:rsidP="00DB649F">
            <w:pPr>
              <w:pStyle w:val="CRCoverPage"/>
              <w:spacing w:after="0"/>
              <w:ind w:left="100"/>
              <w:rPr>
                <w:noProof/>
              </w:rPr>
            </w:pPr>
            <w:r w:rsidRPr="00DB5C95">
              <w:t>20</w:t>
            </w:r>
            <w:r w:rsidR="00CD4F16" w:rsidRPr="00DB5C95">
              <w:t>20</w:t>
            </w:r>
            <w:r w:rsidRPr="00DB5C95">
              <w:t>-</w:t>
            </w:r>
            <w:r w:rsidR="00CD4F16" w:rsidRPr="00DB5C95">
              <w:t>0</w:t>
            </w:r>
            <w:r w:rsidR="00DB649F" w:rsidRPr="00DB5C95">
              <w:t>7</w:t>
            </w:r>
            <w:r w:rsidR="006A15F4" w:rsidRPr="00DB5C95">
              <w:t>-</w:t>
            </w:r>
            <w:r w:rsidR="00BA7054" w:rsidRPr="00DB5C95">
              <w:t>30</w:t>
            </w:r>
          </w:p>
        </w:tc>
      </w:tr>
      <w:tr w:rsidR="001E41F3" w:rsidRPr="00DB5C95" w14:paraId="4103DEAD" w14:textId="77777777" w:rsidTr="00547111">
        <w:tc>
          <w:tcPr>
            <w:tcW w:w="1843" w:type="dxa"/>
            <w:tcBorders>
              <w:left w:val="single" w:sz="4" w:space="0" w:color="auto"/>
            </w:tcBorders>
          </w:tcPr>
          <w:p w14:paraId="158BCD02" w14:textId="77777777" w:rsidR="001E41F3" w:rsidRPr="00DB5C95" w:rsidRDefault="001E41F3">
            <w:pPr>
              <w:pStyle w:val="CRCoverPage"/>
              <w:spacing w:after="0"/>
              <w:rPr>
                <w:b/>
                <w:i/>
                <w:noProof/>
                <w:sz w:val="8"/>
                <w:szCs w:val="8"/>
              </w:rPr>
            </w:pPr>
          </w:p>
        </w:tc>
        <w:tc>
          <w:tcPr>
            <w:tcW w:w="1986" w:type="dxa"/>
            <w:gridSpan w:val="4"/>
          </w:tcPr>
          <w:p w14:paraId="2F448D0F" w14:textId="77777777" w:rsidR="001E41F3" w:rsidRPr="00DB5C95" w:rsidRDefault="001E41F3">
            <w:pPr>
              <w:pStyle w:val="CRCoverPage"/>
              <w:spacing w:after="0"/>
              <w:rPr>
                <w:noProof/>
                <w:sz w:val="8"/>
                <w:szCs w:val="8"/>
              </w:rPr>
            </w:pPr>
          </w:p>
        </w:tc>
        <w:tc>
          <w:tcPr>
            <w:tcW w:w="2267" w:type="dxa"/>
            <w:gridSpan w:val="2"/>
          </w:tcPr>
          <w:p w14:paraId="73E44F4A" w14:textId="77777777" w:rsidR="001E41F3" w:rsidRPr="00DB5C95" w:rsidRDefault="001E41F3">
            <w:pPr>
              <w:pStyle w:val="CRCoverPage"/>
              <w:spacing w:after="0"/>
              <w:rPr>
                <w:noProof/>
                <w:sz w:val="8"/>
                <w:szCs w:val="8"/>
              </w:rPr>
            </w:pPr>
          </w:p>
        </w:tc>
        <w:tc>
          <w:tcPr>
            <w:tcW w:w="1417" w:type="dxa"/>
            <w:gridSpan w:val="3"/>
          </w:tcPr>
          <w:p w14:paraId="18C2B7BB" w14:textId="77777777" w:rsidR="001E41F3" w:rsidRPr="00DB5C95"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Pr="00DB5C95" w:rsidRDefault="001E41F3">
            <w:pPr>
              <w:pStyle w:val="CRCoverPage"/>
              <w:spacing w:after="0"/>
              <w:rPr>
                <w:noProof/>
                <w:sz w:val="8"/>
                <w:szCs w:val="8"/>
              </w:rPr>
            </w:pPr>
          </w:p>
        </w:tc>
      </w:tr>
      <w:tr w:rsidR="001E41F3" w:rsidRPr="00DB5C95" w14:paraId="020C9119" w14:textId="77777777" w:rsidTr="00547111">
        <w:trPr>
          <w:cantSplit/>
        </w:trPr>
        <w:tc>
          <w:tcPr>
            <w:tcW w:w="1843" w:type="dxa"/>
            <w:tcBorders>
              <w:left w:val="single" w:sz="4" w:space="0" w:color="auto"/>
            </w:tcBorders>
          </w:tcPr>
          <w:p w14:paraId="4C827022" w14:textId="77777777" w:rsidR="001E41F3" w:rsidRPr="00DB5C95" w:rsidRDefault="001E41F3">
            <w:pPr>
              <w:pStyle w:val="CRCoverPage"/>
              <w:tabs>
                <w:tab w:val="right" w:pos="1759"/>
              </w:tabs>
              <w:spacing w:after="0"/>
              <w:rPr>
                <w:b/>
                <w:i/>
                <w:noProof/>
              </w:rPr>
            </w:pPr>
            <w:r w:rsidRPr="00DB5C95">
              <w:rPr>
                <w:b/>
                <w:i/>
                <w:noProof/>
              </w:rPr>
              <w:t>Category:</w:t>
            </w:r>
          </w:p>
        </w:tc>
        <w:tc>
          <w:tcPr>
            <w:tcW w:w="851" w:type="dxa"/>
            <w:shd w:val="pct30" w:color="FFFF00" w:fill="auto"/>
          </w:tcPr>
          <w:p w14:paraId="4314B320" w14:textId="359E767B" w:rsidR="001E41F3" w:rsidRPr="00DB5C95" w:rsidRDefault="00DB1A67" w:rsidP="00D24991">
            <w:pPr>
              <w:pStyle w:val="CRCoverPage"/>
              <w:spacing w:after="0"/>
              <w:ind w:left="100" w:right="-609"/>
              <w:rPr>
                <w:b/>
                <w:noProof/>
              </w:rPr>
            </w:pPr>
            <w:r w:rsidRPr="00DB5C95">
              <w:rPr>
                <w:b/>
                <w:lang w:eastAsia="zh-CN"/>
              </w:rPr>
              <w:t>F</w:t>
            </w:r>
          </w:p>
        </w:tc>
        <w:tc>
          <w:tcPr>
            <w:tcW w:w="3402" w:type="dxa"/>
            <w:gridSpan w:val="5"/>
            <w:tcBorders>
              <w:left w:val="nil"/>
            </w:tcBorders>
          </w:tcPr>
          <w:p w14:paraId="0C28A640" w14:textId="77777777" w:rsidR="001E41F3" w:rsidRPr="00DB5C95" w:rsidRDefault="001E41F3">
            <w:pPr>
              <w:pStyle w:val="CRCoverPage"/>
              <w:spacing w:after="0"/>
              <w:rPr>
                <w:noProof/>
              </w:rPr>
            </w:pPr>
          </w:p>
        </w:tc>
        <w:tc>
          <w:tcPr>
            <w:tcW w:w="1417" w:type="dxa"/>
            <w:gridSpan w:val="3"/>
            <w:tcBorders>
              <w:left w:val="nil"/>
            </w:tcBorders>
          </w:tcPr>
          <w:p w14:paraId="0E7E8DA4" w14:textId="77777777" w:rsidR="001E41F3" w:rsidRPr="00DB5C95" w:rsidRDefault="001E41F3">
            <w:pPr>
              <w:pStyle w:val="CRCoverPage"/>
              <w:spacing w:after="0"/>
              <w:jc w:val="right"/>
              <w:rPr>
                <w:b/>
                <w:i/>
                <w:noProof/>
              </w:rPr>
            </w:pPr>
            <w:r w:rsidRPr="00DB5C95">
              <w:rPr>
                <w:b/>
                <w:i/>
                <w:noProof/>
              </w:rPr>
              <w:t>Release:</w:t>
            </w:r>
          </w:p>
        </w:tc>
        <w:tc>
          <w:tcPr>
            <w:tcW w:w="2127" w:type="dxa"/>
            <w:tcBorders>
              <w:right w:val="single" w:sz="4" w:space="0" w:color="auto"/>
            </w:tcBorders>
            <w:shd w:val="pct30" w:color="FFFF00" w:fill="auto"/>
          </w:tcPr>
          <w:p w14:paraId="280C7C62" w14:textId="77777777" w:rsidR="001E41F3" w:rsidRPr="00DB5C95" w:rsidRDefault="00375732" w:rsidP="003213F7">
            <w:pPr>
              <w:pStyle w:val="CRCoverPage"/>
              <w:spacing w:after="0"/>
              <w:ind w:left="100"/>
              <w:rPr>
                <w:noProof/>
              </w:rPr>
            </w:pPr>
            <w:r w:rsidRPr="00DB5C95">
              <w:rPr>
                <w:rFonts w:hint="eastAsia"/>
                <w:lang w:eastAsia="zh-CN"/>
              </w:rPr>
              <w:t>Rel</w:t>
            </w:r>
            <w:r w:rsidRPr="00DB5C95">
              <w:t>-1</w:t>
            </w:r>
            <w:r w:rsidR="003213F7" w:rsidRPr="00DB5C95">
              <w:t>6</w:t>
            </w:r>
          </w:p>
        </w:tc>
      </w:tr>
      <w:tr w:rsidR="001E41F3" w:rsidRPr="00DB5C95" w14:paraId="1BD7FE6D" w14:textId="77777777" w:rsidTr="00547111">
        <w:tc>
          <w:tcPr>
            <w:tcW w:w="1843" w:type="dxa"/>
            <w:tcBorders>
              <w:left w:val="single" w:sz="4" w:space="0" w:color="auto"/>
              <w:bottom w:val="single" w:sz="4" w:space="0" w:color="auto"/>
            </w:tcBorders>
          </w:tcPr>
          <w:p w14:paraId="37272939" w14:textId="77777777" w:rsidR="001E41F3" w:rsidRPr="00DB5C95"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Pr="00DB5C95" w:rsidRDefault="001E41F3">
            <w:pPr>
              <w:pStyle w:val="CRCoverPage"/>
              <w:spacing w:after="0"/>
              <w:ind w:left="383" w:hanging="383"/>
              <w:rPr>
                <w:i/>
                <w:noProof/>
                <w:sz w:val="18"/>
              </w:rPr>
            </w:pPr>
            <w:r w:rsidRPr="00DB5C95">
              <w:rPr>
                <w:i/>
                <w:noProof/>
                <w:sz w:val="18"/>
              </w:rPr>
              <w:t xml:space="preserve">Use </w:t>
            </w:r>
            <w:r w:rsidRPr="00DB5C95">
              <w:rPr>
                <w:i/>
                <w:noProof/>
                <w:sz w:val="18"/>
                <w:u w:val="single"/>
              </w:rPr>
              <w:t>one</w:t>
            </w:r>
            <w:r w:rsidRPr="00DB5C95">
              <w:rPr>
                <w:i/>
                <w:noProof/>
                <w:sz w:val="18"/>
              </w:rPr>
              <w:t xml:space="preserve"> of the following categories:</w:t>
            </w:r>
            <w:r w:rsidRPr="00DB5C95">
              <w:rPr>
                <w:b/>
                <w:i/>
                <w:noProof/>
                <w:sz w:val="18"/>
              </w:rPr>
              <w:br/>
              <w:t>F</w:t>
            </w:r>
            <w:r w:rsidRPr="00DB5C95">
              <w:rPr>
                <w:i/>
                <w:noProof/>
                <w:sz w:val="18"/>
              </w:rPr>
              <w:t xml:space="preserve">  (correction)</w:t>
            </w:r>
            <w:r w:rsidRPr="00DB5C95">
              <w:rPr>
                <w:i/>
                <w:noProof/>
                <w:sz w:val="18"/>
              </w:rPr>
              <w:br/>
            </w:r>
            <w:r w:rsidRPr="00DB5C95">
              <w:rPr>
                <w:b/>
                <w:i/>
                <w:noProof/>
                <w:sz w:val="18"/>
              </w:rPr>
              <w:t>A</w:t>
            </w:r>
            <w:r w:rsidRPr="00DB5C95">
              <w:rPr>
                <w:i/>
                <w:noProof/>
                <w:sz w:val="18"/>
              </w:rPr>
              <w:t xml:space="preserve">  (</w:t>
            </w:r>
            <w:r w:rsidR="00DE34CF" w:rsidRPr="00DB5C95">
              <w:rPr>
                <w:i/>
                <w:noProof/>
                <w:sz w:val="18"/>
              </w:rPr>
              <w:t xml:space="preserve">mirror </w:t>
            </w:r>
            <w:r w:rsidRPr="00DB5C95">
              <w:rPr>
                <w:i/>
                <w:noProof/>
                <w:sz w:val="18"/>
              </w:rPr>
              <w:t>correspond</w:t>
            </w:r>
            <w:r w:rsidR="00DE34CF" w:rsidRPr="00DB5C95">
              <w:rPr>
                <w:i/>
                <w:noProof/>
                <w:sz w:val="18"/>
              </w:rPr>
              <w:t xml:space="preserve">ing </w:t>
            </w:r>
            <w:r w:rsidRPr="00DB5C95">
              <w:rPr>
                <w:i/>
                <w:noProof/>
                <w:sz w:val="18"/>
              </w:rPr>
              <w:t xml:space="preserve">to a </w:t>
            </w:r>
            <w:r w:rsidR="00DE34CF" w:rsidRPr="00DB5C95">
              <w:rPr>
                <w:i/>
                <w:noProof/>
                <w:sz w:val="18"/>
              </w:rPr>
              <w:t xml:space="preserve">change </w:t>
            </w:r>
            <w:r w:rsidRPr="00DB5C95">
              <w:rPr>
                <w:i/>
                <w:noProof/>
                <w:sz w:val="18"/>
              </w:rPr>
              <w:t>in an earlier release)</w:t>
            </w:r>
            <w:r w:rsidRPr="00DB5C95">
              <w:rPr>
                <w:i/>
                <w:noProof/>
                <w:sz w:val="18"/>
              </w:rPr>
              <w:br/>
            </w:r>
            <w:r w:rsidRPr="00DB5C95">
              <w:rPr>
                <w:b/>
                <w:i/>
                <w:noProof/>
                <w:sz w:val="18"/>
              </w:rPr>
              <w:t>B</w:t>
            </w:r>
            <w:r w:rsidRPr="00DB5C95">
              <w:rPr>
                <w:i/>
                <w:noProof/>
                <w:sz w:val="18"/>
              </w:rPr>
              <w:t xml:space="preserve">  (addition of feature), </w:t>
            </w:r>
            <w:r w:rsidRPr="00DB5C95">
              <w:rPr>
                <w:i/>
                <w:noProof/>
                <w:sz w:val="18"/>
              </w:rPr>
              <w:br/>
            </w:r>
            <w:r w:rsidRPr="00DB5C95">
              <w:rPr>
                <w:b/>
                <w:i/>
                <w:noProof/>
                <w:sz w:val="18"/>
              </w:rPr>
              <w:t>C</w:t>
            </w:r>
            <w:r w:rsidRPr="00DB5C95">
              <w:rPr>
                <w:i/>
                <w:noProof/>
                <w:sz w:val="18"/>
              </w:rPr>
              <w:t xml:space="preserve">  (functional modification of feature)</w:t>
            </w:r>
            <w:r w:rsidRPr="00DB5C95">
              <w:rPr>
                <w:i/>
                <w:noProof/>
                <w:sz w:val="18"/>
              </w:rPr>
              <w:br/>
            </w:r>
            <w:r w:rsidRPr="00DB5C95">
              <w:rPr>
                <w:b/>
                <w:i/>
                <w:noProof/>
                <w:sz w:val="18"/>
              </w:rPr>
              <w:t>D</w:t>
            </w:r>
            <w:r w:rsidRPr="00DB5C95">
              <w:rPr>
                <w:i/>
                <w:noProof/>
                <w:sz w:val="18"/>
              </w:rPr>
              <w:t xml:space="preserve">  (editorial modification)</w:t>
            </w:r>
          </w:p>
          <w:p w14:paraId="6E055A0C" w14:textId="77777777" w:rsidR="001E41F3" w:rsidRPr="00DB5C95" w:rsidRDefault="001E41F3">
            <w:pPr>
              <w:pStyle w:val="CRCoverPage"/>
              <w:rPr>
                <w:noProof/>
              </w:rPr>
            </w:pPr>
            <w:r w:rsidRPr="00DB5C95">
              <w:rPr>
                <w:noProof/>
                <w:sz w:val="18"/>
              </w:rPr>
              <w:t>Detailed explanations of the above categories can</w:t>
            </w:r>
            <w:r w:rsidRPr="00DB5C95">
              <w:rPr>
                <w:noProof/>
                <w:sz w:val="18"/>
              </w:rPr>
              <w:br/>
              <w:t xml:space="preserve">be found in 3GPP </w:t>
            </w:r>
            <w:hyperlink r:id="rId14" w:history="1">
              <w:r w:rsidRPr="00DB5C95">
                <w:rPr>
                  <w:rStyle w:val="aa"/>
                  <w:noProof/>
                  <w:sz w:val="18"/>
                </w:rPr>
                <w:t>TR 21.900</w:t>
              </w:r>
            </w:hyperlink>
            <w:r w:rsidRPr="00DB5C95">
              <w:rPr>
                <w:noProof/>
                <w:sz w:val="18"/>
              </w:rPr>
              <w:t>.</w:t>
            </w:r>
          </w:p>
        </w:tc>
        <w:tc>
          <w:tcPr>
            <w:tcW w:w="3120" w:type="dxa"/>
            <w:gridSpan w:val="2"/>
            <w:tcBorders>
              <w:bottom w:val="single" w:sz="4" w:space="0" w:color="auto"/>
              <w:right w:val="single" w:sz="4" w:space="0" w:color="auto"/>
            </w:tcBorders>
          </w:tcPr>
          <w:p w14:paraId="5E5C73EC" w14:textId="77777777" w:rsidR="000C038A" w:rsidRPr="00DB5C95" w:rsidRDefault="001E41F3" w:rsidP="00BD6BB8">
            <w:pPr>
              <w:pStyle w:val="CRCoverPage"/>
              <w:tabs>
                <w:tab w:val="left" w:pos="950"/>
              </w:tabs>
              <w:spacing w:after="0"/>
              <w:ind w:left="241" w:hanging="241"/>
              <w:rPr>
                <w:i/>
                <w:noProof/>
                <w:sz w:val="18"/>
              </w:rPr>
            </w:pPr>
            <w:r w:rsidRPr="00DB5C95">
              <w:rPr>
                <w:i/>
                <w:noProof/>
                <w:sz w:val="18"/>
              </w:rPr>
              <w:t xml:space="preserve">Use </w:t>
            </w:r>
            <w:r w:rsidRPr="00DB5C95">
              <w:rPr>
                <w:i/>
                <w:noProof/>
                <w:sz w:val="18"/>
                <w:u w:val="single"/>
              </w:rPr>
              <w:t>one</w:t>
            </w:r>
            <w:r w:rsidRPr="00DB5C95">
              <w:rPr>
                <w:i/>
                <w:noProof/>
                <w:sz w:val="18"/>
              </w:rPr>
              <w:t xml:space="preserve"> of the following releases:</w:t>
            </w:r>
            <w:r w:rsidRPr="00DB5C95">
              <w:rPr>
                <w:i/>
                <w:noProof/>
                <w:sz w:val="18"/>
              </w:rPr>
              <w:br/>
              <w:t>Rel-8</w:t>
            </w:r>
            <w:r w:rsidRPr="00DB5C95">
              <w:rPr>
                <w:i/>
                <w:noProof/>
                <w:sz w:val="18"/>
              </w:rPr>
              <w:tab/>
              <w:t>(Release 8)</w:t>
            </w:r>
            <w:r w:rsidR="007C2097" w:rsidRPr="00DB5C95">
              <w:rPr>
                <w:i/>
                <w:noProof/>
                <w:sz w:val="18"/>
              </w:rPr>
              <w:br/>
              <w:t>Rel-9</w:t>
            </w:r>
            <w:r w:rsidR="007C2097" w:rsidRPr="00DB5C95">
              <w:rPr>
                <w:i/>
                <w:noProof/>
                <w:sz w:val="18"/>
              </w:rPr>
              <w:tab/>
              <w:t>(Release 9)</w:t>
            </w:r>
            <w:r w:rsidR="009777D9" w:rsidRPr="00DB5C95">
              <w:rPr>
                <w:i/>
                <w:noProof/>
                <w:sz w:val="18"/>
              </w:rPr>
              <w:br/>
              <w:t>Rel-10</w:t>
            </w:r>
            <w:r w:rsidR="009777D9" w:rsidRPr="00DB5C95">
              <w:rPr>
                <w:i/>
                <w:noProof/>
                <w:sz w:val="18"/>
              </w:rPr>
              <w:tab/>
              <w:t>(Release 10)</w:t>
            </w:r>
            <w:r w:rsidR="000C038A" w:rsidRPr="00DB5C95">
              <w:rPr>
                <w:i/>
                <w:noProof/>
                <w:sz w:val="18"/>
              </w:rPr>
              <w:br/>
              <w:t>Rel-11</w:t>
            </w:r>
            <w:r w:rsidR="000C038A" w:rsidRPr="00DB5C95">
              <w:rPr>
                <w:i/>
                <w:noProof/>
                <w:sz w:val="18"/>
              </w:rPr>
              <w:tab/>
              <w:t>(Release 11)</w:t>
            </w:r>
            <w:r w:rsidR="000C038A" w:rsidRPr="00DB5C95">
              <w:rPr>
                <w:i/>
                <w:noProof/>
                <w:sz w:val="18"/>
              </w:rPr>
              <w:br/>
              <w:t>Rel-12</w:t>
            </w:r>
            <w:r w:rsidR="000C038A" w:rsidRPr="00DB5C95">
              <w:rPr>
                <w:i/>
                <w:noProof/>
                <w:sz w:val="18"/>
              </w:rPr>
              <w:tab/>
              <w:t>(Release 12)</w:t>
            </w:r>
            <w:r w:rsidR="0051580D" w:rsidRPr="00DB5C95">
              <w:rPr>
                <w:i/>
                <w:noProof/>
                <w:sz w:val="18"/>
              </w:rPr>
              <w:br/>
            </w:r>
            <w:bookmarkStart w:id="3" w:name="OLE_LINK1"/>
            <w:r w:rsidR="0051580D" w:rsidRPr="00DB5C95">
              <w:rPr>
                <w:i/>
                <w:noProof/>
                <w:sz w:val="18"/>
              </w:rPr>
              <w:t>Rel-13</w:t>
            </w:r>
            <w:r w:rsidR="0051580D" w:rsidRPr="00DB5C95">
              <w:rPr>
                <w:i/>
                <w:noProof/>
                <w:sz w:val="18"/>
              </w:rPr>
              <w:tab/>
              <w:t>(Release 13)</w:t>
            </w:r>
            <w:bookmarkEnd w:id="3"/>
            <w:r w:rsidR="00BD6BB8" w:rsidRPr="00DB5C95">
              <w:rPr>
                <w:i/>
                <w:noProof/>
                <w:sz w:val="18"/>
              </w:rPr>
              <w:br/>
              <w:t>Rel-14</w:t>
            </w:r>
            <w:r w:rsidR="00BD6BB8" w:rsidRPr="00DB5C95">
              <w:rPr>
                <w:i/>
                <w:noProof/>
                <w:sz w:val="18"/>
              </w:rPr>
              <w:tab/>
              <w:t>(Release 14)</w:t>
            </w:r>
            <w:r w:rsidR="00E34898" w:rsidRPr="00DB5C95">
              <w:rPr>
                <w:i/>
                <w:noProof/>
                <w:sz w:val="18"/>
              </w:rPr>
              <w:br/>
              <w:t>Rel-15</w:t>
            </w:r>
            <w:r w:rsidR="00E34898" w:rsidRPr="00DB5C95">
              <w:rPr>
                <w:i/>
                <w:noProof/>
                <w:sz w:val="18"/>
              </w:rPr>
              <w:tab/>
              <w:t>(Release 15)</w:t>
            </w:r>
            <w:r w:rsidR="00E34898" w:rsidRPr="00DB5C95">
              <w:rPr>
                <w:i/>
                <w:noProof/>
                <w:sz w:val="18"/>
              </w:rPr>
              <w:br/>
              <w:t>Rel-16</w:t>
            </w:r>
            <w:r w:rsidR="00E34898" w:rsidRPr="00DB5C95">
              <w:rPr>
                <w:i/>
                <w:noProof/>
                <w:sz w:val="18"/>
              </w:rPr>
              <w:tab/>
              <w:t>(Release 16)</w:t>
            </w:r>
          </w:p>
        </w:tc>
      </w:tr>
      <w:tr w:rsidR="001E41F3" w:rsidRPr="00DB5C95" w14:paraId="50D86C11" w14:textId="77777777" w:rsidTr="00547111">
        <w:tc>
          <w:tcPr>
            <w:tcW w:w="1843" w:type="dxa"/>
          </w:tcPr>
          <w:p w14:paraId="48485F55" w14:textId="77777777" w:rsidR="001E41F3" w:rsidRPr="00DB5C95" w:rsidRDefault="001E41F3">
            <w:pPr>
              <w:pStyle w:val="CRCoverPage"/>
              <w:spacing w:after="0"/>
              <w:rPr>
                <w:b/>
                <w:i/>
                <w:noProof/>
                <w:sz w:val="8"/>
                <w:szCs w:val="8"/>
              </w:rPr>
            </w:pPr>
          </w:p>
        </w:tc>
        <w:tc>
          <w:tcPr>
            <w:tcW w:w="7797" w:type="dxa"/>
            <w:gridSpan w:val="10"/>
          </w:tcPr>
          <w:p w14:paraId="1B7E2183" w14:textId="77777777" w:rsidR="001E41F3" w:rsidRPr="00DB5C95" w:rsidRDefault="001E41F3">
            <w:pPr>
              <w:pStyle w:val="CRCoverPage"/>
              <w:spacing w:after="0"/>
              <w:rPr>
                <w:noProof/>
                <w:sz w:val="8"/>
                <w:szCs w:val="8"/>
              </w:rPr>
            </w:pPr>
          </w:p>
        </w:tc>
      </w:tr>
      <w:tr w:rsidR="001E41F3" w:rsidRPr="00DB5C95" w14:paraId="52F7D44B" w14:textId="77777777" w:rsidTr="00547111">
        <w:tc>
          <w:tcPr>
            <w:tcW w:w="2694" w:type="dxa"/>
            <w:gridSpan w:val="2"/>
            <w:tcBorders>
              <w:top w:val="single" w:sz="4" w:space="0" w:color="auto"/>
              <w:left w:val="single" w:sz="4" w:space="0" w:color="auto"/>
            </w:tcBorders>
          </w:tcPr>
          <w:p w14:paraId="19B69AF9" w14:textId="77777777" w:rsidR="001E41F3" w:rsidRPr="00DB5C95" w:rsidRDefault="001E41F3">
            <w:pPr>
              <w:pStyle w:val="CRCoverPage"/>
              <w:tabs>
                <w:tab w:val="right" w:pos="2184"/>
              </w:tabs>
              <w:spacing w:after="0"/>
              <w:rPr>
                <w:b/>
                <w:i/>
                <w:noProof/>
              </w:rPr>
            </w:pPr>
            <w:r w:rsidRPr="00DB5C95">
              <w:rPr>
                <w:b/>
                <w:i/>
                <w:noProof/>
              </w:rPr>
              <w:t>Reason for change:</w:t>
            </w:r>
          </w:p>
        </w:tc>
        <w:tc>
          <w:tcPr>
            <w:tcW w:w="6946" w:type="dxa"/>
            <w:gridSpan w:val="9"/>
            <w:tcBorders>
              <w:top w:val="single" w:sz="4" w:space="0" w:color="auto"/>
              <w:right w:val="single" w:sz="4" w:space="0" w:color="auto"/>
            </w:tcBorders>
            <w:shd w:val="pct30" w:color="FFFF00" w:fill="auto"/>
          </w:tcPr>
          <w:p w14:paraId="0CD72892" w14:textId="2E06CF95" w:rsidR="00D3098B" w:rsidRPr="00DB5C95" w:rsidRDefault="00D3098B" w:rsidP="00D3098B">
            <w:pPr>
              <w:pStyle w:val="CRCoverPage"/>
              <w:numPr>
                <w:ilvl w:val="0"/>
                <w:numId w:val="37"/>
              </w:numPr>
              <w:spacing w:after="0"/>
              <w:rPr>
                <w:noProof/>
                <w:lang w:eastAsia="zh-CN"/>
              </w:rPr>
            </w:pPr>
            <w:r w:rsidRPr="00DB5C95">
              <w:rPr>
                <w:rFonts w:hint="eastAsia"/>
                <w:noProof/>
                <w:lang w:eastAsia="zh-CN"/>
              </w:rPr>
              <w:t>T</w:t>
            </w:r>
            <w:r w:rsidRPr="00DB5C95">
              <w:rPr>
                <w:noProof/>
                <w:lang w:eastAsia="zh-CN"/>
              </w:rPr>
              <w:t>he equation in 8.6.2A.1 is wrong.</w:t>
            </w:r>
          </w:p>
          <w:p w14:paraId="11F0EACB" w14:textId="38DB512A" w:rsidR="00D06A2C" w:rsidRPr="00DB5C95" w:rsidRDefault="00D06A2C" w:rsidP="00D06A2C">
            <w:pPr>
              <w:pStyle w:val="CRCoverPage"/>
              <w:numPr>
                <w:ilvl w:val="0"/>
                <w:numId w:val="37"/>
              </w:numPr>
              <w:spacing w:after="0"/>
              <w:rPr>
                <w:noProof/>
                <w:lang w:eastAsia="zh-CN"/>
              </w:rPr>
            </w:pPr>
            <w:r w:rsidRPr="00DB5C95">
              <w:rPr>
                <w:noProof/>
                <w:lang w:eastAsia="zh-CN"/>
              </w:rPr>
              <w:t>T</w:t>
            </w:r>
            <w:r w:rsidRPr="00DB5C95">
              <w:rPr>
                <w:noProof/>
                <w:vertAlign w:val="subscript"/>
                <w:lang w:eastAsia="zh-CN"/>
              </w:rPr>
              <w:t>BWPswitchDelay</w:t>
            </w:r>
            <w:r w:rsidRPr="00DB5C95">
              <w:rPr>
                <w:noProof/>
                <w:lang w:eastAsia="zh-CN"/>
              </w:rPr>
              <w:t xml:space="preserve"> shall also be based on the smallest SCS among all SCS values of all involved CCs regardless of SCS changes.</w:t>
            </w:r>
          </w:p>
          <w:p w14:paraId="5EBFBE62" w14:textId="67B04E09" w:rsidR="00D3098B" w:rsidRPr="00DB5C95" w:rsidRDefault="00D3098B" w:rsidP="00D3098B">
            <w:pPr>
              <w:pStyle w:val="CRCoverPage"/>
              <w:numPr>
                <w:ilvl w:val="0"/>
                <w:numId w:val="37"/>
              </w:numPr>
              <w:spacing w:after="0"/>
              <w:rPr>
                <w:noProof/>
                <w:lang w:eastAsia="zh-CN"/>
              </w:rPr>
            </w:pPr>
            <w:r w:rsidRPr="00DB5C95">
              <w:rPr>
                <w:noProof/>
                <w:lang w:eastAsia="zh-CN"/>
              </w:rPr>
              <w:t>Delay requirements for non-simultaneous timer-based BWP switching on multiple CCs is missing.</w:t>
            </w:r>
          </w:p>
          <w:p w14:paraId="3616340A" w14:textId="77777777" w:rsidR="001E41F3" w:rsidRPr="00DB5C95" w:rsidRDefault="000F2663" w:rsidP="00D3098B">
            <w:pPr>
              <w:pStyle w:val="CRCoverPage"/>
              <w:numPr>
                <w:ilvl w:val="0"/>
                <w:numId w:val="37"/>
              </w:numPr>
              <w:spacing w:after="0"/>
              <w:rPr>
                <w:noProof/>
                <w:lang w:eastAsia="zh-CN"/>
              </w:rPr>
            </w:pPr>
            <w:r w:rsidRPr="00DB5C95">
              <w:rPr>
                <w:noProof/>
                <w:lang w:eastAsia="zh-CN"/>
              </w:rPr>
              <w:t xml:space="preserve">Delay requirements for </w:t>
            </w:r>
            <w:r w:rsidR="00D3098B" w:rsidRPr="00DB5C95">
              <w:rPr>
                <w:noProof/>
                <w:lang w:eastAsia="zh-CN"/>
              </w:rPr>
              <w:t xml:space="preserve">RRC-based </w:t>
            </w:r>
            <w:r w:rsidRPr="00DB5C95">
              <w:rPr>
                <w:noProof/>
                <w:lang w:eastAsia="zh-CN"/>
              </w:rPr>
              <w:t>BWP switching on multiple CCs is missing.</w:t>
            </w:r>
          </w:p>
          <w:p w14:paraId="07C71EC7" w14:textId="12708DEE" w:rsidR="00240E36" w:rsidRPr="00DB5C95" w:rsidRDefault="00240E36" w:rsidP="00D3098B">
            <w:pPr>
              <w:pStyle w:val="CRCoverPage"/>
              <w:numPr>
                <w:ilvl w:val="0"/>
                <w:numId w:val="37"/>
              </w:numPr>
              <w:spacing w:after="0"/>
              <w:rPr>
                <w:noProof/>
                <w:lang w:eastAsia="zh-CN"/>
              </w:rPr>
            </w:pPr>
            <w:r w:rsidRPr="00DB5C95">
              <w:rPr>
                <w:noProof/>
                <w:lang w:eastAsia="zh-CN"/>
              </w:rPr>
              <w:t xml:space="preserve">The cross carrier DCI scheduling for simultaneous BWP switch on multiple CC is missing. </w:t>
            </w:r>
          </w:p>
          <w:p w14:paraId="0D641149" w14:textId="68CA5B1C" w:rsidR="00D3098B" w:rsidRPr="00DB5C95" w:rsidRDefault="00D3098B" w:rsidP="00F86F61">
            <w:pPr>
              <w:pStyle w:val="CRCoverPage"/>
              <w:spacing w:after="0"/>
              <w:ind w:left="100"/>
              <w:rPr>
                <w:noProof/>
                <w:lang w:eastAsia="zh-CN"/>
              </w:rPr>
            </w:pPr>
          </w:p>
        </w:tc>
      </w:tr>
      <w:tr w:rsidR="001E41F3" w:rsidRPr="00DB5C95" w14:paraId="57965180" w14:textId="77777777" w:rsidTr="00547111">
        <w:tc>
          <w:tcPr>
            <w:tcW w:w="2694" w:type="dxa"/>
            <w:gridSpan w:val="2"/>
            <w:tcBorders>
              <w:left w:val="single" w:sz="4" w:space="0" w:color="auto"/>
            </w:tcBorders>
          </w:tcPr>
          <w:p w14:paraId="0898129F"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Pr="00DB5C95" w:rsidRDefault="001E41F3">
            <w:pPr>
              <w:pStyle w:val="CRCoverPage"/>
              <w:spacing w:after="0"/>
              <w:rPr>
                <w:noProof/>
                <w:sz w:val="8"/>
                <w:szCs w:val="8"/>
              </w:rPr>
            </w:pPr>
          </w:p>
        </w:tc>
      </w:tr>
      <w:tr w:rsidR="001E41F3" w:rsidRPr="00DB5C95" w14:paraId="0FE1A7F3" w14:textId="77777777" w:rsidTr="00547111">
        <w:tc>
          <w:tcPr>
            <w:tcW w:w="2694" w:type="dxa"/>
            <w:gridSpan w:val="2"/>
            <w:tcBorders>
              <w:left w:val="single" w:sz="4" w:space="0" w:color="auto"/>
            </w:tcBorders>
          </w:tcPr>
          <w:p w14:paraId="3CC18C1E" w14:textId="77777777" w:rsidR="001E41F3" w:rsidRPr="00DB5C95" w:rsidRDefault="001E41F3">
            <w:pPr>
              <w:pStyle w:val="CRCoverPage"/>
              <w:tabs>
                <w:tab w:val="right" w:pos="2184"/>
              </w:tabs>
              <w:spacing w:after="0"/>
              <w:rPr>
                <w:rFonts w:ascii="Times New Roman" w:hAnsi="Times New Roman"/>
                <w:b/>
                <w:i/>
                <w:noProof/>
              </w:rPr>
            </w:pPr>
            <w:r w:rsidRPr="00DB5C95">
              <w:rPr>
                <w:rFonts w:ascii="Times New Roman" w:hAnsi="Times New Roman"/>
                <w:b/>
                <w:i/>
                <w:noProof/>
              </w:rPr>
              <w:t>Summary of change</w:t>
            </w:r>
            <w:r w:rsidR="0051580D" w:rsidRPr="00DB5C95">
              <w:rPr>
                <w:rFonts w:ascii="Times New Roman" w:hAnsi="Times New Roman"/>
                <w:b/>
                <w:i/>
                <w:noProof/>
              </w:rPr>
              <w:t>:</w:t>
            </w:r>
          </w:p>
        </w:tc>
        <w:tc>
          <w:tcPr>
            <w:tcW w:w="6946" w:type="dxa"/>
            <w:gridSpan w:val="9"/>
            <w:tcBorders>
              <w:right w:val="single" w:sz="4" w:space="0" w:color="auto"/>
            </w:tcBorders>
            <w:shd w:val="pct30" w:color="FFFF00" w:fill="auto"/>
          </w:tcPr>
          <w:p w14:paraId="4D3092AD" w14:textId="722F9A30" w:rsidR="00D3098B" w:rsidRPr="00DB5C95" w:rsidRDefault="00D3098B" w:rsidP="00D3098B">
            <w:pPr>
              <w:pStyle w:val="CRCoverPage"/>
              <w:numPr>
                <w:ilvl w:val="0"/>
                <w:numId w:val="38"/>
              </w:numPr>
              <w:spacing w:after="0"/>
              <w:rPr>
                <w:noProof/>
                <w:lang w:eastAsia="zh-CN"/>
              </w:rPr>
            </w:pPr>
            <w:r w:rsidRPr="00DB5C95">
              <w:rPr>
                <w:noProof/>
                <w:lang w:eastAsia="zh-CN"/>
              </w:rPr>
              <w:t>Correct the equlation in 8.6.2A.1</w:t>
            </w:r>
          </w:p>
          <w:p w14:paraId="50C58309" w14:textId="41B9937A" w:rsidR="00D06A2C" w:rsidRPr="00DB5C95" w:rsidRDefault="00D06A2C" w:rsidP="00D06A2C">
            <w:pPr>
              <w:pStyle w:val="CRCoverPage"/>
              <w:numPr>
                <w:ilvl w:val="0"/>
                <w:numId w:val="38"/>
              </w:numPr>
              <w:spacing w:after="0"/>
              <w:rPr>
                <w:noProof/>
                <w:lang w:eastAsia="zh-CN"/>
              </w:rPr>
            </w:pPr>
            <w:r w:rsidRPr="00DB5C95">
              <w:rPr>
                <w:noProof/>
                <w:lang w:eastAsia="zh-CN"/>
              </w:rPr>
              <w:t>Clarify that T</w:t>
            </w:r>
            <w:r w:rsidRPr="00DB5C95">
              <w:rPr>
                <w:noProof/>
                <w:vertAlign w:val="subscript"/>
                <w:lang w:eastAsia="zh-CN"/>
              </w:rPr>
              <w:t>BWPswitchDelay</w:t>
            </w:r>
            <w:r w:rsidRPr="00DB5C95">
              <w:rPr>
                <w:noProof/>
                <w:lang w:eastAsia="zh-CN"/>
              </w:rPr>
              <w:t xml:space="preserve"> shall also be based on the smallest SCS among all SCS values of all involved CCs regardless of SCS changes.</w:t>
            </w:r>
          </w:p>
          <w:p w14:paraId="2C73C645" w14:textId="4BC36689" w:rsidR="00D06A2C" w:rsidRPr="00DB5C95" w:rsidRDefault="00D06A2C" w:rsidP="00D06A2C">
            <w:pPr>
              <w:pStyle w:val="CRCoverPage"/>
              <w:numPr>
                <w:ilvl w:val="0"/>
                <w:numId w:val="38"/>
              </w:numPr>
              <w:spacing w:after="0"/>
              <w:rPr>
                <w:noProof/>
                <w:lang w:eastAsia="zh-CN"/>
              </w:rPr>
            </w:pPr>
            <w:r w:rsidRPr="00DB5C95">
              <w:rPr>
                <w:noProof/>
                <w:lang w:eastAsia="zh-CN"/>
              </w:rPr>
              <w:t>Clarify the defination of N which is defined based on the gap capabiltiy.</w:t>
            </w:r>
          </w:p>
          <w:p w14:paraId="49714687" w14:textId="41B9937A" w:rsidR="00D3098B" w:rsidRPr="00DB5C95" w:rsidRDefault="00D3098B" w:rsidP="00D3098B">
            <w:pPr>
              <w:pStyle w:val="af1"/>
              <w:numPr>
                <w:ilvl w:val="0"/>
                <w:numId w:val="38"/>
              </w:numPr>
              <w:rPr>
                <w:rFonts w:ascii="Arial" w:eastAsiaTheme="minorEastAsia" w:hAnsi="Arial"/>
                <w:noProof/>
                <w:sz w:val="20"/>
                <w:szCs w:val="20"/>
                <w:lang w:eastAsia="zh-CN"/>
              </w:rPr>
            </w:pPr>
            <w:r w:rsidRPr="00DB5C95">
              <w:rPr>
                <w:rFonts w:ascii="Arial" w:eastAsiaTheme="minorEastAsia" w:hAnsi="Arial"/>
                <w:noProof/>
                <w:sz w:val="20"/>
                <w:szCs w:val="20"/>
                <w:lang w:eastAsia="zh-CN"/>
              </w:rPr>
              <w:t>Add Delay requirements for non-simultaneous timer-based BWP switching on multiple CCs is missing.</w:t>
            </w:r>
          </w:p>
          <w:p w14:paraId="004DF8AA" w14:textId="77777777" w:rsidR="00D3098B" w:rsidRPr="00DB5C95" w:rsidRDefault="00D3098B" w:rsidP="00D3098B">
            <w:pPr>
              <w:pStyle w:val="af1"/>
              <w:numPr>
                <w:ilvl w:val="0"/>
                <w:numId w:val="38"/>
              </w:numPr>
              <w:rPr>
                <w:rFonts w:ascii="Arial" w:eastAsiaTheme="minorEastAsia" w:hAnsi="Arial"/>
                <w:noProof/>
                <w:sz w:val="20"/>
                <w:szCs w:val="20"/>
                <w:lang w:eastAsia="zh-CN"/>
              </w:rPr>
            </w:pPr>
            <w:r w:rsidRPr="00DB5C95">
              <w:rPr>
                <w:rFonts w:ascii="Arial" w:eastAsiaTheme="minorEastAsia" w:hAnsi="Arial"/>
                <w:noProof/>
                <w:sz w:val="20"/>
                <w:szCs w:val="20"/>
                <w:lang w:eastAsia="zh-CN"/>
              </w:rPr>
              <w:t>Add Delay requirements for RRC-based BWP switching on multiple CCs is missing.</w:t>
            </w:r>
          </w:p>
          <w:p w14:paraId="682934F6" w14:textId="066FA6E9" w:rsidR="004B37EA" w:rsidRPr="00DB5C95" w:rsidRDefault="004B37EA" w:rsidP="00D966CC">
            <w:pPr>
              <w:pStyle w:val="CRCoverPage"/>
              <w:spacing w:after="0"/>
              <w:ind w:left="100"/>
              <w:rPr>
                <w:rFonts w:ascii="Times New Roman" w:hAnsi="Times New Roman"/>
                <w:noProof/>
                <w:lang w:eastAsia="zh-CN"/>
              </w:rPr>
            </w:pPr>
          </w:p>
        </w:tc>
      </w:tr>
      <w:tr w:rsidR="001E41F3" w:rsidRPr="00DB5C95" w14:paraId="0032EE1C" w14:textId="77777777" w:rsidTr="00547111">
        <w:tc>
          <w:tcPr>
            <w:tcW w:w="2694" w:type="dxa"/>
            <w:gridSpan w:val="2"/>
            <w:tcBorders>
              <w:left w:val="single" w:sz="4" w:space="0" w:color="auto"/>
            </w:tcBorders>
          </w:tcPr>
          <w:p w14:paraId="5EF4BBF0"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Pr="00DB5C95" w:rsidRDefault="001E41F3">
            <w:pPr>
              <w:pStyle w:val="CRCoverPage"/>
              <w:spacing w:after="0"/>
              <w:rPr>
                <w:noProof/>
                <w:sz w:val="8"/>
                <w:szCs w:val="8"/>
              </w:rPr>
            </w:pPr>
          </w:p>
        </w:tc>
      </w:tr>
      <w:tr w:rsidR="001E41F3" w:rsidRPr="00DB5C95" w14:paraId="7DD3BCD8" w14:textId="77777777" w:rsidTr="00547111">
        <w:tc>
          <w:tcPr>
            <w:tcW w:w="2694" w:type="dxa"/>
            <w:gridSpan w:val="2"/>
            <w:tcBorders>
              <w:left w:val="single" w:sz="4" w:space="0" w:color="auto"/>
              <w:bottom w:val="single" w:sz="4" w:space="0" w:color="auto"/>
            </w:tcBorders>
          </w:tcPr>
          <w:p w14:paraId="3CE55CD9" w14:textId="77777777" w:rsidR="001E41F3" w:rsidRPr="00DB5C95" w:rsidRDefault="001E41F3">
            <w:pPr>
              <w:pStyle w:val="CRCoverPage"/>
              <w:tabs>
                <w:tab w:val="right" w:pos="2184"/>
              </w:tabs>
              <w:spacing w:after="0"/>
              <w:rPr>
                <w:b/>
                <w:i/>
                <w:noProof/>
              </w:rPr>
            </w:pPr>
            <w:r w:rsidRPr="00DB5C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09D23C65" w:rsidR="001E41F3" w:rsidRPr="00DB5C95" w:rsidRDefault="000F2663" w:rsidP="00D3098B">
            <w:pPr>
              <w:pStyle w:val="CRCoverPage"/>
              <w:spacing w:after="0"/>
              <w:ind w:left="100"/>
              <w:rPr>
                <w:noProof/>
                <w:lang w:eastAsia="zh-CN"/>
              </w:rPr>
            </w:pPr>
            <w:r w:rsidRPr="00DB5C95">
              <w:rPr>
                <w:noProof/>
                <w:lang w:eastAsia="zh-CN"/>
              </w:rPr>
              <w:t xml:space="preserve">Delay requirements for BWP switching on multiple CCs is </w:t>
            </w:r>
            <w:r w:rsidR="00D3098B" w:rsidRPr="00DB5C95">
              <w:rPr>
                <w:noProof/>
                <w:lang w:eastAsia="zh-CN"/>
              </w:rPr>
              <w:t>incomplete</w:t>
            </w:r>
            <w:r w:rsidRPr="00DB5C95">
              <w:rPr>
                <w:noProof/>
                <w:lang w:eastAsia="zh-CN"/>
              </w:rPr>
              <w:t>.</w:t>
            </w:r>
          </w:p>
        </w:tc>
      </w:tr>
      <w:tr w:rsidR="001E41F3" w:rsidRPr="00DB5C95" w14:paraId="1D740B1F" w14:textId="77777777" w:rsidTr="00547111">
        <w:tc>
          <w:tcPr>
            <w:tcW w:w="2694" w:type="dxa"/>
            <w:gridSpan w:val="2"/>
          </w:tcPr>
          <w:p w14:paraId="3F00A042" w14:textId="77777777" w:rsidR="001E41F3" w:rsidRPr="00DB5C95" w:rsidRDefault="001E41F3">
            <w:pPr>
              <w:pStyle w:val="CRCoverPage"/>
              <w:spacing w:after="0"/>
              <w:rPr>
                <w:b/>
                <w:i/>
                <w:noProof/>
                <w:sz w:val="8"/>
                <w:szCs w:val="8"/>
              </w:rPr>
            </w:pPr>
          </w:p>
        </w:tc>
        <w:tc>
          <w:tcPr>
            <w:tcW w:w="6946" w:type="dxa"/>
            <w:gridSpan w:val="9"/>
          </w:tcPr>
          <w:p w14:paraId="1610CC23" w14:textId="77777777" w:rsidR="001E41F3" w:rsidRPr="00DB5C95" w:rsidRDefault="001E41F3">
            <w:pPr>
              <w:pStyle w:val="CRCoverPage"/>
              <w:spacing w:after="0"/>
              <w:rPr>
                <w:noProof/>
                <w:sz w:val="8"/>
                <w:szCs w:val="8"/>
              </w:rPr>
            </w:pPr>
          </w:p>
        </w:tc>
      </w:tr>
      <w:tr w:rsidR="001E41F3" w:rsidRPr="00DB5C95" w14:paraId="0BB1F23F" w14:textId="77777777" w:rsidTr="00547111">
        <w:tc>
          <w:tcPr>
            <w:tcW w:w="2694" w:type="dxa"/>
            <w:gridSpan w:val="2"/>
            <w:tcBorders>
              <w:top w:val="single" w:sz="4" w:space="0" w:color="auto"/>
              <w:left w:val="single" w:sz="4" w:space="0" w:color="auto"/>
            </w:tcBorders>
          </w:tcPr>
          <w:p w14:paraId="07DB64C7" w14:textId="77777777" w:rsidR="001E41F3" w:rsidRPr="00DB5C95" w:rsidRDefault="001E41F3">
            <w:pPr>
              <w:pStyle w:val="CRCoverPage"/>
              <w:tabs>
                <w:tab w:val="right" w:pos="2184"/>
              </w:tabs>
              <w:spacing w:after="0"/>
              <w:rPr>
                <w:b/>
                <w:i/>
                <w:noProof/>
              </w:rPr>
            </w:pPr>
            <w:r w:rsidRPr="00DB5C95">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Pr="00DB5C95" w:rsidRDefault="003B252B" w:rsidP="000F2663">
            <w:pPr>
              <w:pStyle w:val="CRCoverPage"/>
              <w:spacing w:after="0"/>
              <w:ind w:left="100"/>
              <w:rPr>
                <w:noProof/>
                <w:lang w:eastAsia="zh-CN"/>
              </w:rPr>
            </w:pPr>
            <w:r w:rsidRPr="00DB5C95">
              <w:rPr>
                <w:noProof/>
                <w:lang w:eastAsia="zh-CN"/>
              </w:rPr>
              <w:t>8.</w:t>
            </w:r>
            <w:r w:rsidR="000F2663" w:rsidRPr="00DB5C95">
              <w:rPr>
                <w:noProof/>
                <w:lang w:eastAsia="zh-CN"/>
              </w:rPr>
              <w:t>6</w:t>
            </w:r>
          </w:p>
        </w:tc>
      </w:tr>
      <w:tr w:rsidR="001E41F3" w:rsidRPr="00DB5C95" w14:paraId="0CD274B4" w14:textId="77777777" w:rsidTr="00547111">
        <w:tc>
          <w:tcPr>
            <w:tcW w:w="2694" w:type="dxa"/>
            <w:gridSpan w:val="2"/>
            <w:tcBorders>
              <w:left w:val="single" w:sz="4" w:space="0" w:color="auto"/>
            </w:tcBorders>
          </w:tcPr>
          <w:p w14:paraId="44A71D93"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Pr="00DB5C95" w:rsidRDefault="001E41F3">
            <w:pPr>
              <w:pStyle w:val="CRCoverPage"/>
              <w:spacing w:after="0"/>
              <w:rPr>
                <w:noProof/>
                <w:sz w:val="8"/>
                <w:szCs w:val="8"/>
              </w:rPr>
            </w:pPr>
          </w:p>
        </w:tc>
      </w:tr>
      <w:tr w:rsidR="001E41F3" w:rsidRPr="00DB5C95" w14:paraId="0A4DC726" w14:textId="77777777" w:rsidTr="00547111">
        <w:tc>
          <w:tcPr>
            <w:tcW w:w="2694" w:type="dxa"/>
            <w:gridSpan w:val="2"/>
            <w:tcBorders>
              <w:left w:val="single" w:sz="4" w:space="0" w:color="auto"/>
            </w:tcBorders>
          </w:tcPr>
          <w:p w14:paraId="00D3C495" w14:textId="77777777" w:rsidR="001E41F3" w:rsidRPr="00DB5C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Pr="00DB5C95" w:rsidRDefault="001E41F3">
            <w:pPr>
              <w:pStyle w:val="CRCoverPage"/>
              <w:spacing w:after="0"/>
              <w:jc w:val="center"/>
              <w:rPr>
                <w:b/>
                <w:caps/>
                <w:noProof/>
              </w:rPr>
            </w:pPr>
            <w:r w:rsidRPr="00DB5C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Pr="00DB5C95" w:rsidRDefault="001E41F3">
            <w:pPr>
              <w:pStyle w:val="CRCoverPage"/>
              <w:spacing w:after="0"/>
              <w:jc w:val="center"/>
              <w:rPr>
                <w:b/>
                <w:caps/>
                <w:noProof/>
              </w:rPr>
            </w:pPr>
            <w:r w:rsidRPr="00DB5C95">
              <w:rPr>
                <w:b/>
                <w:caps/>
                <w:noProof/>
              </w:rPr>
              <w:t>N</w:t>
            </w:r>
          </w:p>
        </w:tc>
        <w:tc>
          <w:tcPr>
            <w:tcW w:w="2977" w:type="dxa"/>
            <w:gridSpan w:val="4"/>
          </w:tcPr>
          <w:p w14:paraId="47946A25" w14:textId="77777777" w:rsidR="001E41F3" w:rsidRPr="00DB5C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Pr="00DB5C95" w:rsidRDefault="001E41F3">
            <w:pPr>
              <w:pStyle w:val="CRCoverPage"/>
              <w:spacing w:after="0"/>
              <w:ind w:left="99"/>
              <w:rPr>
                <w:noProof/>
              </w:rPr>
            </w:pPr>
          </w:p>
        </w:tc>
      </w:tr>
      <w:tr w:rsidR="001E41F3" w:rsidRPr="00DB5C95" w14:paraId="597ADC9F" w14:textId="77777777" w:rsidTr="00547111">
        <w:tc>
          <w:tcPr>
            <w:tcW w:w="2694" w:type="dxa"/>
            <w:gridSpan w:val="2"/>
            <w:tcBorders>
              <w:left w:val="single" w:sz="4" w:space="0" w:color="auto"/>
            </w:tcBorders>
          </w:tcPr>
          <w:p w14:paraId="64DDA39E" w14:textId="77777777" w:rsidR="001E41F3" w:rsidRPr="00DB5C95" w:rsidRDefault="001E41F3">
            <w:pPr>
              <w:pStyle w:val="CRCoverPage"/>
              <w:tabs>
                <w:tab w:val="right" w:pos="2184"/>
              </w:tabs>
              <w:spacing w:after="0"/>
              <w:rPr>
                <w:b/>
                <w:i/>
                <w:noProof/>
              </w:rPr>
            </w:pPr>
            <w:r w:rsidRPr="00DB5C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Pr="00DB5C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Pr="00DB5C95" w:rsidRDefault="00FE047D">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7E30FABC" w14:textId="77777777" w:rsidR="001E41F3" w:rsidRPr="00DB5C95" w:rsidRDefault="001E41F3">
            <w:pPr>
              <w:pStyle w:val="CRCoverPage"/>
              <w:tabs>
                <w:tab w:val="right" w:pos="2893"/>
              </w:tabs>
              <w:spacing w:after="0"/>
              <w:rPr>
                <w:noProof/>
              </w:rPr>
            </w:pPr>
            <w:r w:rsidRPr="00DB5C95">
              <w:rPr>
                <w:noProof/>
              </w:rPr>
              <w:t xml:space="preserve"> Other core specifications</w:t>
            </w:r>
            <w:r w:rsidRPr="00DB5C95">
              <w:rPr>
                <w:noProof/>
              </w:rPr>
              <w:tab/>
            </w:r>
          </w:p>
        </w:tc>
        <w:tc>
          <w:tcPr>
            <w:tcW w:w="3401" w:type="dxa"/>
            <w:gridSpan w:val="3"/>
            <w:tcBorders>
              <w:right w:val="single" w:sz="4" w:space="0" w:color="auto"/>
            </w:tcBorders>
            <w:shd w:val="pct30" w:color="FFFF00" w:fill="auto"/>
          </w:tcPr>
          <w:p w14:paraId="3810041F" w14:textId="77777777" w:rsidR="001E41F3" w:rsidRPr="00DB5C95" w:rsidRDefault="001E41F3">
            <w:pPr>
              <w:pStyle w:val="CRCoverPage"/>
              <w:spacing w:after="0"/>
              <w:ind w:left="99"/>
              <w:rPr>
                <w:noProof/>
              </w:rPr>
            </w:pPr>
          </w:p>
        </w:tc>
      </w:tr>
      <w:tr w:rsidR="001E41F3" w:rsidRPr="00DB5C95" w14:paraId="168AB773" w14:textId="77777777" w:rsidTr="00547111">
        <w:tc>
          <w:tcPr>
            <w:tcW w:w="2694" w:type="dxa"/>
            <w:gridSpan w:val="2"/>
            <w:tcBorders>
              <w:left w:val="single" w:sz="4" w:space="0" w:color="auto"/>
            </w:tcBorders>
          </w:tcPr>
          <w:p w14:paraId="596EA4EA" w14:textId="77777777" w:rsidR="001E41F3" w:rsidRPr="00DB5C95" w:rsidRDefault="001E41F3">
            <w:pPr>
              <w:pStyle w:val="CRCoverPage"/>
              <w:spacing w:after="0"/>
              <w:rPr>
                <w:b/>
                <w:i/>
                <w:noProof/>
              </w:rPr>
            </w:pPr>
            <w:r w:rsidRPr="00DB5C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49E4A0C" w:rsidR="001E41F3" w:rsidRPr="00DB5C9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6EA96BED" w:rsidR="001E41F3" w:rsidRPr="00DB5C95" w:rsidRDefault="00F30800">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4147DA3A" w14:textId="77777777" w:rsidR="001E41F3" w:rsidRPr="00DB5C95" w:rsidRDefault="001E41F3">
            <w:pPr>
              <w:pStyle w:val="CRCoverPage"/>
              <w:spacing w:after="0"/>
              <w:rPr>
                <w:noProof/>
              </w:rPr>
            </w:pPr>
            <w:r w:rsidRPr="00DB5C95">
              <w:rPr>
                <w:noProof/>
              </w:rPr>
              <w:t xml:space="preserve"> Test specifications</w:t>
            </w:r>
          </w:p>
        </w:tc>
        <w:tc>
          <w:tcPr>
            <w:tcW w:w="3401" w:type="dxa"/>
            <w:gridSpan w:val="3"/>
            <w:tcBorders>
              <w:right w:val="single" w:sz="4" w:space="0" w:color="auto"/>
            </w:tcBorders>
            <w:shd w:val="pct30" w:color="FFFF00" w:fill="auto"/>
          </w:tcPr>
          <w:p w14:paraId="7C8BB424" w14:textId="778B9E60" w:rsidR="001E41F3" w:rsidRPr="00DB5C95" w:rsidRDefault="001E41F3">
            <w:pPr>
              <w:pStyle w:val="CRCoverPage"/>
              <w:spacing w:after="0"/>
              <w:ind w:left="99"/>
              <w:rPr>
                <w:noProof/>
                <w:lang w:eastAsia="zh-CN"/>
              </w:rPr>
            </w:pPr>
          </w:p>
        </w:tc>
      </w:tr>
      <w:tr w:rsidR="001E41F3" w:rsidRPr="00DB5C95" w14:paraId="706ECE6B" w14:textId="77777777" w:rsidTr="00547111">
        <w:tc>
          <w:tcPr>
            <w:tcW w:w="2694" w:type="dxa"/>
            <w:gridSpan w:val="2"/>
            <w:tcBorders>
              <w:left w:val="single" w:sz="4" w:space="0" w:color="auto"/>
            </w:tcBorders>
          </w:tcPr>
          <w:p w14:paraId="62AC7FAE" w14:textId="77777777" w:rsidR="001E41F3" w:rsidRPr="00DB5C95" w:rsidRDefault="00145D43">
            <w:pPr>
              <w:pStyle w:val="CRCoverPage"/>
              <w:spacing w:after="0"/>
              <w:rPr>
                <w:b/>
                <w:i/>
                <w:noProof/>
              </w:rPr>
            </w:pPr>
            <w:r w:rsidRPr="00DB5C95">
              <w:rPr>
                <w:b/>
                <w:i/>
                <w:noProof/>
              </w:rPr>
              <w:t xml:space="preserve">(show </w:t>
            </w:r>
            <w:r w:rsidR="00592D74" w:rsidRPr="00DB5C95">
              <w:rPr>
                <w:b/>
                <w:i/>
                <w:noProof/>
              </w:rPr>
              <w:t xml:space="preserve">related </w:t>
            </w:r>
            <w:r w:rsidRPr="00DB5C95">
              <w:rPr>
                <w:b/>
                <w:i/>
                <w:noProof/>
              </w:rPr>
              <w:t>CR</w:t>
            </w:r>
            <w:r w:rsidR="00592D74" w:rsidRPr="00DB5C95">
              <w:rPr>
                <w:b/>
                <w:i/>
                <w:noProof/>
              </w:rPr>
              <w:t>s</w:t>
            </w:r>
            <w:r w:rsidRPr="00DB5C95">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Pr="00DB5C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Pr="00DB5C95" w:rsidRDefault="00FE047D">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4562B0DC" w14:textId="77777777" w:rsidR="001E41F3" w:rsidRPr="00DB5C95" w:rsidRDefault="001E41F3">
            <w:pPr>
              <w:pStyle w:val="CRCoverPage"/>
              <w:spacing w:after="0"/>
              <w:rPr>
                <w:noProof/>
              </w:rPr>
            </w:pPr>
            <w:r w:rsidRPr="00DB5C95">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Pr="00DB5C95" w:rsidRDefault="000A6394" w:rsidP="004B37EA">
            <w:pPr>
              <w:pStyle w:val="CRCoverPage"/>
              <w:spacing w:after="0"/>
              <w:ind w:left="99"/>
              <w:rPr>
                <w:noProof/>
              </w:rPr>
            </w:pPr>
            <w:r w:rsidRPr="00DB5C95">
              <w:rPr>
                <w:noProof/>
              </w:rPr>
              <w:t xml:space="preserve"> </w:t>
            </w:r>
          </w:p>
        </w:tc>
      </w:tr>
      <w:tr w:rsidR="001E41F3" w:rsidRPr="00DB5C95" w14:paraId="7D850959" w14:textId="77777777" w:rsidTr="008863B9">
        <w:tc>
          <w:tcPr>
            <w:tcW w:w="2694" w:type="dxa"/>
            <w:gridSpan w:val="2"/>
            <w:tcBorders>
              <w:left w:val="single" w:sz="4" w:space="0" w:color="auto"/>
            </w:tcBorders>
          </w:tcPr>
          <w:p w14:paraId="65F1E4C4" w14:textId="77777777" w:rsidR="001E41F3" w:rsidRPr="00DB5C95"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Pr="00DB5C95" w:rsidRDefault="001E41F3">
            <w:pPr>
              <w:pStyle w:val="CRCoverPage"/>
              <w:spacing w:after="0"/>
              <w:rPr>
                <w:noProof/>
              </w:rPr>
            </w:pPr>
          </w:p>
        </w:tc>
      </w:tr>
      <w:tr w:rsidR="001E41F3" w:rsidRPr="00DB5C95" w14:paraId="550301CC" w14:textId="77777777" w:rsidTr="008863B9">
        <w:tc>
          <w:tcPr>
            <w:tcW w:w="2694" w:type="dxa"/>
            <w:gridSpan w:val="2"/>
            <w:tcBorders>
              <w:left w:val="single" w:sz="4" w:space="0" w:color="auto"/>
              <w:bottom w:val="single" w:sz="4" w:space="0" w:color="auto"/>
            </w:tcBorders>
          </w:tcPr>
          <w:p w14:paraId="73C4A845" w14:textId="77777777" w:rsidR="001E41F3" w:rsidRPr="00DB5C95" w:rsidRDefault="001E41F3">
            <w:pPr>
              <w:pStyle w:val="CRCoverPage"/>
              <w:tabs>
                <w:tab w:val="right" w:pos="2184"/>
              </w:tabs>
              <w:spacing w:after="0"/>
              <w:rPr>
                <w:b/>
                <w:i/>
                <w:noProof/>
              </w:rPr>
            </w:pPr>
            <w:r w:rsidRPr="00DB5C95">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Pr="00DB5C95" w:rsidRDefault="001E41F3">
            <w:pPr>
              <w:pStyle w:val="CRCoverPage"/>
              <w:spacing w:after="0"/>
              <w:ind w:left="100"/>
              <w:rPr>
                <w:noProof/>
              </w:rPr>
            </w:pPr>
          </w:p>
        </w:tc>
      </w:tr>
      <w:tr w:rsidR="008863B9" w:rsidRPr="00DB5C95" w14:paraId="0A8C2495" w14:textId="77777777" w:rsidTr="008863B9">
        <w:tc>
          <w:tcPr>
            <w:tcW w:w="2694" w:type="dxa"/>
            <w:gridSpan w:val="2"/>
            <w:tcBorders>
              <w:top w:val="single" w:sz="4" w:space="0" w:color="auto"/>
              <w:bottom w:val="single" w:sz="4" w:space="0" w:color="auto"/>
            </w:tcBorders>
          </w:tcPr>
          <w:p w14:paraId="6F68D981" w14:textId="77777777" w:rsidR="008863B9" w:rsidRPr="00DB5C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6D275F" w14:textId="77777777" w:rsidR="008863B9" w:rsidRPr="00DB5C95" w:rsidRDefault="008863B9">
            <w:pPr>
              <w:pStyle w:val="CRCoverPage"/>
              <w:spacing w:after="0"/>
              <w:ind w:left="100"/>
              <w:rPr>
                <w:noProof/>
                <w:sz w:val="8"/>
                <w:szCs w:val="8"/>
              </w:rPr>
            </w:pPr>
          </w:p>
        </w:tc>
      </w:tr>
      <w:tr w:rsidR="008863B9" w:rsidRPr="00DB5C95"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Pr="00DB5C95" w:rsidRDefault="008863B9">
            <w:pPr>
              <w:pStyle w:val="CRCoverPage"/>
              <w:tabs>
                <w:tab w:val="right" w:pos="2184"/>
              </w:tabs>
              <w:spacing w:after="0"/>
              <w:rPr>
                <w:b/>
                <w:i/>
                <w:noProof/>
              </w:rPr>
            </w:pPr>
            <w:r w:rsidRPr="00DB5C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Pr="00DB5C95" w:rsidRDefault="008863B9">
            <w:pPr>
              <w:pStyle w:val="CRCoverPage"/>
              <w:spacing w:after="0"/>
              <w:ind w:left="100"/>
              <w:rPr>
                <w:noProof/>
              </w:rPr>
            </w:pPr>
          </w:p>
        </w:tc>
      </w:tr>
    </w:tbl>
    <w:p w14:paraId="021DD17C" w14:textId="77777777" w:rsidR="001E41F3" w:rsidRPr="00DB5C95" w:rsidRDefault="001E41F3">
      <w:pPr>
        <w:rPr>
          <w:noProof/>
        </w:rPr>
        <w:sectPr w:rsidR="001E41F3" w:rsidRPr="00DB5C95">
          <w:headerReference w:type="even" r:id="rId15"/>
          <w:footnotePr>
            <w:numRestart w:val="eachSect"/>
          </w:footnotePr>
          <w:pgSz w:w="11907" w:h="16840" w:code="9"/>
          <w:pgMar w:top="1418" w:right="1134" w:bottom="1134" w:left="1134" w:header="680" w:footer="567" w:gutter="0"/>
          <w:cols w:space="720"/>
        </w:sectPr>
      </w:pPr>
    </w:p>
    <w:p w14:paraId="76CDE838" w14:textId="77777777" w:rsidR="00D3098B" w:rsidRPr="00DB5C95" w:rsidRDefault="00D3098B" w:rsidP="00D3098B">
      <w:pPr>
        <w:pStyle w:val="30"/>
        <w:jc w:val="center"/>
        <w:rPr>
          <w:rFonts w:ascii="Times New Roman" w:hAnsi="Times New Roman"/>
          <w:sz w:val="36"/>
          <w:lang w:eastAsia="zh-CN"/>
        </w:rPr>
      </w:pPr>
      <w:r w:rsidRPr="00DB5C95">
        <w:rPr>
          <w:rFonts w:ascii="Times New Roman" w:hAnsi="Times New Roman"/>
          <w:sz w:val="36"/>
          <w:lang w:eastAsia="zh-CN"/>
          <w:rPrChange w:id="4" w:author="Huawei" w:date="2020-08-27T06:12:00Z">
            <w:rPr>
              <w:rFonts w:ascii="Times New Roman" w:hAnsi="Times New Roman"/>
              <w:sz w:val="36"/>
              <w:highlight w:val="yellow"/>
              <w:lang w:eastAsia="zh-CN"/>
            </w:rPr>
          </w:rPrChange>
        </w:rPr>
        <w:lastRenderedPageBreak/>
        <w:t>&lt;Start of Change 1&gt;</w:t>
      </w:r>
    </w:p>
    <w:p w14:paraId="64BDF250" w14:textId="77777777" w:rsidR="00240E36" w:rsidRPr="00DB5C95" w:rsidRDefault="00240E36" w:rsidP="00240E36">
      <w:pPr>
        <w:pStyle w:val="40"/>
        <w:rPr>
          <w:lang w:val="en-US" w:eastAsia="zh-CN"/>
        </w:rPr>
      </w:pPr>
      <w:r w:rsidRPr="00DB5C95">
        <w:rPr>
          <w:lang w:val="en-US" w:eastAsia="zh-CN"/>
        </w:rPr>
        <w:t>8.6.2A.1</w:t>
      </w:r>
      <w:r w:rsidRPr="00DB5C95">
        <w:rPr>
          <w:lang w:val="en-US" w:eastAsia="zh-CN"/>
        </w:rPr>
        <w:tab/>
        <w:t>Simultaneous DCI based BWP switch delay on multiple CCs</w:t>
      </w:r>
    </w:p>
    <w:p w14:paraId="6605D535" w14:textId="77777777" w:rsidR="00240E36" w:rsidRPr="00DB5C95" w:rsidRDefault="00240E36" w:rsidP="00240E36">
      <w:pPr>
        <w:rPr>
          <w:ins w:id="5" w:author="Huawei" w:date="2020-08-06T19:57:00Z"/>
          <w:lang w:val="en-US" w:eastAsia="zh-CN"/>
        </w:rPr>
      </w:pPr>
      <w:r w:rsidRPr="00DB5C95">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19AC9FB8" w14:textId="31041E31" w:rsidR="00DB5C95" w:rsidRPr="00DB5C95" w:rsidRDefault="00DB5C95" w:rsidP="00240E36">
      <w:pPr>
        <w:rPr>
          <w:ins w:id="6" w:author="Huawei" w:date="2020-08-27T06:13:00Z"/>
          <w:lang w:val="en-US" w:eastAsia="zh-CN"/>
        </w:rPr>
      </w:pPr>
      <w:ins w:id="7" w:author="Huawei" w:date="2020-08-27T06:13:00Z">
        <w:r w:rsidRPr="00DB5C95">
          <w:rPr>
            <w:lang w:val="en-US" w:eastAsia="zh-CN"/>
          </w:rPr>
          <w:t xml:space="preserve">The requirements in the clause apply only if the BWP switch on each involved CC is triggered by individual DCI received on the same CC where BWP switch occurs. </w:t>
        </w:r>
      </w:ins>
    </w:p>
    <w:p w14:paraId="08D12C8C" w14:textId="1BD2D96E" w:rsidR="00240E36" w:rsidRPr="00DB5C95" w:rsidRDefault="00240E36" w:rsidP="00240E36">
      <w:r w:rsidRPr="00DB5C95">
        <w:rPr>
          <w:lang w:val="en-US" w:eastAsia="zh-CN"/>
        </w:rPr>
        <w:t xml:space="preserve">For DCI-based BWP switch on multiple CCs, </w:t>
      </w:r>
      <w:r w:rsidRPr="00DB5C95">
        <w:t xml:space="preserve">after the UE receives BWP switching request, UE shall be </w:t>
      </w:r>
      <w:r w:rsidRPr="00DB5C95">
        <w:rPr>
          <w:lang w:val="en-US" w:eastAsia="zh-CN"/>
        </w:rPr>
        <w:t>able to receive PDSCH (for DL active BWP switch) or transmit PUSCH (for UL active BWP switch) on the new BWPs on the serving cells</w:t>
      </w:r>
      <w:r w:rsidRPr="00DB5C95">
        <w:rPr>
          <w:lang w:val="en-US"/>
        </w:rPr>
        <w:t xml:space="preserve"> </w:t>
      </w:r>
      <w:r w:rsidRPr="00DB5C95">
        <w:rPr>
          <w:lang w:val="en-US" w:eastAsia="zh-CN"/>
        </w:rPr>
        <w:t xml:space="preserve">on which BWP switch </w:t>
      </w:r>
      <w:r w:rsidRPr="00DB5C95">
        <w:t xml:space="preserve">on the first DL or UL slot </w:t>
      </w:r>
      <w:r w:rsidRPr="00DB5C95">
        <w:rPr>
          <w:lang w:val="en-US" w:eastAsia="zh-CN"/>
        </w:rPr>
        <w:t>occurs</w:t>
      </w:r>
      <w:r w:rsidRPr="00DB5C95">
        <w:t xml:space="preserve"> right after a time duration of </w:t>
      </w:r>
      <w:proofErr w:type="spellStart"/>
      <w:r w:rsidRPr="00DB5C95">
        <w:t>T</w:t>
      </w:r>
      <w:r w:rsidRPr="00DB5C95">
        <w:rPr>
          <w:vertAlign w:val="subscript"/>
        </w:rPr>
        <w:t>MultipleBWPswitchDelay</w:t>
      </w:r>
      <w:proofErr w:type="spellEnd"/>
      <w:r w:rsidRPr="00DB5C95">
        <w:t xml:space="preserve"> which starts from the beginning of DL slot n, where slot n is slot which UE receives the earliest BWP switching request among CCs on which UE is performing simultaneous DCI-based BWP switching</w:t>
      </w:r>
      <w:ins w:id="8" w:author="Huawei" w:date="2020-08-25T16:54:00Z">
        <w:r w:rsidR="00160BB8" w:rsidRPr="00DB5C95">
          <w:t>.</w:t>
        </w:r>
      </w:ins>
    </w:p>
    <w:p w14:paraId="5BA6A59D" w14:textId="77777777" w:rsidR="00240E36" w:rsidRPr="00DB5C95" w:rsidRDefault="00240E36" w:rsidP="00240E36">
      <w:pPr>
        <w:rPr>
          <w:lang w:val="en-US" w:eastAsia="zh-CN"/>
        </w:rPr>
      </w:pPr>
      <w:r w:rsidRPr="00DB5C95">
        <w:rPr>
          <w:lang w:val="en-US" w:eastAsia="zh-CN"/>
        </w:rPr>
        <w:t xml:space="preserve">The UE is not required to transmit UL signals or receive DL signals until the first DL or UL slot occurs right after a time duration of </w:t>
      </w:r>
      <w:proofErr w:type="spellStart"/>
      <w:r w:rsidRPr="00DB5C95">
        <w:t>T</w:t>
      </w:r>
      <w:r w:rsidRPr="00DB5C95">
        <w:rPr>
          <w:vertAlign w:val="subscript"/>
        </w:rPr>
        <w:t>MultipleBWPswitchDelay</w:t>
      </w:r>
      <w:proofErr w:type="spellEnd"/>
      <w:r w:rsidRPr="00DB5C95">
        <w:t xml:space="preserve"> </w:t>
      </w:r>
      <w:r w:rsidRPr="00DB5C95">
        <w:rPr>
          <w:lang w:val="en-US" w:eastAsia="zh-CN"/>
        </w:rPr>
        <w:t xml:space="preserve">which starts from the beginning of DL slot n except DCI triggering BWP switch on the cell where DCI-based BWP switch occurs. </w:t>
      </w:r>
      <w:r w:rsidRPr="00DB5C95">
        <w:t>The UE is not required to follow the requirements defined in this clause when performing a DCI-based BWP switch between the BWPs in disjoint channel bandwidths or in partially overlapping channel bandwidths on any serving cell.</w:t>
      </w:r>
    </w:p>
    <w:p w14:paraId="232C5F10" w14:textId="77777777" w:rsidR="00240E36" w:rsidRPr="00DB5C95" w:rsidRDefault="00240E36" w:rsidP="00240E36">
      <w:r w:rsidRPr="00DB5C95">
        <w:rPr>
          <w:lang w:val="en-US" w:eastAsia="zh-CN"/>
        </w:rPr>
        <w:t xml:space="preserve">UE shall finish BWP switch within the time duration </w:t>
      </w:r>
      <w:proofErr w:type="spellStart"/>
      <w:r w:rsidRPr="00DB5C95">
        <w:t>T</w:t>
      </w:r>
      <w:r w:rsidRPr="00DB5C95">
        <w:rPr>
          <w:vertAlign w:val="subscript"/>
        </w:rPr>
        <w:t>MultipleBWPswitchDelay</w:t>
      </w:r>
      <w:proofErr w:type="spellEnd"/>
      <w:r w:rsidRPr="00DB5C95">
        <w:rPr>
          <w:vertAlign w:val="subscript"/>
        </w:rPr>
        <w:t>,</w:t>
      </w:r>
      <w:r w:rsidRPr="00DB5C95">
        <w:t xml:space="preserve"> which is defined as:</w:t>
      </w:r>
    </w:p>
    <w:p w14:paraId="7847B948" w14:textId="45CB3539" w:rsidR="00240E36" w:rsidRPr="00DB5C95" w:rsidRDefault="00240E36" w:rsidP="00240E36">
      <w:pPr>
        <w:pStyle w:val="EQ"/>
      </w:pPr>
      <w:r w:rsidRPr="00DB5C95">
        <w:tab/>
        <w:t>T</w:t>
      </w:r>
      <w:r w:rsidRPr="00DB5C95">
        <w:rPr>
          <w:vertAlign w:val="subscript"/>
        </w:rPr>
        <w:t>MultipleBWPswitchDelay</w:t>
      </w:r>
      <w:r w:rsidRPr="00DB5C95">
        <w:t xml:space="preserve"> = </w:t>
      </w:r>
      <w:r w:rsidRPr="00DB5C95">
        <w:rPr>
          <w:lang w:eastAsia="zh-CN"/>
        </w:rPr>
        <w:t>T</w:t>
      </w:r>
      <w:r w:rsidRPr="00DB5C95">
        <w:rPr>
          <w:vertAlign w:val="subscript"/>
          <w:lang w:eastAsia="zh-CN"/>
        </w:rPr>
        <w:t>BWPswitchDelay</w:t>
      </w:r>
      <w:r w:rsidRPr="00DB5C95">
        <w:rPr>
          <w:lang w:eastAsia="zh-CN"/>
        </w:rPr>
        <w:t xml:space="preserve"> + </w:t>
      </w:r>
      <w:del w:id="9" w:author="Huawei" w:date="2020-08-06T19:33:00Z">
        <w:r w:rsidRPr="00DB5C95" w:rsidDel="00240E36">
          <w:rPr>
            <w:lang w:eastAsia="zh-CN"/>
          </w:rPr>
          <w:delText>N</w:delText>
        </w:r>
      </w:del>
      <w:ins w:id="10" w:author="Huawei" w:date="2020-08-06T19:33:00Z">
        <w:r w:rsidRPr="00DB5C95">
          <w:rPr>
            <w:lang w:eastAsia="zh-CN"/>
          </w:rPr>
          <w:t>D</w:t>
        </w:r>
      </w:ins>
      <w:r w:rsidRPr="00DB5C95">
        <w:rPr>
          <w:lang w:eastAsia="zh-CN"/>
        </w:rPr>
        <w:t>*(</w:t>
      </w:r>
      <w:del w:id="11" w:author="Huawei" w:date="2020-08-06T19:33:00Z">
        <w:r w:rsidRPr="00DB5C95" w:rsidDel="00240E36">
          <w:rPr>
            <w:lang w:eastAsia="zh-CN"/>
          </w:rPr>
          <w:delText xml:space="preserve">D </w:delText>
        </w:r>
      </w:del>
      <w:ins w:id="12" w:author="Huawei" w:date="2020-08-06T19:33:00Z">
        <w:r w:rsidRPr="00DB5C95">
          <w:rPr>
            <w:lang w:eastAsia="zh-CN"/>
          </w:rPr>
          <w:t xml:space="preserve">N </w:t>
        </w:r>
      </w:ins>
      <w:r w:rsidRPr="00DB5C95">
        <w:rPr>
          <w:lang w:eastAsia="zh-CN"/>
        </w:rPr>
        <w:t>-1)</w:t>
      </w:r>
      <w:ins w:id="13" w:author="Huawei" w:date="2020-08-06T20:06:00Z">
        <w:r w:rsidR="00B3476D" w:rsidRPr="00DB5C95">
          <w:rPr>
            <w:lang w:eastAsia="zh-CN"/>
          </w:rPr>
          <w:t xml:space="preserve"> </w:t>
        </w:r>
      </w:ins>
    </w:p>
    <w:p w14:paraId="729C0281" w14:textId="77777777" w:rsidR="00240E36" w:rsidRPr="00DB5C95" w:rsidRDefault="00240E36" w:rsidP="00240E36">
      <w:pPr>
        <w:rPr>
          <w:lang w:val="en-US" w:eastAsia="zh-CN"/>
        </w:rPr>
      </w:pPr>
      <w:r w:rsidRPr="00DB5C95">
        <w:rPr>
          <w:lang w:val="en-US" w:eastAsia="zh-CN"/>
        </w:rPr>
        <w:t>Where:</w:t>
      </w:r>
    </w:p>
    <w:p w14:paraId="6618F8BC" w14:textId="1F5F397F" w:rsidR="00240E36" w:rsidRPr="00DB5C95" w:rsidRDefault="00240E36" w:rsidP="00240E36">
      <w:pPr>
        <w:pStyle w:val="B10"/>
        <w:rPr>
          <w:lang w:val="en-US" w:eastAsia="zh-CN"/>
        </w:rPr>
      </w:pPr>
      <w:r w:rsidRPr="00DB5C95">
        <w:rPr>
          <w:lang w:val="en-US" w:eastAsia="zh-CN"/>
        </w:rPr>
        <w:t>-</w:t>
      </w:r>
      <w:r w:rsidRPr="00DB5C95">
        <w:rPr>
          <w:lang w:val="en-US" w:eastAsia="zh-CN"/>
        </w:rPr>
        <w:tab/>
      </w:r>
      <w:proofErr w:type="spellStart"/>
      <w:r w:rsidRPr="00DB5C95">
        <w:rPr>
          <w:lang w:val="en-US" w:eastAsia="zh-CN"/>
        </w:rPr>
        <w:t>T</w:t>
      </w:r>
      <w:r w:rsidRPr="00DB5C95">
        <w:rPr>
          <w:vertAlign w:val="subscript"/>
          <w:lang w:val="en-US" w:eastAsia="zh-CN"/>
        </w:rPr>
        <w:t>BWPswitchDelay</w:t>
      </w:r>
      <w:proofErr w:type="spellEnd"/>
      <w:r w:rsidRPr="00DB5C95">
        <w:rPr>
          <w:lang w:val="en-US" w:eastAsia="zh-CN"/>
        </w:rPr>
        <w:t xml:space="preserve"> is the BWP switching delay on single CC defined in Table 8.6.2-1 depending on UE capability </w:t>
      </w:r>
      <w:proofErr w:type="spellStart"/>
      <w:r w:rsidRPr="00DB5C95">
        <w:rPr>
          <w:i/>
          <w:lang w:val="en-US" w:eastAsia="zh-CN"/>
        </w:rPr>
        <w:t>bwp-SwitchingDelay</w:t>
      </w:r>
      <w:proofErr w:type="spellEnd"/>
      <w:r w:rsidRPr="00DB5C95">
        <w:rPr>
          <w:lang w:val="en-US" w:eastAsia="zh-CN"/>
        </w:rPr>
        <w:t xml:space="preserve"> [2].</w:t>
      </w:r>
      <w:r w:rsidRPr="00DB5C95">
        <w:rPr>
          <w:lang w:eastAsia="zh-CN"/>
        </w:rPr>
        <w:t xml:space="preserve"> </w:t>
      </w:r>
      <w:proofErr w:type="spellStart"/>
      <w:ins w:id="14" w:author="Huawei" w:date="2020-08-27T06:13:00Z">
        <w:r w:rsidR="00DB5C95" w:rsidRPr="00DB5C95">
          <w:rPr>
            <w:lang w:eastAsia="zh-CN"/>
          </w:rPr>
          <w:t>T</w:t>
        </w:r>
        <w:r w:rsidR="00DB5C95" w:rsidRPr="00DB5C95">
          <w:rPr>
            <w:vertAlign w:val="subscript"/>
            <w:lang w:eastAsia="zh-CN"/>
          </w:rPr>
          <w:t>BWPswitchDelay</w:t>
        </w:r>
        <w:proofErr w:type="spellEnd"/>
        <w:r w:rsidR="00DB5C95" w:rsidRPr="00DB5C95">
          <w:rPr>
            <w:lang w:eastAsia="zh-CN"/>
          </w:rPr>
          <w:t xml:space="preserve"> shall be based on the smallest SCS among SCS of all involved CCs before and after BWP switch.</w:t>
        </w:r>
      </w:ins>
    </w:p>
    <w:p w14:paraId="670B3776" w14:textId="77777777" w:rsidR="00240E36" w:rsidRPr="00DB5C95" w:rsidRDefault="00240E36" w:rsidP="00240E36">
      <w:pPr>
        <w:pStyle w:val="B10"/>
        <w:rPr>
          <w:sz w:val="24"/>
          <w:szCs w:val="24"/>
          <w:lang w:val="en-US" w:eastAsia="zh-CN"/>
        </w:rPr>
      </w:pPr>
      <w:r w:rsidRPr="00DB5C95">
        <w:rPr>
          <w:lang w:val="en-US" w:eastAsia="zh-CN"/>
        </w:rPr>
        <w:t>-</w:t>
      </w:r>
      <w:r w:rsidRPr="00DB5C95">
        <w:rPr>
          <w:lang w:val="en-US" w:eastAsia="zh-CN"/>
        </w:rPr>
        <w:tab/>
        <w:t>D is the incremental delay for each additional CC involved in simultaneous BWP switch and depends on UE capability [13].</w:t>
      </w:r>
    </w:p>
    <w:p w14:paraId="345B8AAD" w14:textId="2CB14E17" w:rsidR="00240E36" w:rsidRPr="00D53036" w:rsidRDefault="00240E36" w:rsidP="00DB5C95">
      <w:pPr>
        <w:pStyle w:val="B10"/>
        <w:rPr>
          <w:lang w:val="en-US" w:eastAsia="zh-CN"/>
        </w:rPr>
      </w:pPr>
      <w:r w:rsidRPr="00DB5C95">
        <w:rPr>
          <w:lang w:val="en-US" w:eastAsia="zh-CN"/>
        </w:rPr>
        <w:t>-</w:t>
      </w:r>
      <w:r w:rsidRPr="00DB5C95">
        <w:rPr>
          <w:lang w:val="en-US" w:eastAsia="zh-CN"/>
        </w:rPr>
        <w:tab/>
      </w:r>
      <w:ins w:id="15" w:author="Huawei" w:date="2020-08-27T06:14:00Z">
        <w:r w:rsidR="00DB5C95" w:rsidRPr="00DB5C95">
          <w:rPr>
            <w:rFonts w:cs="v4.2.0"/>
          </w:rPr>
          <w:t>For UE which is capable of per-FR gap, and no BWP switch involves SCS change, N is the number of CCs in same FR; For UE which is not capable of per-FR gap,</w:t>
        </w:r>
        <w:r w:rsidR="00DB5C95" w:rsidRPr="00DB5C95">
          <w:rPr>
            <w:rFonts w:cs="v4.2.0"/>
            <w:lang w:eastAsia="zh-CN"/>
          </w:rPr>
          <w:t xml:space="preserve"> or the BWP switches on any CC involves SCS changing,</w:t>
        </w:r>
        <w:r w:rsidR="00DB5C95" w:rsidRPr="00DB5C95">
          <w:rPr>
            <w:rFonts w:cs="v4.2.0"/>
          </w:rPr>
          <w:t xml:space="preserve"> </w:t>
        </w:r>
        <w:r w:rsidR="00DB5C95" w:rsidRPr="00DB5C95">
          <w:rPr>
            <w:lang w:val="en-US" w:eastAsia="zh-CN"/>
          </w:rPr>
          <w:t>N is the number of CCs undergoing simultaneous BWP switch</w:t>
        </w:r>
      </w:ins>
      <w:r w:rsidR="00D53036">
        <w:rPr>
          <w:rFonts w:cs="v4.2.0"/>
          <w:lang w:val="en-US"/>
        </w:rPr>
        <w:t>.</w:t>
      </w:r>
    </w:p>
    <w:p w14:paraId="36E3DC66" w14:textId="77777777" w:rsidR="00240E36" w:rsidRPr="00DB5C95" w:rsidRDefault="00240E36" w:rsidP="00240E36">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E8B0ED1" w14:textId="77777777" w:rsidR="00240E36" w:rsidRPr="00DB5C95" w:rsidRDefault="00240E36" w:rsidP="00240E36">
      <w:r w:rsidRPr="00DB5C95">
        <w:t xml:space="preserve">If UE has the information on the required TCI-state information to receive PDCCH and PDSCH in the new BWP, </w:t>
      </w:r>
    </w:p>
    <w:p w14:paraId="17C458FF" w14:textId="77777777" w:rsidR="00240E36" w:rsidRPr="00DB5C95" w:rsidRDefault="00240E36" w:rsidP="00240E36">
      <w:pPr>
        <w:pStyle w:val="B10"/>
      </w:pPr>
      <w:r w:rsidRPr="00DB5C95">
        <w:t>-</w:t>
      </w:r>
      <w:r w:rsidRPr="00DB5C95">
        <w:tab/>
        <w:t>UE shall be able to receive PDCCH and PDSCH with old TCI-states before the delay as specified in Clause 8.10 in the new BWP.</w:t>
      </w:r>
    </w:p>
    <w:p w14:paraId="6296E5C8" w14:textId="77777777" w:rsidR="00240E36" w:rsidRPr="00DB5C95" w:rsidRDefault="00240E36" w:rsidP="00240E36">
      <w:pPr>
        <w:pStyle w:val="B10"/>
      </w:pPr>
      <w:r w:rsidRPr="00DB5C95">
        <w:t>-</w:t>
      </w:r>
      <w:r w:rsidRPr="00DB5C95">
        <w:tab/>
        <w:t>UE shall be able to receive PDCCH and PDSCH with new TCI-states after the delay as specified in Clause 8.10 in the new BWP.</w:t>
      </w:r>
    </w:p>
    <w:p w14:paraId="21BCD3BF" w14:textId="77777777" w:rsidR="00D3098B" w:rsidRPr="00DB5C95" w:rsidRDefault="00D3098B" w:rsidP="00D3098B">
      <w:pPr>
        <w:rPr>
          <w:lang w:eastAsia="zh-CN"/>
        </w:rPr>
      </w:pPr>
    </w:p>
    <w:p w14:paraId="5452AB1F" w14:textId="34CF9BFD" w:rsidR="00D3098B" w:rsidRPr="00DB5C95" w:rsidRDefault="00D3098B" w:rsidP="00D3098B">
      <w:pPr>
        <w:pStyle w:val="30"/>
        <w:jc w:val="center"/>
        <w:rPr>
          <w:rFonts w:ascii="Times New Roman" w:hAnsi="Times New Roman"/>
          <w:sz w:val="36"/>
          <w:lang w:eastAsia="zh-CN"/>
        </w:rPr>
      </w:pPr>
      <w:r w:rsidRPr="00DB5C95">
        <w:rPr>
          <w:rFonts w:ascii="Times New Roman" w:hAnsi="Times New Roman"/>
          <w:sz w:val="36"/>
          <w:lang w:eastAsia="zh-CN"/>
          <w:rPrChange w:id="16" w:author="Huawei" w:date="2020-08-27T06:12:00Z">
            <w:rPr>
              <w:rFonts w:ascii="Times New Roman" w:hAnsi="Times New Roman"/>
              <w:sz w:val="36"/>
              <w:highlight w:val="yellow"/>
              <w:lang w:eastAsia="zh-CN"/>
            </w:rPr>
          </w:rPrChange>
        </w:rPr>
        <w:lastRenderedPageBreak/>
        <w:t>&lt;End of Change 1&gt;</w:t>
      </w:r>
    </w:p>
    <w:p w14:paraId="21268B82" w14:textId="77777777" w:rsidR="00D3098B" w:rsidRPr="00DB5C95" w:rsidRDefault="00D3098B" w:rsidP="00375732">
      <w:pPr>
        <w:pStyle w:val="30"/>
        <w:jc w:val="center"/>
        <w:rPr>
          <w:ins w:id="17" w:author="Huawei" w:date="2020-07-27T10:20:00Z"/>
          <w:rFonts w:ascii="Times New Roman" w:hAnsi="Times New Roman"/>
          <w:sz w:val="36"/>
          <w:lang w:eastAsia="zh-CN"/>
          <w:rPrChange w:id="18" w:author="Huawei" w:date="2020-08-27T06:12:00Z">
            <w:rPr>
              <w:ins w:id="19" w:author="Huawei" w:date="2020-07-27T10:20:00Z"/>
              <w:rFonts w:ascii="Times New Roman" w:hAnsi="Times New Roman"/>
              <w:sz w:val="36"/>
              <w:highlight w:val="yellow"/>
              <w:lang w:eastAsia="zh-CN"/>
            </w:rPr>
          </w:rPrChange>
        </w:rPr>
      </w:pPr>
    </w:p>
    <w:p w14:paraId="4CFA3140" w14:textId="64BA5B6A" w:rsidR="00375732" w:rsidRPr="00DB5C95" w:rsidRDefault="00375732" w:rsidP="00375732">
      <w:pPr>
        <w:pStyle w:val="30"/>
        <w:jc w:val="center"/>
        <w:rPr>
          <w:rFonts w:ascii="Times New Roman" w:hAnsi="Times New Roman"/>
          <w:sz w:val="36"/>
          <w:lang w:eastAsia="zh-CN"/>
        </w:rPr>
      </w:pPr>
      <w:r w:rsidRPr="00DB5C95">
        <w:rPr>
          <w:rFonts w:ascii="Times New Roman" w:hAnsi="Times New Roman"/>
          <w:sz w:val="36"/>
          <w:lang w:eastAsia="zh-CN"/>
          <w:rPrChange w:id="20" w:author="Huawei" w:date="2020-08-27T06:12:00Z">
            <w:rPr>
              <w:rFonts w:ascii="Times New Roman" w:hAnsi="Times New Roman"/>
              <w:sz w:val="36"/>
              <w:highlight w:val="yellow"/>
              <w:lang w:eastAsia="zh-CN"/>
            </w:rPr>
          </w:rPrChange>
        </w:rPr>
        <w:t xml:space="preserve">&lt;Start of Change </w:t>
      </w:r>
      <w:r w:rsidR="00D3098B" w:rsidRPr="00DB5C95">
        <w:rPr>
          <w:rFonts w:ascii="Times New Roman" w:hAnsi="Times New Roman"/>
          <w:sz w:val="36"/>
          <w:lang w:eastAsia="zh-CN"/>
          <w:rPrChange w:id="21" w:author="Huawei" w:date="2020-08-27T06:12:00Z">
            <w:rPr>
              <w:rFonts w:ascii="Times New Roman" w:hAnsi="Times New Roman"/>
              <w:sz w:val="36"/>
              <w:highlight w:val="yellow"/>
              <w:lang w:eastAsia="zh-CN"/>
            </w:rPr>
          </w:rPrChange>
        </w:rPr>
        <w:t>2</w:t>
      </w:r>
      <w:r w:rsidRPr="00DB5C95">
        <w:rPr>
          <w:rFonts w:ascii="Times New Roman" w:hAnsi="Times New Roman"/>
          <w:sz w:val="36"/>
          <w:lang w:eastAsia="zh-CN"/>
          <w:rPrChange w:id="22" w:author="Huawei" w:date="2020-08-27T06:12:00Z">
            <w:rPr>
              <w:rFonts w:ascii="Times New Roman" w:hAnsi="Times New Roman"/>
              <w:sz w:val="36"/>
              <w:highlight w:val="yellow"/>
              <w:lang w:eastAsia="zh-CN"/>
            </w:rPr>
          </w:rPrChange>
        </w:rPr>
        <w:t>&gt;</w:t>
      </w:r>
    </w:p>
    <w:p w14:paraId="7A156571" w14:textId="775D584C" w:rsidR="00C74642" w:rsidRPr="00DB5C95" w:rsidDel="00F266D3" w:rsidRDefault="00C74642" w:rsidP="00CC73A8">
      <w:pPr>
        <w:pStyle w:val="30"/>
        <w:ind w:left="0" w:firstLine="0"/>
        <w:rPr>
          <w:del w:id="23" w:author="Huawei" w:date="2020-05-08T19:14:00Z"/>
          <w:lang w:val="en-US" w:eastAsia="zh-CN"/>
        </w:rPr>
      </w:pPr>
    </w:p>
    <w:p w14:paraId="456D8A18" w14:textId="77777777" w:rsidR="00633046" w:rsidRPr="00DB5C95" w:rsidRDefault="00633046" w:rsidP="00633046">
      <w:pPr>
        <w:pStyle w:val="30"/>
        <w:rPr>
          <w:lang w:val="en-US" w:eastAsia="zh-CN"/>
        </w:rPr>
      </w:pPr>
      <w:r w:rsidRPr="00DB5C95">
        <w:rPr>
          <w:lang w:val="en-US" w:eastAsia="zh-CN"/>
        </w:rPr>
        <w:t>8.6.2B</w:t>
      </w:r>
      <w:r w:rsidRPr="00DB5C95">
        <w:rPr>
          <w:lang w:val="en-US" w:eastAsia="zh-CN"/>
        </w:rPr>
        <w:tab/>
        <w:t>Timer based BWP switch delay on multiple CCs</w:t>
      </w:r>
    </w:p>
    <w:p w14:paraId="165781E7" w14:textId="77777777" w:rsidR="00633046" w:rsidRPr="00DB5C95" w:rsidRDefault="00633046" w:rsidP="00633046">
      <w:r w:rsidRPr="00DB5C95">
        <w:rPr>
          <w:lang w:eastAsia="zh-CN"/>
        </w:rPr>
        <w:t xml:space="preserve">The requirements in this clause only apply to the case </w:t>
      </w:r>
      <w:r w:rsidRPr="00DB5C95">
        <w:t>when the same type of BWP switch (timer based BWP switch)</w:t>
      </w:r>
      <w:r w:rsidRPr="00DB5C95">
        <w:rPr>
          <w:lang w:val="en-US" w:eastAsia="zh-CN"/>
        </w:rPr>
        <w:t xml:space="preserve"> </w:t>
      </w:r>
      <w:r w:rsidRPr="00DB5C95">
        <w:t>is performed on multiple CCs simultaneously or over partially overlapping time period.</w:t>
      </w:r>
    </w:p>
    <w:p w14:paraId="361F43D3" w14:textId="77777777" w:rsidR="00633046" w:rsidRPr="00DB5C95" w:rsidRDefault="00633046" w:rsidP="00633046">
      <w:pPr>
        <w:pStyle w:val="40"/>
        <w:rPr>
          <w:lang w:val="en-US" w:eastAsia="zh-CN"/>
        </w:rPr>
      </w:pPr>
      <w:r w:rsidRPr="00DB5C95">
        <w:rPr>
          <w:lang w:val="en-US" w:eastAsia="zh-CN"/>
        </w:rPr>
        <w:t>8.6.2B.1</w:t>
      </w:r>
      <w:r w:rsidRPr="00DB5C95">
        <w:rPr>
          <w:lang w:val="en-US" w:eastAsia="zh-CN"/>
        </w:rPr>
        <w:tab/>
        <w:t>Simultaneous timer based BWP switch delay on multiple CCs</w:t>
      </w:r>
    </w:p>
    <w:p w14:paraId="6879C560" w14:textId="77777777" w:rsidR="00633046" w:rsidRPr="00DB5C95" w:rsidRDefault="00633046" w:rsidP="00633046">
      <w:pPr>
        <w:rPr>
          <w:lang w:val="en-US" w:eastAsia="zh-CN"/>
        </w:rPr>
      </w:pPr>
      <w:r w:rsidRPr="00DB5C95">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p>
    <w:p w14:paraId="2295D7E8" w14:textId="3C26C8FE" w:rsidR="00633046" w:rsidRPr="00DB5C95" w:rsidRDefault="00633046" w:rsidP="00633046">
      <w:pPr>
        <w:rPr>
          <w:lang w:val="en-US" w:eastAsia="zh-CN"/>
        </w:rPr>
      </w:pPr>
      <w:r w:rsidRPr="00DB5C95">
        <w:rPr>
          <w:lang w:val="en-US" w:eastAsia="zh-CN"/>
        </w:rPr>
        <w:t xml:space="preserve">For timer-based BWP switch on multiple CCs, UE shall start BWP switch at DL slot n, where slot n is the first slot of a DL </w:t>
      </w:r>
      <w:proofErr w:type="spellStart"/>
      <w:r w:rsidRPr="00DB5C95">
        <w:rPr>
          <w:lang w:val="en-US" w:eastAsia="zh-CN"/>
        </w:rPr>
        <w:t>subframe</w:t>
      </w:r>
      <w:proofErr w:type="spellEnd"/>
      <w:r w:rsidRPr="00DB5C95">
        <w:rPr>
          <w:lang w:val="en-US" w:eastAsia="zh-CN"/>
        </w:rPr>
        <w:t xml:space="preserve"> (</w:t>
      </w:r>
      <w:ins w:id="24" w:author="Ericsson" w:date="2020-08-26T11:48:00Z">
        <w:r w:rsidR="00D52806" w:rsidRPr="00DB5C95">
          <w:rPr>
            <w:lang w:val="en-US" w:eastAsia="zh-CN"/>
          </w:rPr>
          <w:t xml:space="preserve">in </w:t>
        </w:r>
      </w:ins>
      <w:r w:rsidRPr="00DB5C95">
        <w:rPr>
          <w:lang w:val="en-US" w:eastAsia="zh-CN"/>
        </w:rPr>
        <w:t>FR1) or DL half-</w:t>
      </w:r>
      <w:proofErr w:type="spellStart"/>
      <w:r w:rsidRPr="00DB5C95">
        <w:rPr>
          <w:lang w:val="en-US" w:eastAsia="zh-CN"/>
        </w:rPr>
        <w:t>subframe</w:t>
      </w:r>
      <w:proofErr w:type="spellEnd"/>
      <w:r w:rsidRPr="00DB5C95">
        <w:rPr>
          <w:lang w:val="en-US" w:eastAsia="zh-CN"/>
        </w:rPr>
        <w:t xml:space="preserve"> (</w:t>
      </w:r>
      <w:ins w:id="25" w:author="Ericsson" w:date="2020-08-26T11:48:00Z">
        <w:r w:rsidR="00D52806" w:rsidRPr="00DB5C95">
          <w:rPr>
            <w:lang w:val="en-US" w:eastAsia="zh-CN"/>
          </w:rPr>
          <w:t xml:space="preserve">in </w:t>
        </w:r>
      </w:ins>
      <w:r w:rsidRPr="00DB5C95">
        <w:rPr>
          <w:lang w:val="en-US" w:eastAsia="zh-CN"/>
        </w:rPr>
        <w:t xml:space="preserve">FR2) immediately after the earliest BWP-inactivity timer </w:t>
      </w:r>
      <w:proofErr w:type="spellStart"/>
      <w:r w:rsidRPr="00DB5C95">
        <w:rPr>
          <w:i/>
        </w:rPr>
        <w:t>bwp-InactivityTimer</w:t>
      </w:r>
      <w:proofErr w:type="spellEnd"/>
      <w:r w:rsidRPr="00DB5C95">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w:t>
      </w:r>
      <w:proofErr w:type="spellEnd"/>
      <w:r w:rsidRPr="00DB5C95">
        <w:t xml:space="preserve"> which starts from the beginning of DL </w:t>
      </w:r>
      <w:r w:rsidRPr="00DB5C95">
        <w:rPr>
          <w:lang w:val="en-US" w:eastAsia="zh-CN"/>
        </w:rPr>
        <w:t xml:space="preserve">slot n, where </w:t>
      </w:r>
      <w:proofErr w:type="spellStart"/>
      <w:r w:rsidRPr="00DB5C95">
        <w:t>T</w:t>
      </w:r>
      <w:r w:rsidRPr="00DB5C95">
        <w:rPr>
          <w:vertAlign w:val="subscript"/>
        </w:rPr>
        <w:t>MultipleBWPswitchDelay</w:t>
      </w:r>
      <w:proofErr w:type="spellEnd"/>
      <w:r w:rsidRPr="00DB5C95">
        <w:rPr>
          <w:vertAlign w:val="subscript"/>
        </w:rPr>
        <w:t xml:space="preserve"> </w:t>
      </w:r>
      <w:r w:rsidRPr="00DB5C95">
        <w:t>is defined in 8.6.2A.1.</w:t>
      </w:r>
    </w:p>
    <w:p w14:paraId="6988A590" w14:textId="77777777" w:rsidR="00633046" w:rsidRPr="00DB5C95" w:rsidRDefault="00633046" w:rsidP="00633046">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3A446DB0" w14:textId="77777777" w:rsidR="00633046" w:rsidRPr="00DB5C95" w:rsidRDefault="00633046" w:rsidP="00633046">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E30D3C0" w14:textId="77777777" w:rsidR="00633046" w:rsidRPr="00DB5C95" w:rsidRDefault="00633046" w:rsidP="00633046">
      <w:r w:rsidRPr="00DB5C95">
        <w:t xml:space="preserve">If UE has the information on the required TCI-state information to receive PDCCH and PDSCH in the new BWP, </w:t>
      </w:r>
    </w:p>
    <w:p w14:paraId="62384C48" w14:textId="77777777" w:rsidR="00633046" w:rsidRPr="00DB5C95" w:rsidRDefault="00633046" w:rsidP="00633046">
      <w:pPr>
        <w:pStyle w:val="B10"/>
      </w:pPr>
      <w:r w:rsidRPr="00DB5C95">
        <w:t>-</w:t>
      </w:r>
      <w:r w:rsidRPr="00DB5C95">
        <w:tab/>
        <w:t>UE shall be able to receive PDCCH and PDSCH with old TCI-states before the delay as specified in Clause 8.10 in the new BWP.</w:t>
      </w:r>
    </w:p>
    <w:p w14:paraId="24D356C7" w14:textId="77777777" w:rsidR="00633046" w:rsidRPr="00DB5C95" w:rsidRDefault="00633046" w:rsidP="00633046">
      <w:pPr>
        <w:pStyle w:val="B10"/>
      </w:pPr>
      <w:r w:rsidRPr="00DB5C95">
        <w:t>-</w:t>
      </w:r>
      <w:r w:rsidRPr="00DB5C95">
        <w:tab/>
        <w:t>UE shall be able to receive PDCCH and PDSCH with new TCI-states after the delay as specified in Clause 8.10 in the new BWP.</w:t>
      </w:r>
    </w:p>
    <w:p w14:paraId="16D3C8F2" w14:textId="77777777" w:rsidR="00DB5C95" w:rsidRPr="00DB5C95" w:rsidRDefault="00DB5C95" w:rsidP="00DB5C95">
      <w:pPr>
        <w:pStyle w:val="40"/>
        <w:rPr>
          <w:ins w:id="26" w:author="Huawei" w:date="2020-08-27T06:15:00Z"/>
          <w:lang w:val="en-US" w:eastAsia="zh-CN"/>
        </w:rPr>
      </w:pPr>
      <w:ins w:id="27" w:author="Huawei" w:date="2020-08-27T06:15:00Z">
        <w:r w:rsidRPr="00DB5C95">
          <w:rPr>
            <w:lang w:val="en-US" w:eastAsia="zh-CN"/>
          </w:rPr>
          <w:t>8.6.2B.2   Non-simultaneous timer based BWP switch delay on multiple CCs</w:t>
        </w:r>
      </w:ins>
    </w:p>
    <w:p w14:paraId="55D09C18" w14:textId="77777777" w:rsidR="00DB5C95" w:rsidRPr="00DB5C95" w:rsidRDefault="00DB5C95" w:rsidP="00DB5C95">
      <w:pPr>
        <w:rPr>
          <w:ins w:id="28" w:author="Huawei" w:date="2020-08-27T06:15:00Z"/>
          <w:lang w:val="en-US" w:eastAsia="zh-CN"/>
        </w:rPr>
      </w:pPr>
      <w:ins w:id="29" w:author="Huawei" w:date="2020-08-27T06:15:00Z">
        <w:r w:rsidRPr="00DB5C95">
          <w:rPr>
            <w:lang w:val="en-US" w:eastAsia="zh-CN"/>
          </w:rPr>
          <w:t>In non-simultaneous case, the timer-based BWP switch on multiple CCs is triggered over partially overlapping time period.</w:t>
        </w:r>
      </w:ins>
    </w:p>
    <w:p w14:paraId="3F0116B1" w14:textId="77777777" w:rsidR="00DB5C95" w:rsidRPr="00DB5C95" w:rsidRDefault="00DB5C95" w:rsidP="00DB5C95">
      <w:pPr>
        <w:rPr>
          <w:ins w:id="30" w:author="Huawei" w:date="2020-08-27T06:15:00Z"/>
          <w:lang w:val="en-US" w:eastAsia="zh-CN"/>
        </w:rPr>
      </w:pPr>
      <w:ins w:id="31" w:author="Huawei" w:date="2020-08-27T06:15:00Z">
        <w:r w:rsidRPr="00DB5C95">
          <w:rPr>
            <w:lang w:val="en-US" w:eastAsia="zh-CN"/>
          </w:rPr>
          <w:t>The delay requirements for non-simultaneous timer based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ins>
    </w:p>
    <w:p w14:paraId="27D05334" w14:textId="77777777" w:rsidR="00DB5C95" w:rsidRPr="00DB5C95" w:rsidRDefault="00DB5C95" w:rsidP="00DB5C95">
      <w:pPr>
        <w:rPr>
          <w:ins w:id="32" w:author="Huawei" w:date="2020-08-27T06:15:00Z"/>
          <w:lang w:val="en-US" w:eastAsia="zh-CN"/>
        </w:rPr>
      </w:pPr>
      <w:ins w:id="33" w:author="Huawei" w:date="2020-08-27T06:15:00Z">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w:t>
        </w:r>
        <w:proofErr w:type="spellStart"/>
        <w:r w:rsidRPr="00DB5C95">
          <w:rPr>
            <w:lang w:val="en-US" w:eastAsia="zh-CN"/>
          </w:rPr>
          <w:t>subframe</w:t>
        </w:r>
        <w:proofErr w:type="spellEnd"/>
        <w:r w:rsidRPr="00DB5C95">
          <w:rPr>
            <w:lang w:val="en-US" w:eastAsia="zh-CN"/>
          </w:rPr>
          <w:t xml:space="preserve"> (in FR1) or DL half-</w:t>
        </w:r>
        <w:proofErr w:type="spellStart"/>
        <w:r w:rsidRPr="00DB5C95">
          <w:rPr>
            <w:lang w:val="en-US" w:eastAsia="zh-CN"/>
          </w:rPr>
          <w:t>subframe</w:t>
        </w:r>
        <w:proofErr w:type="spellEnd"/>
        <w:r w:rsidRPr="00DB5C95">
          <w:rPr>
            <w:lang w:val="en-US" w:eastAsia="zh-CN"/>
          </w:rPr>
          <w:t xml:space="preserve"> (in FR2) immediately after the earliest BWP-inactivity timer </w:t>
        </w:r>
        <w:proofErr w:type="spellStart"/>
        <w:r w:rsidRPr="00DB5C95">
          <w:rPr>
            <w:i/>
          </w:rPr>
          <w:t>bwp-InactivityTimer</w:t>
        </w:r>
        <w:proofErr w:type="spellEnd"/>
        <w:r w:rsidRPr="00DB5C95">
          <w:rPr>
            <w:lang w:val="en-US" w:eastAsia="zh-CN"/>
          </w:rPr>
          <w:t xml:space="preserve"> [2] expires.</w:t>
        </w:r>
      </w:ins>
    </w:p>
    <w:p w14:paraId="7E14AFA1" w14:textId="77777777" w:rsidR="00DB5C95" w:rsidRPr="00DB5C95" w:rsidRDefault="00DB5C95" w:rsidP="00DB5C95">
      <w:pPr>
        <w:jc w:val="center"/>
        <w:rPr>
          <w:ins w:id="34" w:author="Huawei" w:date="2020-08-27T06:15:00Z"/>
          <w:vertAlign w:val="subscript"/>
        </w:rPr>
      </w:pPr>
      <w:ins w:id="35" w:author="Huawei" w:date="2020-08-27T06:15:00Z">
        <w:r w:rsidRPr="00DB5C95">
          <w:rPr>
            <w:bCs/>
            <w:lang w:val="en-US" w:eastAsia="zh-CN"/>
          </w:rPr>
          <w:t>T</w:t>
        </w:r>
        <w:proofErr w:type="spellStart"/>
        <w:r w:rsidRPr="00DB5C95">
          <w:rPr>
            <w:vertAlign w:val="subscript"/>
          </w:rPr>
          <w:t>MultipleBWPswitchDelayTotal</w:t>
        </w:r>
        <w:proofErr w:type="spellEnd"/>
        <w:r w:rsidRPr="00DB5C95">
          <w:rPr>
            <w:bCs/>
            <w:vertAlign w:val="subscript"/>
            <w:lang w:val="en-US" w:eastAsia="zh-CN"/>
          </w:rPr>
          <w:t xml:space="preserve"> </w:t>
        </w:r>
        <w:r w:rsidRPr="00DB5C95">
          <w:rPr>
            <w:bCs/>
            <w:lang w:val="en-US" w:eastAsia="zh-CN"/>
          </w:rPr>
          <w:t xml:space="preserve">= </w:t>
        </w: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 T</w:t>
        </w:r>
        <w:proofErr w:type="spellStart"/>
        <w:r w:rsidRPr="00DB5C95">
          <w:rPr>
            <w:vertAlign w:val="subscript"/>
          </w:rPr>
          <w:t>MultipleBWPswitchDelay</w:t>
        </w:r>
        <w:proofErr w:type="spellEnd"/>
      </w:ins>
    </w:p>
    <w:p w14:paraId="7AA2A719" w14:textId="77777777" w:rsidR="00DB5C95" w:rsidRPr="00DB5C95" w:rsidRDefault="00DB5C95" w:rsidP="00DB5C95">
      <w:pPr>
        <w:rPr>
          <w:ins w:id="36" w:author="Huawei" w:date="2020-08-27T06:15:00Z"/>
        </w:rPr>
      </w:pPr>
      <w:ins w:id="37" w:author="Huawei" w:date="2020-08-27T06:15:00Z">
        <w:r w:rsidRPr="00DB5C95">
          <w:t>Where:</w:t>
        </w:r>
      </w:ins>
    </w:p>
    <w:p w14:paraId="4CF174C6" w14:textId="77777777" w:rsidR="00DB5C95" w:rsidRPr="00DB5C95" w:rsidRDefault="00DB5C95" w:rsidP="00DB5C95">
      <w:pPr>
        <w:rPr>
          <w:ins w:id="38" w:author="Huawei" w:date="2020-08-27T06:15:00Z"/>
          <w:bCs/>
          <w:lang w:val="en-US" w:eastAsia="zh-CN"/>
        </w:rPr>
      </w:pPr>
      <w:proofErr w:type="spellStart"/>
      <w:ins w:id="39" w:author="Huawei" w:date="2020-08-27T06:15:00Z">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ins>
    </w:p>
    <w:p w14:paraId="6619B229" w14:textId="77777777" w:rsidR="00DB5C95" w:rsidRPr="00DB5C95" w:rsidRDefault="00DB5C95" w:rsidP="00DB5C95">
      <w:pPr>
        <w:rPr>
          <w:ins w:id="40" w:author="Huawei" w:date="2020-08-27T06:15:00Z"/>
          <w:lang w:val="en-US" w:eastAsia="zh-CN"/>
        </w:rPr>
      </w:pPr>
      <w:ins w:id="41" w:author="Huawei" w:date="2020-08-27T06:15:00Z">
        <w:r w:rsidRPr="00DB5C95">
          <w:rPr>
            <w:bCs/>
            <w:lang w:val="en-US" w:eastAsia="zh-CN"/>
          </w:rPr>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ins>
    </w:p>
    <w:p w14:paraId="02D4ADC2" w14:textId="77777777" w:rsidR="00DB5C95" w:rsidRPr="00DB5C95" w:rsidRDefault="00DB5C95" w:rsidP="00DB5C95">
      <w:pPr>
        <w:rPr>
          <w:ins w:id="42" w:author="Huawei" w:date="2020-08-27T06:15:00Z"/>
          <w:lang w:val="en-US" w:eastAsia="zh-CN"/>
        </w:rPr>
      </w:pPr>
      <w:ins w:id="43" w:author="Huawei" w:date="2020-08-27T06:15:00Z">
        <w:r w:rsidRPr="00DB5C95">
          <w:rPr>
            <w:lang w:val="en-US" w:eastAsia="zh-CN"/>
          </w:rPr>
          <w:lastRenderedPageBreak/>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ins>
    </w:p>
    <w:p w14:paraId="341A9D4E" w14:textId="77777777" w:rsidR="00DB5C95" w:rsidRPr="00DB5C95" w:rsidRDefault="00DB5C95" w:rsidP="00DB5C95">
      <w:pPr>
        <w:rPr>
          <w:ins w:id="44" w:author="Huawei" w:date="2020-08-27T06:15:00Z"/>
        </w:rPr>
      </w:pPr>
      <w:ins w:id="45" w:author="Huawei" w:date="2020-08-27T06:15:00Z">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7C118B28" w14:textId="77777777" w:rsidR="00DB5C95" w:rsidRPr="00DB5C95" w:rsidRDefault="00DB5C95" w:rsidP="00DB5C95">
      <w:pPr>
        <w:rPr>
          <w:ins w:id="46" w:author="Huawei" w:date="2020-08-27T06:15:00Z"/>
        </w:rPr>
      </w:pPr>
      <w:ins w:id="47" w:author="Huawei" w:date="2020-08-27T06:15:00Z">
        <w:r w:rsidRPr="00DB5C95">
          <w:t xml:space="preserve">If UE has the information on the required TCI-state information to receive PDCCH and PDSCH in the new BWP, </w:t>
        </w:r>
      </w:ins>
    </w:p>
    <w:p w14:paraId="48147BDC" w14:textId="77777777" w:rsidR="00DB5C95" w:rsidRPr="00DB5C95" w:rsidRDefault="00DB5C95" w:rsidP="00DB5C95">
      <w:pPr>
        <w:pStyle w:val="B10"/>
        <w:rPr>
          <w:ins w:id="48" w:author="Huawei" w:date="2020-08-27T06:15:00Z"/>
        </w:rPr>
      </w:pPr>
      <w:ins w:id="49" w:author="Huawei" w:date="2020-08-27T06:15:00Z">
        <w:r w:rsidRPr="00DB5C95">
          <w:t>-</w:t>
        </w:r>
        <w:r w:rsidRPr="00DB5C95">
          <w:tab/>
          <w:t>UE shall be able to receive PDCCH and PDSCH with old TCI-states before the delay as specified in Clause 8.10 in the new BWP.</w:t>
        </w:r>
      </w:ins>
    </w:p>
    <w:p w14:paraId="54E08A5A" w14:textId="77777777" w:rsidR="00DB5C95" w:rsidRPr="00DB5C95" w:rsidRDefault="00DB5C95" w:rsidP="00DB5C95">
      <w:pPr>
        <w:pStyle w:val="B10"/>
        <w:rPr>
          <w:ins w:id="50" w:author="Huawei" w:date="2020-08-27T06:15:00Z"/>
        </w:rPr>
      </w:pPr>
      <w:ins w:id="51" w:author="Huawei" w:date="2020-08-27T06:15:00Z">
        <w:r w:rsidRPr="00DB5C95">
          <w:t>-</w:t>
        </w:r>
        <w:r w:rsidRPr="00DB5C95">
          <w:tab/>
          <w:t>UE shall be able to receive PDCCH and PDSCH with new TCI-states after the delay as specified in Clause 8.10 in the new BWP.</w:t>
        </w:r>
      </w:ins>
    </w:p>
    <w:p w14:paraId="62A66B96" w14:textId="77777777" w:rsidR="00633046" w:rsidRPr="00DB5C95" w:rsidRDefault="00633046" w:rsidP="00633046">
      <w:pPr>
        <w:pStyle w:val="B10"/>
        <w:ind w:left="0" w:firstLine="0"/>
      </w:pPr>
    </w:p>
    <w:p w14:paraId="5AB4C3FE" w14:textId="77777777" w:rsidR="00633046" w:rsidRPr="00DB5C95" w:rsidRDefault="00633046" w:rsidP="00633046">
      <w:pPr>
        <w:pStyle w:val="30"/>
        <w:rPr>
          <w:lang w:val="en-US" w:eastAsia="zh-CN"/>
        </w:rPr>
      </w:pPr>
      <w:bookmarkStart w:id="52" w:name="_Toc535475994"/>
      <w:r w:rsidRPr="00DB5C95">
        <w:rPr>
          <w:lang w:val="en-US" w:eastAsia="zh-CN"/>
        </w:rPr>
        <w:t>8.6.3</w:t>
      </w:r>
      <w:r w:rsidRPr="00DB5C95">
        <w:rPr>
          <w:lang w:val="en-US" w:eastAsia="zh-CN"/>
        </w:rPr>
        <w:tab/>
        <w:t>RRC based BWP switch delay</w:t>
      </w:r>
      <w:bookmarkEnd w:id="52"/>
      <w:r w:rsidRPr="00DB5C95">
        <w:rPr>
          <w:lang w:val="en-US" w:eastAsia="zh-CN"/>
        </w:rPr>
        <w:t xml:space="preserve"> on a single CC</w:t>
      </w:r>
    </w:p>
    <w:p w14:paraId="63CFCDD9" w14:textId="77777777" w:rsidR="00633046" w:rsidRPr="00DB5C95" w:rsidRDefault="00633046" w:rsidP="00633046">
      <w:pPr>
        <w:rPr>
          <w:lang w:val="en-US" w:eastAsia="zh-CN"/>
        </w:rPr>
      </w:pPr>
      <w:r w:rsidRPr="00DB5C95">
        <w:rPr>
          <w:lang w:eastAsia="zh-CN"/>
        </w:rPr>
        <w:t xml:space="preserve">The requirements in this clause only apply to the case </w:t>
      </w:r>
      <w:r w:rsidRPr="00DB5C95">
        <w:t>that the BWP switch is performed on a single CC.</w:t>
      </w:r>
    </w:p>
    <w:p w14:paraId="3618F139" w14:textId="77777777" w:rsidR="00633046" w:rsidRPr="00DB5C95" w:rsidRDefault="00633046" w:rsidP="00633046">
      <w:pPr>
        <w:rPr>
          <w:lang w:val="en-US" w:eastAsia="zh-CN"/>
        </w:rPr>
      </w:pPr>
      <w:r w:rsidRPr="00DB5C95">
        <w:rPr>
          <w:lang w:val="en-US" w:eastAsia="zh-CN"/>
        </w:rPr>
        <w:t xml:space="preserve">For RRC-based BWP switch, after the UE receives RRC reconfiguration </w:t>
      </w:r>
      <w:r w:rsidRPr="00DB5C95">
        <w:rPr>
          <w:rFonts w:cs="v4.2.0"/>
        </w:rPr>
        <w:t xml:space="preserve">involving active </w:t>
      </w:r>
      <w:r w:rsidRPr="00DB5C95">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DB5C95">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DB5C95">
        <w:rPr>
          <w:rFonts w:hint="eastAsia"/>
          <w:lang w:val="en-US" w:eastAsia="zh-CN"/>
        </w:rPr>
        <w:t xml:space="preserve"> </w:t>
      </w:r>
      <w:r w:rsidRPr="00DB5C95">
        <w:rPr>
          <w:lang w:val="en-US" w:eastAsia="zh-CN"/>
        </w:rPr>
        <w:t>slots which begins from</w:t>
      </w:r>
      <w:r w:rsidRPr="00DB5C95">
        <w:t xml:space="preserve"> the beginning of DL </w:t>
      </w:r>
      <w:r w:rsidRPr="00DB5C95">
        <w:rPr>
          <w:lang w:val="en-US" w:eastAsia="zh-CN"/>
        </w:rPr>
        <w:t xml:space="preserve">slot n, where </w:t>
      </w:r>
    </w:p>
    <w:p w14:paraId="75EAE70E" w14:textId="77777777" w:rsidR="00633046" w:rsidRPr="00DB5C95" w:rsidRDefault="00633046" w:rsidP="00633046">
      <w:pPr>
        <w:ind w:left="284"/>
        <w:rPr>
          <w:lang w:val="en-US" w:eastAsia="zh-CN"/>
        </w:rPr>
      </w:pPr>
      <w:r w:rsidRPr="00DB5C95">
        <w:rPr>
          <w:lang w:val="en-US" w:eastAsia="zh-CN"/>
        </w:rPr>
        <w:t xml:space="preserve">DL slot n is the last slot containing the RRC command, and </w:t>
      </w:r>
    </w:p>
    <w:p w14:paraId="4FAEEBA3" w14:textId="77777777" w:rsidR="00633046" w:rsidRPr="00DB5C95" w:rsidRDefault="00AF27C4" w:rsidP="00633046">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633046" w:rsidRPr="00DB5C95">
        <w:rPr>
          <w:vertAlign w:val="subscript"/>
          <w:lang w:val="en-US" w:eastAsia="zh-CN"/>
        </w:rPr>
        <w:t xml:space="preserve"> </w:t>
      </w:r>
      <w:r w:rsidR="00633046" w:rsidRPr="00DB5C95">
        <w:rPr>
          <w:lang w:val="en-US" w:eastAsia="zh-CN"/>
        </w:rPr>
        <w:t xml:space="preserve">is the length of the RRC procedure delay in </w:t>
      </w:r>
      <w:proofErr w:type="spellStart"/>
      <w:r w:rsidR="00633046" w:rsidRPr="00DB5C95">
        <w:rPr>
          <w:lang w:val="en-US" w:eastAsia="zh-CN"/>
        </w:rPr>
        <w:t>ms</w:t>
      </w:r>
      <w:proofErr w:type="spellEnd"/>
      <w:r w:rsidR="00633046" w:rsidRPr="00DB5C95">
        <w:rPr>
          <w:lang w:val="en-US" w:eastAsia="zh-CN"/>
        </w:rPr>
        <w:t xml:space="preserve"> as defined in clause 12 in TS 38.331 [2], and</w:t>
      </w:r>
    </w:p>
    <w:p w14:paraId="0492A742" w14:textId="77777777" w:rsidR="00633046" w:rsidRPr="00DB5C95" w:rsidRDefault="00AF27C4" w:rsidP="00633046">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633046" w:rsidRPr="00DB5C95">
        <w:rPr>
          <w:lang w:val="en-US" w:eastAsia="zh-CN"/>
        </w:rPr>
        <w:t xml:space="preserve"> is the time used by the UE to perform BWP switch.</w:t>
      </w:r>
    </w:p>
    <w:p w14:paraId="092736B1" w14:textId="77777777" w:rsidR="00633046" w:rsidRPr="00DB5C95" w:rsidRDefault="00633046" w:rsidP="00633046">
      <w:pPr>
        <w:rPr>
          <w:lang w:val="en-US" w:eastAsia="zh-CN"/>
        </w:rPr>
      </w:pPr>
      <w:r w:rsidRPr="00DB5C95">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DB5C95">
        <w:rPr>
          <w:lang w:val="en-US" w:eastAsia="zh-CN"/>
        </w:rPr>
        <w:t xml:space="preserve"> on the cell where RRC-based BWP switch occurs.</w:t>
      </w:r>
    </w:p>
    <w:p w14:paraId="6ED319C6" w14:textId="77777777" w:rsidR="00DB5C95" w:rsidRPr="00DB5C95" w:rsidRDefault="009A28F8" w:rsidP="00DB5C95">
      <w:pPr>
        <w:pStyle w:val="30"/>
        <w:rPr>
          <w:ins w:id="53" w:author="Huawei" w:date="2020-08-27T06:15:00Z"/>
          <w:lang w:val="en-US" w:eastAsia="zh-CN"/>
        </w:rPr>
      </w:pPr>
      <w:commentRangeStart w:id="54"/>
      <w:commentRangeEnd w:id="54"/>
      <w:del w:id="55" w:author="Huawei" w:date="2020-05-11T20:29:00Z">
        <w:r w:rsidRPr="00DB5C95" w:rsidDel="0091066A">
          <w:rPr>
            <w:rStyle w:val="ab"/>
          </w:rPr>
          <w:commentReference w:id="54"/>
        </w:r>
      </w:del>
      <w:ins w:id="56" w:author="Huawei" w:date="2020-08-27T06:15:00Z">
        <w:r w:rsidR="00DB5C95" w:rsidRPr="00DB5C95">
          <w:rPr>
            <w:lang w:val="en-US" w:eastAsia="zh-CN"/>
          </w:rPr>
          <w:t>8.6.3A</w:t>
        </w:r>
        <w:r w:rsidR="00DB5C95" w:rsidRPr="00DB5C95">
          <w:rPr>
            <w:lang w:val="en-US" w:eastAsia="zh-CN"/>
          </w:rPr>
          <w:tab/>
          <w:t>RRC based BWP switch delay on multiple CCs</w:t>
        </w:r>
      </w:ins>
    </w:p>
    <w:p w14:paraId="3390B24C" w14:textId="77777777" w:rsidR="00DB5C95" w:rsidRPr="00DB5C95" w:rsidRDefault="00DB5C95" w:rsidP="00DB5C95">
      <w:pPr>
        <w:rPr>
          <w:ins w:id="57" w:author="Huawei" w:date="2020-08-27T06:15:00Z"/>
          <w:lang w:val="en-US" w:eastAsia="zh-CN"/>
        </w:rPr>
      </w:pPr>
      <w:ins w:id="58" w:author="Huawei" w:date="2020-08-27T06:15:00Z">
        <w:r w:rsidRPr="00DB5C95">
          <w:rPr>
            <w:lang w:eastAsia="zh-CN"/>
          </w:rPr>
          <w:t xml:space="preserve">The requirements in this clause only apply to the case </w:t>
        </w:r>
        <w:r w:rsidRPr="00DB5C95">
          <w:t>when the same type of BWP switch (RRC based BWP switch)</w:t>
        </w:r>
        <w:r w:rsidRPr="00DB5C95">
          <w:rPr>
            <w:lang w:val="en-US" w:eastAsia="zh-CN"/>
          </w:rPr>
          <w:t xml:space="preserve"> </w:t>
        </w:r>
        <w:r w:rsidRPr="00DB5C95">
          <w:t>is performed on multiple CCs simultaneously or over partially overlapping time period.</w:t>
        </w:r>
      </w:ins>
    </w:p>
    <w:p w14:paraId="5114E0B4" w14:textId="77777777" w:rsidR="00DB5C95" w:rsidRPr="00DB5C95" w:rsidRDefault="00DB5C95" w:rsidP="00DB5C95">
      <w:pPr>
        <w:pStyle w:val="40"/>
        <w:rPr>
          <w:ins w:id="59" w:author="Huawei" w:date="2020-08-27T06:15:00Z"/>
          <w:lang w:val="en-US" w:eastAsia="zh-CN"/>
        </w:rPr>
      </w:pPr>
      <w:ins w:id="60" w:author="Huawei" w:date="2020-08-27T06:15:00Z">
        <w:r w:rsidRPr="00DB5C95">
          <w:rPr>
            <w:lang w:val="en-US" w:eastAsia="zh-CN"/>
          </w:rPr>
          <w:t>8.6.3A.1   Simultaneous RRC based BWP switch delay on multiple CCs</w:t>
        </w:r>
      </w:ins>
    </w:p>
    <w:p w14:paraId="28FD4417" w14:textId="77777777" w:rsidR="00DB5C95" w:rsidRPr="00DB5C95" w:rsidRDefault="00DB5C95" w:rsidP="00DB5C95">
      <w:pPr>
        <w:rPr>
          <w:ins w:id="61" w:author="Huawei" w:date="2020-08-27T06:15:00Z"/>
          <w:lang w:val="en-US" w:eastAsia="zh-CN"/>
        </w:rPr>
      </w:pPr>
      <w:ins w:id="62" w:author="Huawei" w:date="2020-08-27T06:15:00Z">
        <w:r w:rsidRPr="00DB5C95">
          <w:rPr>
            <w:lang w:val="en-US" w:eastAsia="zh-CN"/>
          </w:rPr>
          <w:t>Requirements in this clause apply only if RRC based BWP switching on multiple CCs for NR-CA is triggered by a single RRC command.</w:t>
        </w:r>
      </w:ins>
    </w:p>
    <w:p w14:paraId="1729F303" w14:textId="77777777" w:rsidR="00DB5C95" w:rsidRPr="00DB5C95" w:rsidRDefault="00DB5C95" w:rsidP="00DB5C95">
      <w:pPr>
        <w:rPr>
          <w:ins w:id="63" w:author="Huawei" w:date="2020-08-27T06:15:00Z"/>
          <w:lang w:val="en-US" w:eastAsia="zh-CN"/>
        </w:rPr>
      </w:pPr>
      <w:ins w:id="64" w:author="Huawei" w:date="2020-08-27T06:15:00Z">
        <w:r w:rsidRPr="00DB5C95">
          <w:rPr>
            <w:lang w:val="en-US" w:eastAsia="zh-CN"/>
          </w:rPr>
          <w:t xml:space="preserve">For RRC-based BWP switch, after the UE receives RRC reconfiguration </w:t>
        </w:r>
        <w:r w:rsidRPr="00DB5C95">
          <w:rPr>
            <w:rFonts w:cs="v4.2.0"/>
          </w:rPr>
          <w:t xml:space="preserve">involving active </w:t>
        </w:r>
        <w:r w:rsidRPr="00DB5C95">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rsidRPr="00DB5C95">
          <w:t xml:space="preserve">on the first DL or UL slot right after a time duration </w:t>
        </w:r>
        <w:r w:rsidRPr="00DB5C95">
          <w:rPr>
            <w:lang w:val="en-US" w:eastAsia="zh-CN"/>
          </w:rPr>
          <w:t xml:space="preserve"> of </w:t>
        </w:r>
        <w:r w:rsidRPr="00DB5C95">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DB5C95">
          <w:rPr>
            <w:lang w:val="en-US" w:eastAsia="zh-CN"/>
          </w:rPr>
          <w:t>slots which begins from</w:t>
        </w:r>
        <w:r w:rsidRPr="00DB5C95">
          <w:t xml:space="preserve"> the beginning of DL </w:t>
        </w:r>
        <w:r w:rsidRPr="00DB5C95">
          <w:rPr>
            <w:lang w:val="en-US" w:eastAsia="zh-CN"/>
          </w:rPr>
          <w:t xml:space="preserve">slot n, where </w:t>
        </w:r>
      </w:ins>
    </w:p>
    <w:p w14:paraId="3F5C6699" w14:textId="77777777" w:rsidR="00DB5C95" w:rsidRPr="00DB5C95" w:rsidRDefault="00DB5C95" w:rsidP="00DB5C95">
      <w:pPr>
        <w:ind w:left="284"/>
        <w:rPr>
          <w:ins w:id="65" w:author="Huawei" w:date="2020-08-27T06:15:00Z"/>
          <w:lang w:val="en-US" w:eastAsia="zh-CN"/>
        </w:rPr>
      </w:pPr>
      <w:ins w:id="66" w:author="Huawei" w:date="2020-08-27T06:15:00Z">
        <w:r w:rsidRPr="00DB5C95">
          <w:rPr>
            <w:lang w:val="en-US" w:eastAsia="zh-CN"/>
          </w:rPr>
          <w:t xml:space="preserve">DL slot n is the last slot containing the RRC command, and </w:t>
        </w:r>
      </w:ins>
    </w:p>
    <w:p w14:paraId="56D8D160" w14:textId="7C516C62" w:rsidR="00DB5C95" w:rsidRPr="00DB5C95" w:rsidDel="00C85EF0" w:rsidRDefault="00AF27C4" w:rsidP="00DB5C95">
      <w:pPr>
        <w:ind w:left="284"/>
        <w:rPr>
          <w:ins w:id="67" w:author="Huawei" w:date="2020-08-27T06:15:00Z"/>
          <w:del w:id="68" w:author="zhixun tang-Mediatek" w:date="2020-08-28T19:16:00Z"/>
          <w:lang w:val="en-US" w:eastAsia="zh-CN"/>
        </w:rPr>
      </w:pPr>
      <m:oMath>
        <m:sSub>
          <m:sSubPr>
            <m:ctrlPr>
              <w:ins w:id="69" w:author="zhixun tang-Mediatek" w:date="2020-08-28T19:16:00Z">
                <w:rPr>
                  <w:rFonts w:ascii="Cambria Math" w:hAnsi="Cambria Math"/>
                  <w:i/>
                  <w:lang w:val="en-US" w:eastAsia="zh-CN"/>
                </w:rPr>
              </w:ins>
            </m:ctrlPr>
          </m:sSubPr>
          <m:e>
            <m:r>
              <w:ins w:id="70" w:author="zhixun tang-Mediatek" w:date="2020-08-28T19:16:00Z">
                <w:rPr>
                  <w:rFonts w:ascii="Cambria Math" w:hAnsi="Cambria Math"/>
                  <w:lang w:val="en-US" w:eastAsia="zh-CN"/>
                </w:rPr>
                <m:t>T</m:t>
              </w:ins>
            </m:r>
          </m:e>
          <m:sub>
            <m:r>
              <w:ins w:id="71" w:author="zhixun tang-Mediatek" w:date="2020-08-28T19:16:00Z">
                <w:rPr>
                  <w:rFonts w:ascii="Cambria Math" w:hAnsi="Cambria Math"/>
                  <w:lang w:val="en-US" w:eastAsia="zh-CN"/>
                </w:rPr>
                <m:t>RRCprocessingDelay</m:t>
              </w:ins>
            </m:r>
          </m:sub>
        </m:sSub>
        <m:r>
          <w:ins w:id="72" w:author="zhixun tang-Mediatek" w:date="2020-08-28T19:16:00Z">
            <m:rPr>
              <m:sty m:val="p"/>
            </m:rPr>
            <w:rPr>
              <w:rFonts w:ascii="Cambria Math" w:hAnsi="Cambria Math" w:hint="eastAsia"/>
              <w:lang w:val="en-US" w:eastAsia="zh-CN"/>
            </w:rPr>
            <m:t xml:space="preserve"> </m:t>
          </w:ins>
        </m:r>
        <m:r>
          <w:ins w:id="73" w:author="zhixun tang-Mediatek" w:date="2020-08-28T19:16:00Z">
            <m:rPr>
              <m:sty m:val="p"/>
            </m:rPr>
            <w:rPr>
              <w:rFonts w:ascii="Cambria Math" w:hAnsi="Cambria Math"/>
              <w:lang w:val="en-US" w:eastAsia="zh-CN"/>
            </w:rPr>
            <m:t xml:space="preserve">and </m:t>
          </w:ins>
        </m:r>
        <m:sSub>
          <m:sSubPr>
            <m:ctrlPr>
              <w:ins w:id="74" w:author="zhixun tang-Mediatek" w:date="2020-08-28T19:16:00Z">
                <w:rPr>
                  <w:rFonts w:ascii="Cambria Math" w:hAnsi="Cambria Math"/>
                  <w:i/>
                  <w:lang w:val="en-US" w:eastAsia="zh-CN"/>
                </w:rPr>
              </w:ins>
            </m:ctrlPr>
          </m:sSubPr>
          <m:e>
            <m:r>
              <w:ins w:id="75" w:author="zhixun tang-Mediatek" w:date="2020-08-28T19:16:00Z">
                <w:rPr>
                  <w:rFonts w:ascii="Cambria Math" w:hAnsi="Cambria Math"/>
                  <w:lang w:val="en-US" w:eastAsia="zh-CN"/>
                </w:rPr>
                <m:t>T</m:t>
              </w:ins>
            </m:r>
          </m:e>
          <m:sub>
            <m:r>
              <w:ins w:id="76" w:author="zhixun tang-Mediatek" w:date="2020-08-28T19:16:00Z">
                <w:rPr>
                  <w:rFonts w:ascii="Cambria Math" w:hAnsi="Cambria Math"/>
                  <w:lang w:val="en-US" w:eastAsia="zh-CN"/>
                </w:rPr>
                <m:t>BWPswitchDelayRRC</m:t>
              </w:ins>
            </m:r>
          </m:sub>
        </m:sSub>
        <m:r>
          <w:ins w:id="77" w:author="zhixun tang-Mediatek" w:date="2020-08-28T19:20:00Z">
            <w:rPr>
              <w:rFonts w:ascii="Cambria Math" w:hAnsi="Cambria Math"/>
              <w:lang w:val="en-US" w:eastAsia="zh-CN"/>
            </w:rPr>
            <m:t xml:space="preserve"> </m:t>
          </w:ins>
        </m:r>
        <m:sSub>
          <m:sSubPr>
            <m:ctrlPr>
              <w:ins w:id="78" w:author="Huawei" w:date="2020-08-27T06:15:00Z">
                <w:del w:id="79" w:author="zhixun tang-Mediatek" w:date="2020-08-28T19:16:00Z">
                  <w:rPr>
                    <w:rFonts w:ascii="Cambria Math" w:hAnsi="Cambria Math"/>
                    <w:i/>
                    <w:lang w:val="en-US" w:eastAsia="zh-CN"/>
                  </w:rPr>
                </w:del>
              </w:ins>
            </m:ctrlPr>
          </m:sSubPr>
          <m:e>
            <m:r>
              <w:ins w:id="80" w:author="Huawei" w:date="2020-08-27T06:15:00Z">
                <w:del w:id="81" w:author="zhixun tang-Mediatek" w:date="2020-08-28T19:16:00Z">
                  <w:rPr>
                    <w:rFonts w:ascii="Cambria Math" w:hAnsi="Cambria Math"/>
                    <w:lang w:val="en-US" w:eastAsia="zh-CN"/>
                  </w:rPr>
                  <m:t>T</m:t>
                </w:del>
              </w:ins>
            </m:r>
          </m:e>
          <m:sub>
            <m:r>
              <w:ins w:id="82" w:author="Huawei" w:date="2020-08-27T06:15:00Z">
                <w:del w:id="83" w:author="zhixun tang-Mediatek" w:date="2020-08-28T19:16:00Z">
                  <w:rPr>
                    <w:rFonts w:ascii="Cambria Math" w:hAnsi="Cambria Math"/>
                    <w:lang w:val="en-US" w:eastAsia="zh-CN"/>
                  </w:rPr>
                  <m:t>RRCprocessingDelay</m:t>
                </w:del>
              </w:ins>
            </m:r>
          </m:sub>
        </m:sSub>
      </m:oMath>
      <w:ins w:id="84" w:author="Huawei" w:date="2020-08-27T06:15:00Z">
        <w:del w:id="85" w:author="zhixun tang-Mediatek" w:date="2020-08-28T19:16:00Z">
          <w:r w:rsidR="00DB5C95" w:rsidRPr="00DB5C95" w:rsidDel="00C85EF0">
            <w:rPr>
              <w:vertAlign w:val="subscript"/>
              <w:lang w:val="en-US" w:eastAsia="zh-CN"/>
            </w:rPr>
            <w:delText xml:space="preserve"> </w:delText>
          </w:r>
          <w:r w:rsidR="00DB5C95" w:rsidRPr="00DB5C95" w:rsidDel="00C85EF0">
            <w:rPr>
              <w:lang w:val="en-US" w:eastAsia="zh-CN"/>
            </w:rPr>
            <w:delText>is the length of the RRC procedure delay in  millisecond as defined in clause 12 in TS 38.331 [2], and</w:delText>
          </w:r>
        </w:del>
      </w:ins>
    </w:p>
    <w:p w14:paraId="56E528E4" w14:textId="01D5346E" w:rsidR="00DB5C95" w:rsidRPr="00DB5C95" w:rsidDel="00930427" w:rsidRDefault="00AF27C4" w:rsidP="00DB5C95">
      <w:pPr>
        <w:ind w:left="284"/>
        <w:rPr>
          <w:ins w:id="86" w:author="Huawei" w:date="2020-08-27T06:15:00Z"/>
          <w:del w:id="87" w:author="zhixun tang-Mediatek" w:date="2020-08-28T19:20:00Z"/>
          <w:lang w:val="en-US" w:eastAsia="zh-CN"/>
        </w:rPr>
      </w:pPr>
      <m:oMath>
        <m:sSub>
          <m:sSubPr>
            <m:ctrlPr>
              <w:ins w:id="88" w:author="Huawei" w:date="2020-08-27T06:15:00Z">
                <w:del w:id="89" w:author="zhixun tang-Mediatek" w:date="2020-08-28T19:16:00Z">
                  <w:rPr>
                    <w:rFonts w:ascii="Cambria Math" w:hAnsi="Cambria Math"/>
                    <w:i/>
                    <w:lang w:val="en-US" w:eastAsia="zh-CN"/>
                  </w:rPr>
                </w:del>
              </w:ins>
            </m:ctrlPr>
          </m:sSubPr>
          <m:e>
            <m:r>
              <w:ins w:id="90" w:author="Huawei" w:date="2020-08-27T06:15:00Z">
                <w:del w:id="91" w:author="zhixun tang-Mediatek" w:date="2020-08-28T19:16:00Z">
                  <w:rPr>
                    <w:rFonts w:ascii="Cambria Math" w:hAnsi="Cambria Math"/>
                    <w:lang w:val="en-US" w:eastAsia="zh-CN"/>
                  </w:rPr>
                  <m:t>T</m:t>
                </w:del>
              </w:ins>
            </m:r>
          </m:e>
          <m:sub>
            <m:r>
              <w:ins w:id="92" w:author="Huawei" w:date="2020-08-27T06:15:00Z">
                <w:del w:id="93" w:author="zhixun tang-Mediatek" w:date="2020-08-28T19:16:00Z">
                  <w:rPr>
                    <w:rFonts w:ascii="Cambria Math" w:hAnsi="Cambria Math"/>
                    <w:lang w:val="en-US" w:eastAsia="zh-CN"/>
                  </w:rPr>
                  <m:t>BWPswitchDelayRRC</m:t>
                </w:del>
              </w:ins>
            </m:r>
          </m:sub>
        </m:sSub>
        <m:r>
          <w:ins w:id="94" w:author="Huawei" w:date="2020-08-27T06:15:00Z">
            <w:del w:id="95" w:author="zhixun tang-Mediatek" w:date="2020-08-28T19:16:00Z">
              <w:rPr>
                <w:rFonts w:ascii="Cambria Math" w:hAnsi="Cambria Math"/>
                <w:lang w:val="en-US" w:eastAsia="zh-CN"/>
              </w:rPr>
              <m:t>=6 ms</m:t>
            </w:del>
          </w:ins>
        </m:r>
      </m:oMath>
      <w:ins w:id="96" w:author="Huawei" w:date="2020-08-27T06:15:00Z">
        <w:del w:id="97" w:author="zhixun tang-Mediatek" w:date="2020-08-28T19:16:00Z">
          <w:r w:rsidR="00DB5C95" w:rsidRPr="00DB5C95" w:rsidDel="00C85EF0">
            <w:rPr>
              <w:lang w:val="en-US" w:eastAsia="zh-CN"/>
            </w:rPr>
            <w:delText xml:space="preserve"> is the time used by the UE to perform BWP switch</w:delText>
          </w:r>
        </w:del>
        <w:del w:id="98" w:author="zhixun tang-Mediatek" w:date="2020-08-28T19:19:00Z">
          <w:r w:rsidR="00DB5C95" w:rsidRPr="00DB5C95" w:rsidDel="00930427">
            <w:rPr>
              <w:lang w:val="en-US" w:eastAsia="zh-CN"/>
            </w:rPr>
            <w:delText>.</w:delText>
          </w:r>
        </w:del>
      </w:ins>
    </w:p>
    <w:p w14:paraId="21C244FB" w14:textId="6D51E3C9" w:rsidR="00930427" w:rsidRDefault="00930427" w:rsidP="00930427">
      <w:pPr>
        <w:ind w:left="284"/>
        <w:rPr>
          <w:ins w:id="99" w:author="zhixun tang-Mediatek" w:date="2020-08-28T19:20:00Z"/>
          <w:lang w:val="en-US" w:eastAsia="zh-CN"/>
        </w:rPr>
      </w:pPr>
      <w:ins w:id="100" w:author="zhixun tang-Mediatek" w:date="2020-08-28T19:20:00Z">
        <w:r>
          <w:rPr>
            <w:lang w:val="en-US" w:eastAsia="zh-CN"/>
          </w:rPr>
          <w:t>are defined in clause 8.6.3, and</w:t>
        </w:r>
        <w:bookmarkStart w:id="101" w:name="_GoBack"/>
        <w:bookmarkEnd w:id="101"/>
      </w:ins>
    </w:p>
    <w:p w14:paraId="305E8494" w14:textId="34DD18BE" w:rsidR="00DB5C95" w:rsidRPr="00DB5C95" w:rsidRDefault="00AF27C4" w:rsidP="00DB5C95">
      <w:pPr>
        <w:ind w:left="284"/>
        <w:rPr>
          <w:ins w:id="102" w:author="Huawei" w:date="2020-08-27T06:15:00Z"/>
          <w:lang w:val="en-US" w:eastAsia="zh-CN"/>
        </w:rPr>
      </w:pPr>
      <m:oMath>
        <m:sSub>
          <m:sSubPr>
            <m:ctrlPr>
              <w:ins w:id="103" w:author="Huawei" w:date="2020-08-27T06:15:00Z">
                <w:rPr>
                  <w:rFonts w:ascii="Cambria Math" w:hAnsi="Cambria Math"/>
                  <w:i/>
                  <w:lang w:val="en-US" w:eastAsia="zh-CN"/>
                </w:rPr>
              </w:ins>
            </m:ctrlPr>
          </m:sSubPr>
          <m:e>
            <m:r>
              <w:ins w:id="104" w:author="Huawei" w:date="2020-08-27T06:15:00Z">
                <w:rPr>
                  <w:rFonts w:ascii="Cambria Math" w:hAnsi="Cambria Math"/>
                  <w:lang w:val="en-US" w:eastAsia="zh-CN"/>
                </w:rPr>
                <m:t>D</m:t>
              </w:ins>
            </m:r>
          </m:e>
          <m:sub>
            <m:r>
              <w:ins w:id="105" w:author="Huawei" w:date="2020-08-27T06:15:00Z">
                <w:rPr>
                  <w:rFonts w:ascii="Cambria Math" w:hAnsi="Cambria Math"/>
                  <w:lang w:val="en-US" w:eastAsia="zh-CN"/>
                </w:rPr>
                <m:t>RRC</m:t>
              </w:ins>
            </m:r>
          </m:sub>
        </m:sSub>
        <m:r>
          <w:ins w:id="106" w:author="Huawei" w:date="2020-08-27T06:15:00Z">
            <w:rPr>
              <w:rFonts w:ascii="Cambria Math" w:hAnsi="Cambria Math" w:hint="eastAsia"/>
              <w:lang w:val="en-US" w:eastAsia="zh-CN"/>
            </w:rPr>
            <m:t>=0</m:t>
          </w:ins>
        </m:r>
      </m:oMath>
      <w:ins w:id="107" w:author="Huawei" w:date="2020-08-27T06:15:00Z">
        <w:r w:rsidR="00DB5C95" w:rsidRPr="00DB5C95">
          <w:rPr>
            <w:lang w:val="en-US" w:eastAsia="zh-CN"/>
          </w:rPr>
          <w:t xml:space="preserve"> </w:t>
        </w:r>
        <w:proofErr w:type="gramStart"/>
        <w:r w:rsidR="00DB5C95" w:rsidRPr="00DB5C95">
          <w:rPr>
            <w:lang w:val="en-US" w:eastAsia="zh-CN"/>
          </w:rPr>
          <w:t>for</w:t>
        </w:r>
        <w:proofErr w:type="gramEnd"/>
        <w:r w:rsidR="00DB5C95" w:rsidRPr="00DB5C95">
          <w:rPr>
            <w:lang w:val="en-US" w:eastAsia="zh-CN"/>
          </w:rPr>
          <w:t xml:space="preserve"> UE which is capable of type 1 BWP switching delay depending on UE capability </w:t>
        </w:r>
        <w:proofErr w:type="spellStart"/>
        <w:r w:rsidR="00DB5C95" w:rsidRPr="00DB5C95">
          <w:rPr>
            <w:i/>
            <w:lang w:val="en-US" w:eastAsia="zh-CN"/>
          </w:rPr>
          <w:t>bwp-SwitchingDelay</w:t>
        </w:r>
        <w:proofErr w:type="spellEnd"/>
        <w:r w:rsidR="00DB5C95" w:rsidRPr="00DB5C95">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hint="eastAsia"/>
              <w:lang w:val="en-US" w:eastAsia="zh-CN"/>
            </w:rPr>
            <m:t>=D</m:t>
          </m:r>
        </m:oMath>
        <w:r w:rsidR="00DB5C95" w:rsidRPr="00DB5C95">
          <w:rPr>
            <w:lang w:val="en-US" w:eastAsia="zh-CN"/>
          </w:rPr>
          <w:t xml:space="preserve"> for UE which is capable of type 2 BWP switching delay depending on UE capability </w:t>
        </w:r>
        <w:proofErr w:type="spellStart"/>
        <w:r w:rsidR="00DB5C95" w:rsidRPr="00DB5C95">
          <w:rPr>
            <w:i/>
            <w:lang w:val="en-US" w:eastAsia="zh-CN"/>
          </w:rPr>
          <w:t>bwp-SwitchingDelay</w:t>
        </w:r>
        <w:proofErr w:type="spellEnd"/>
        <w:r w:rsidR="00DB5C95" w:rsidRPr="00DB5C95">
          <w:rPr>
            <w:lang w:val="en-US" w:eastAsia="zh-CN"/>
          </w:rPr>
          <w:t xml:space="preserve"> [2], where D is the incremental delay for each additional CC involved in simultaneous BWP switch and depends on UE capability [13].</w:t>
        </w:r>
      </w:ins>
    </w:p>
    <w:p w14:paraId="3510DBC3" w14:textId="77777777" w:rsidR="00DB5C95" w:rsidRPr="00DB5C95" w:rsidRDefault="00DB5C95" w:rsidP="00DB5C95">
      <w:pPr>
        <w:ind w:left="284"/>
        <w:rPr>
          <w:ins w:id="108" w:author="Huawei" w:date="2020-08-27T06:15:00Z"/>
          <w:lang w:val="en-US" w:eastAsia="zh-CN"/>
        </w:rPr>
      </w:pPr>
      <w:ins w:id="109" w:author="Huawei" w:date="2020-08-27T06:15:00Z">
        <w:r w:rsidRPr="00DB5C95">
          <w:rPr>
            <w:lang w:val="en-US" w:eastAsia="zh-CN"/>
          </w:rPr>
          <w:t>N is the number of CCs within the NR-CA configured for performing simultaneous BWP switch.</w:t>
        </w:r>
      </w:ins>
    </w:p>
    <w:p w14:paraId="62CB91F1" w14:textId="77777777" w:rsidR="00DB5C95" w:rsidRPr="00DB5C95" w:rsidRDefault="00DB5C95" w:rsidP="00DB5C95">
      <w:pPr>
        <w:rPr>
          <w:ins w:id="110" w:author="Huawei" w:date="2020-08-27T06:15:00Z"/>
          <w:lang w:val="en-US" w:eastAsia="zh-CN"/>
        </w:rPr>
      </w:pPr>
      <w:ins w:id="111" w:author="Huawei" w:date="2020-08-27T06:15:00Z">
        <w:r w:rsidRPr="00DB5C95">
          <w:rPr>
            <w:lang w:val="en-US" w:eastAsia="zh-CN"/>
          </w:rPr>
          <w:lastRenderedPageBreak/>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DB5C95">
          <w:rPr>
            <w:lang w:val="en-US" w:eastAsia="zh-CN"/>
          </w:rPr>
          <w:t xml:space="preserve">  on the cells where RRC-based BWP switch occurs.</w:t>
        </w:r>
      </w:ins>
    </w:p>
    <w:p w14:paraId="36AABD0B" w14:textId="77777777" w:rsidR="00DB5C95" w:rsidRPr="00DB5C95" w:rsidRDefault="00DB5C95" w:rsidP="00DB5C95">
      <w:pPr>
        <w:rPr>
          <w:ins w:id="112" w:author="Huawei" w:date="2020-08-27T06:15:00Z"/>
          <w:lang w:val="en-US" w:eastAsia="zh-CN"/>
        </w:rPr>
      </w:pPr>
    </w:p>
    <w:p w14:paraId="4F231773" w14:textId="77777777" w:rsidR="00DB5C95" w:rsidRPr="00DB5C95" w:rsidRDefault="00DB5C95" w:rsidP="00DB5C95">
      <w:pPr>
        <w:pStyle w:val="40"/>
        <w:rPr>
          <w:ins w:id="113" w:author="Huawei" w:date="2020-08-27T06:15:00Z"/>
          <w:lang w:val="en-US" w:eastAsia="zh-CN"/>
        </w:rPr>
      </w:pPr>
      <w:ins w:id="114" w:author="Huawei" w:date="2020-08-27T06:15:00Z">
        <w:r w:rsidRPr="00DB5C95">
          <w:rPr>
            <w:lang w:val="en-US" w:eastAsia="zh-CN"/>
          </w:rPr>
          <w:t>8.6.3A.2   Non-simultaneous RRC based BWP switch delay on multiple CCs</w:t>
        </w:r>
      </w:ins>
    </w:p>
    <w:p w14:paraId="1047896C" w14:textId="77777777" w:rsidR="00DB5C95" w:rsidRPr="00DB5C95" w:rsidRDefault="00DB5C95" w:rsidP="00DB5C95">
      <w:pPr>
        <w:rPr>
          <w:ins w:id="115" w:author="Huawei" w:date="2020-08-27T06:15:00Z"/>
        </w:rPr>
      </w:pPr>
      <w:ins w:id="116" w:author="Huawei" w:date="2020-08-27T06:15:00Z">
        <w:r w:rsidRPr="00DB5C95">
          <w:rPr>
            <w:lang w:val="en-US" w:eastAsia="zh-CN"/>
          </w:rPr>
          <w:t xml:space="preserve">In non-simultaneous case, the RRC-based BWP switch on multiple CCs is triggered over partially overlapping time period </w:t>
        </w:r>
        <w:r w:rsidRPr="00DB5C95">
          <w:t>n different Cell groups</w:t>
        </w:r>
        <w:r w:rsidRPr="00DB5C95">
          <w:rPr>
            <w:lang w:val="en-US" w:eastAsia="zh-CN"/>
          </w:rPr>
          <w:t xml:space="preserve">. </w:t>
        </w:r>
        <w:r w:rsidRPr="00DB5C95">
          <w:t>The delay requirements in this clause apply only if:</w:t>
        </w:r>
      </w:ins>
    </w:p>
    <w:p w14:paraId="236FA444" w14:textId="77777777" w:rsidR="00DB5C95" w:rsidRPr="00DB5C95" w:rsidRDefault="00DB5C95" w:rsidP="00DB5C95">
      <w:pPr>
        <w:pStyle w:val="af1"/>
        <w:numPr>
          <w:ilvl w:val="0"/>
          <w:numId w:val="34"/>
        </w:numPr>
        <w:rPr>
          <w:ins w:id="117" w:author="Huawei" w:date="2020-08-27T06:15:00Z"/>
          <w:rFonts w:eastAsiaTheme="minorEastAsia"/>
          <w:sz w:val="20"/>
          <w:szCs w:val="20"/>
          <w:lang w:val="en-US" w:eastAsia="zh-CN"/>
        </w:rPr>
      </w:pPr>
      <w:ins w:id="118" w:author="Huawei" w:date="2020-08-27T06:15:00Z">
        <w:r w:rsidRPr="00DB5C95">
          <w:rPr>
            <w:sz w:val="20"/>
            <w:lang w:val="en-US" w:eastAsia="zh-CN"/>
          </w:rPr>
          <w:t>BWP switching on multiple CCs in different cell groups are triggered by separate RRC commands</w:t>
        </w:r>
        <w:r w:rsidRPr="00DB5C95">
          <w:rPr>
            <w:rFonts w:eastAsiaTheme="minorEastAsia"/>
            <w:sz w:val="20"/>
            <w:szCs w:val="20"/>
            <w:lang w:val="en-US" w:eastAsia="zh-CN"/>
          </w:rPr>
          <w:t>, and</w:t>
        </w:r>
      </w:ins>
    </w:p>
    <w:p w14:paraId="0CFD88BE" w14:textId="77777777" w:rsidR="00DB5C95" w:rsidRPr="00DB5C95" w:rsidRDefault="00DB5C95" w:rsidP="00DB5C95">
      <w:pPr>
        <w:pStyle w:val="af1"/>
        <w:numPr>
          <w:ilvl w:val="0"/>
          <w:numId w:val="34"/>
        </w:numPr>
        <w:rPr>
          <w:ins w:id="119" w:author="Huawei" w:date="2020-08-27T06:15:00Z"/>
          <w:rFonts w:eastAsiaTheme="minorEastAsia"/>
          <w:sz w:val="20"/>
          <w:szCs w:val="20"/>
          <w:lang w:val="en-US" w:eastAsia="zh-CN"/>
        </w:rPr>
      </w:pPr>
      <w:ins w:id="120" w:author="Huawei" w:date="2020-08-27T06:15:00Z">
        <w:r w:rsidRPr="00DB5C95">
          <w:rPr>
            <w:rFonts w:eastAsiaTheme="minorEastAsia"/>
            <w:sz w:val="20"/>
            <w:szCs w:val="20"/>
            <w:lang w:val="en-US" w:eastAsia="zh-CN"/>
          </w:rPr>
          <w:t xml:space="preserve">UE is operating in NR-DC (FR1+FR2), and </w:t>
        </w:r>
      </w:ins>
    </w:p>
    <w:p w14:paraId="757391CC" w14:textId="77777777" w:rsidR="00DB5C95" w:rsidRPr="00DB5C95" w:rsidRDefault="00DB5C95" w:rsidP="00DB5C95">
      <w:pPr>
        <w:pStyle w:val="af1"/>
        <w:numPr>
          <w:ilvl w:val="0"/>
          <w:numId w:val="34"/>
        </w:numPr>
        <w:rPr>
          <w:ins w:id="121" w:author="Huawei" w:date="2020-08-27T06:15:00Z"/>
          <w:rFonts w:eastAsiaTheme="minorEastAsia"/>
          <w:sz w:val="20"/>
          <w:szCs w:val="20"/>
          <w:lang w:val="en-US" w:eastAsia="zh-CN"/>
        </w:rPr>
      </w:pPr>
      <w:ins w:id="122" w:author="Huawei" w:date="2020-08-27T06:15:00Z">
        <w:r w:rsidRPr="00DB5C95">
          <w:rPr>
            <w:rFonts w:eastAsiaTheme="minorEastAsia"/>
            <w:sz w:val="20"/>
            <w:szCs w:val="20"/>
            <w:lang w:val="en-US" w:eastAsia="zh-CN"/>
          </w:rPr>
          <w:t>UE is capable of per-FR gap, and</w:t>
        </w:r>
      </w:ins>
    </w:p>
    <w:p w14:paraId="6DAD48D3" w14:textId="77777777" w:rsidR="00DB5C95" w:rsidRPr="00DB5C95" w:rsidRDefault="00DB5C95" w:rsidP="00DB5C95">
      <w:pPr>
        <w:pStyle w:val="af1"/>
        <w:numPr>
          <w:ilvl w:val="0"/>
          <w:numId w:val="34"/>
        </w:numPr>
        <w:rPr>
          <w:ins w:id="123" w:author="Huawei" w:date="2020-08-27T06:15:00Z"/>
          <w:rFonts w:eastAsiaTheme="minorEastAsia"/>
          <w:sz w:val="20"/>
          <w:szCs w:val="20"/>
          <w:lang w:val="en-US" w:eastAsia="zh-CN"/>
        </w:rPr>
      </w:pPr>
      <w:ins w:id="124" w:author="Huawei" w:date="2020-08-27T06:15:00Z">
        <w:r w:rsidRPr="00DB5C95">
          <w:rPr>
            <w:rFonts w:eastAsiaTheme="minorEastAsia"/>
            <w:sz w:val="20"/>
            <w:szCs w:val="20"/>
            <w:lang w:eastAsia="zh-CN"/>
          </w:rPr>
          <w:t>BWP switch does not involve SCS change.</w:t>
        </w:r>
      </w:ins>
    </w:p>
    <w:p w14:paraId="2BCFC176" w14:textId="77777777" w:rsidR="00DB5C95" w:rsidRPr="00DB5C95" w:rsidRDefault="00DB5C95" w:rsidP="00DB5C95">
      <w:pPr>
        <w:pStyle w:val="af1"/>
        <w:ind w:left="420"/>
        <w:rPr>
          <w:ins w:id="125" w:author="Huawei" w:date="2020-08-27T06:15:00Z"/>
          <w:rFonts w:eastAsiaTheme="minorEastAsia"/>
          <w:sz w:val="20"/>
          <w:szCs w:val="20"/>
          <w:lang w:val="en-US" w:eastAsia="zh-CN"/>
        </w:rPr>
      </w:pPr>
    </w:p>
    <w:p w14:paraId="5C3D9A9E" w14:textId="77777777" w:rsidR="00DB5C95" w:rsidRPr="00DB5C95" w:rsidRDefault="00DB5C95" w:rsidP="00DB5C95">
      <w:pPr>
        <w:jc w:val="both"/>
        <w:rPr>
          <w:ins w:id="126" w:author="Huawei" w:date="2020-08-27T06:15:00Z"/>
          <w:lang w:val="en-US" w:eastAsia="zh-CN"/>
        </w:rPr>
      </w:pPr>
      <w:ins w:id="127" w:author="Huawei" w:date="2020-08-27T06:15:00Z">
        <w:r w:rsidRPr="00DB5C95">
          <w:rPr>
            <w:lang w:val="en-US" w:eastAsia="zh-CN"/>
          </w:rPr>
          <w:t xml:space="preserve">For non-simultaneous RRC-based BWP switch, after the UE receives RRC reconfiguration </w:t>
        </w:r>
        <w:r w:rsidRPr="00DB5C95">
          <w:rPr>
            <w:rFonts w:cs="v4.2.0"/>
          </w:rPr>
          <w:t xml:space="preserve">involving active </w:t>
        </w:r>
        <w:r w:rsidRPr="00DB5C95">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rsidRPr="00DB5C95">
          <w:t xml:space="preserve">on the first DL or UL slot right after a time duration </w:t>
        </w:r>
        <w:r w:rsidRPr="00DB5C95">
          <w:rPr>
            <w:rFonts w:hint="eastAsia"/>
            <w:lang w:val="en-US" w:eastAsia="zh-CN"/>
          </w:rPr>
          <w:t xml:space="preserve"> </w:t>
        </w:r>
        <w:r w:rsidRPr="00DB5C95">
          <w:rPr>
            <w:lang w:val="en-US" w:eastAsia="zh-CN"/>
          </w:rPr>
          <w:t xml:space="preserve">of </w:t>
        </w:r>
        <w:r w:rsidRPr="00DB5C95">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DB5C95">
          <w:rPr>
            <w:rFonts w:hint="eastAsia"/>
            <w:lang w:val="en-US" w:eastAsia="zh-CN"/>
          </w:rPr>
          <w:t xml:space="preserve"> </w:t>
        </w:r>
        <w:r w:rsidRPr="00DB5C95">
          <w:rPr>
            <w:lang w:val="en-US" w:eastAsia="zh-CN"/>
          </w:rPr>
          <w:t>slots which begins from</w:t>
        </w:r>
        <w:r w:rsidRPr="00DB5C95">
          <w:t xml:space="preserve"> the beginning of DL </w:t>
        </w:r>
        <w:r w:rsidRPr="00DB5C95">
          <w:rPr>
            <w:lang w:val="en-US" w:eastAsia="zh-CN"/>
          </w:rPr>
          <w:t xml:space="preserve">slot n, where </w:t>
        </w:r>
      </w:ins>
    </w:p>
    <w:p w14:paraId="42617591" w14:textId="77777777" w:rsidR="00DB5C95" w:rsidRPr="00DB5C95" w:rsidRDefault="00DB5C95" w:rsidP="00DB5C95">
      <w:pPr>
        <w:ind w:left="284"/>
        <w:rPr>
          <w:ins w:id="128" w:author="Huawei" w:date="2020-08-27T06:15:00Z"/>
          <w:lang w:val="en-US" w:eastAsia="zh-CN"/>
        </w:rPr>
      </w:pPr>
      <w:ins w:id="129" w:author="Huawei" w:date="2020-08-27T06:15:00Z">
        <w:r w:rsidRPr="00DB5C95">
          <w:rPr>
            <w:lang w:val="en-US" w:eastAsia="zh-CN"/>
          </w:rPr>
          <w:t xml:space="preserve">DL slot n is the last slot containing the RRC command, and </w:t>
        </w:r>
      </w:ins>
    </w:p>
    <w:moveFromRangeStart w:id="130" w:author="zhixun tang-Mediatek" w:date="2020-08-28T19:17:00Z" w:name="move49534662"/>
    <w:p w14:paraId="2FE8112C" w14:textId="20695E9E" w:rsidR="00DB5C95" w:rsidRPr="00DB5C95" w:rsidDel="00C85EF0" w:rsidRDefault="00AF27C4" w:rsidP="00DB5C95">
      <w:pPr>
        <w:ind w:left="284"/>
        <w:rPr>
          <w:ins w:id="131" w:author="Huawei" w:date="2020-08-27T06:15:00Z"/>
          <w:moveFrom w:id="132" w:author="zhixun tang-Mediatek" w:date="2020-08-28T19:17:00Z"/>
          <w:lang w:val="en-US" w:eastAsia="zh-CN"/>
        </w:rPr>
      </w:pPr>
      <m:oMath>
        <m:sSub>
          <m:sSubPr>
            <m:ctrlPr>
              <w:ins w:id="133" w:author="Huawei" w:date="2020-08-27T06:15:00Z">
                <w:rPr>
                  <w:rFonts w:ascii="Cambria Math" w:hAnsi="Cambria Math"/>
                  <w:i/>
                  <w:lang w:val="en-US" w:eastAsia="zh-CN"/>
                </w:rPr>
              </w:ins>
            </m:ctrlPr>
          </m:sSubPr>
          <m:e>
            <m:r>
              <w:ins w:id="134" w:author="Huawei" w:date="2020-08-27T06:15:00Z">
                <w:rPr>
                  <w:rFonts w:ascii="Cambria Math" w:hAnsi="Cambria Math"/>
                  <w:lang w:val="en-US" w:eastAsia="zh-CN"/>
                </w:rPr>
                <m:t>T</m:t>
              </w:ins>
            </m:r>
          </m:e>
          <m:sub>
            <m:r>
              <w:ins w:id="135" w:author="Huawei" w:date="2020-08-27T06:15:00Z">
                <w:rPr>
                  <w:rFonts w:ascii="Cambria Math" w:hAnsi="Cambria Math"/>
                  <w:lang w:val="en-US" w:eastAsia="zh-CN"/>
                </w:rPr>
                <m:t>RRCprocessingDelay</m:t>
              </w:ins>
            </m:r>
          </m:sub>
        </m:sSub>
      </m:oMath>
      <w:moveFrom w:id="136" w:author="zhixun tang-Mediatek" w:date="2020-08-28T19:17:00Z">
        <w:ins w:id="137" w:author="Huawei" w:date="2020-08-28T17:50:00Z">
          <w:r w:rsidR="00645899" w:rsidDel="00C85EF0">
            <w:rPr>
              <w:rFonts w:hint="eastAsia"/>
              <w:lang w:val="en-US" w:eastAsia="zh-CN"/>
            </w:rPr>
            <w:t xml:space="preserve"> </w:t>
          </w:r>
          <w:r w:rsidR="00645899" w:rsidDel="00C85EF0">
            <w:rPr>
              <w:lang w:val="en-US" w:eastAsia="zh-CN"/>
            </w:rPr>
            <w:t xml:space="preserve">and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00645899" w:rsidDel="00C85EF0">
            <w:rPr>
              <w:rFonts w:hint="eastAsia"/>
              <w:lang w:val="en-US" w:eastAsia="zh-CN"/>
            </w:rPr>
            <w:t xml:space="preserve"> </w:t>
          </w:r>
          <w:r w:rsidR="00645899" w:rsidDel="00C85EF0">
            <w:rPr>
              <w:lang w:val="en-US" w:eastAsia="zh-CN"/>
            </w:rPr>
            <w:t>are defined in clause 8.6.3A.1</w:t>
          </w:r>
        </w:ins>
        <w:ins w:id="138" w:author="Huawei" w:date="2020-08-27T06:15:00Z">
          <w:r w:rsidR="00DB5C95" w:rsidRPr="00DB5C95" w:rsidDel="00C85EF0">
            <w:rPr>
              <w:lang w:val="en-US" w:eastAsia="zh-CN"/>
            </w:rPr>
            <w:t>, and</w:t>
          </w:r>
        </w:ins>
      </w:moveFrom>
    </w:p>
    <w:moveFromRangeEnd w:id="130"/>
    <w:p w14:paraId="74E7821F" w14:textId="0451F1C5" w:rsidR="00DB5C95" w:rsidRDefault="00AF27C4" w:rsidP="00DB5C95">
      <w:pPr>
        <w:ind w:left="284"/>
        <w:rPr>
          <w:ins w:id="139" w:author="zhixun tang-Mediatek" w:date="2020-08-28T19:17:00Z"/>
          <w:lang w:val="en-US" w:eastAsia="zh-CN"/>
        </w:rPr>
      </w:pPr>
      <m:oMath>
        <m:sSub>
          <m:sSubPr>
            <m:ctrlPr>
              <w:ins w:id="140" w:author="Huawei" w:date="2020-08-27T06:15:00Z">
                <w:rPr>
                  <w:rFonts w:ascii="Cambria Math" w:hAnsi="Cambria Math"/>
                  <w:i/>
                  <w:lang w:val="en-US" w:eastAsia="zh-CN"/>
                </w:rPr>
              </w:ins>
            </m:ctrlPr>
          </m:sSubPr>
          <m:e>
            <m:r>
              <w:ins w:id="141" w:author="Huawei" w:date="2020-08-27T06:15:00Z">
                <w:rPr>
                  <w:rFonts w:ascii="Cambria Math" w:hAnsi="Cambria Math"/>
                  <w:lang w:val="en-US" w:eastAsia="zh-CN"/>
                </w:rPr>
                <m:t>T</m:t>
              </w:ins>
            </m:r>
          </m:e>
          <m:sub>
            <m:r>
              <w:ins w:id="142" w:author="Huawei" w:date="2020-08-27T06:15:00Z">
                <w:rPr>
                  <w:rFonts w:ascii="Cambria Math" w:hAnsi="Cambria Math"/>
                  <w:lang w:val="en-US" w:eastAsia="zh-CN"/>
                </w:rPr>
                <m:t>Waiting</m:t>
              </w:ins>
            </m:r>
          </m:sub>
        </m:sSub>
      </m:oMath>
      <w:ins w:id="143" w:author="Huawei" w:date="2020-08-27T06:15:00Z">
        <w:r w:rsidR="00DB5C95" w:rsidRPr="00DB5C95">
          <w:rPr>
            <w:lang w:val="en-US" w:eastAsia="zh-CN"/>
          </w:rPr>
          <w:t xml:space="preserve"> </w:t>
        </w:r>
        <w:proofErr w:type="gramStart"/>
        <w:r w:rsidR="00DB5C95" w:rsidRPr="00DB5C95">
          <w:rPr>
            <w:lang w:val="en-US" w:eastAsia="zh-CN"/>
          </w:rPr>
          <w:t>is</w:t>
        </w:r>
        <w:proofErr w:type="gramEnd"/>
        <w:r w:rsidR="00DB5C95" w:rsidRPr="00DB5C95">
          <w:rPr>
            <w:lang w:val="en-US" w:eastAsia="zh-CN"/>
          </w:rPr>
          <w:t xml:space="preserve"> </w:t>
        </w:r>
      </w:ins>
      <w:ins w:id="144" w:author="Huawei" w:date="2020-08-28T08:50:00Z">
        <w:r w:rsidR="00D53036">
          <w:rPr>
            <w:lang w:val="en-US" w:eastAsia="zh-CN"/>
          </w:rPr>
          <w:t>the</w:t>
        </w:r>
      </w:ins>
      <w:ins w:id="145" w:author="Huawei" w:date="2020-08-28T08:48:00Z">
        <w:r w:rsidR="00D53036" w:rsidRPr="00D53036">
          <w:rPr>
            <w:lang w:val="en-US" w:eastAsia="zh-CN"/>
          </w:rPr>
          <w:t xml:space="preserve"> waiting time for RRC based BWP switch</w:t>
        </w:r>
        <w:r w:rsidR="00D53036">
          <w:rPr>
            <w:lang w:val="en-US" w:eastAsia="zh-CN"/>
          </w:rPr>
          <w:t xml:space="preserve"> which</w:t>
        </w:r>
        <w:r w:rsidR="00D53036" w:rsidRPr="00D53036">
          <w:rPr>
            <w:lang w:val="en-US" w:eastAsia="zh-CN"/>
          </w:rPr>
          <w:t xml:space="preserve"> is upper bounded by the</w:t>
        </w:r>
      </w:ins>
      <w:ins w:id="146" w:author="Huawei" w:date="2020-08-28T08:53:00Z">
        <w:r w:rsidR="00D53036">
          <w:rPr>
            <w:lang w:val="en-US" w:eastAsia="zh-CN"/>
          </w:rPr>
          <w:t xml:space="preserve"> ongoing</w:t>
        </w:r>
      </w:ins>
      <w:ins w:id="147" w:author="Huawei" w:date="2020-08-28T08:48:00Z">
        <w:r w:rsidR="00D53036" w:rsidRPr="00D53036">
          <w:rPr>
            <w:lang w:val="en-US" w:eastAsia="zh-CN"/>
          </w:rPr>
          <w:t xml:space="preserve"> BWP switch time in </w:t>
        </w:r>
      </w:ins>
      <w:ins w:id="148" w:author="Huawei" w:date="2020-08-28T08:52:00Z">
        <w:r w:rsidR="00D53036">
          <w:rPr>
            <w:lang w:val="en-US" w:eastAsia="zh-CN"/>
          </w:rPr>
          <w:t xml:space="preserve">the </w:t>
        </w:r>
      </w:ins>
      <w:ins w:id="149" w:author="Huawei" w:date="2020-08-28T08:53:00Z">
        <w:r w:rsidR="00D53036">
          <w:rPr>
            <w:lang w:val="en-US" w:eastAsia="zh-CN"/>
          </w:rPr>
          <w:t xml:space="preserve">first </w:t>
        </w:r>
      </w:ins>
      <w:ins w:id="150" w:author="Huawei" w:date="2020-08-28T08:52:00Z">
        <w:r w:rsidR="00D53036">
          <w:rPr>
            <w:lang w:val="en-US" w:eastAsia="zh-CN"/>
          </w:rPr>
          <w:t>CG</w:t>
        </w:r>
      </w:ins>
      <w:ins w:id="151" w:author="Huawei" w:date="2020-08-27T06:15:00Z">
        <w:r w:rsidR="00DB5C95" w:rsidRPr="00DB5C95">
          <w:rPr>
            <w:lang w:val="en-US" w:eastAsia="zh-CN"/>
          </w:rPr>
          <w:t>, and</w:t>
        </w:r>
      </w:ins>
    </w:p>
    <w:moveToRangeStart w:id="152" w:author="zhixun tang-Mediatek" w:date="2020-08-28T19:17:00Z" w:name="move49534662"/>
    <w:p w14:paraId="12F51238" w14:textId="4432B869" w:rsidR="00C85EF0" w:rsidRPr="00DB5C95" w:rsidRDefault="00AF27C4" w:rsidP="00C85EF0">
      <w:pPr>
        <w:ind w:left="284"/>
        <w:rPr>
          <w:moveTo w:id="153" w:author="zhixun tang-Mediatek" w:date="2020-08-28T19:17:00Z"/>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moveTo w:id="154" w:author="zhixun tang-Mediatek" w:date="2020-08-28T19:17:00Z">
        <w:r w:rsidR="00C85EF0">
          <w:rPr>
            <w:rFonts w:hint="eastAsia"/>
            <w:lang w:val="en-US" w:eastAsia="zh-CN"/>
          </w:rPr>
          <w:t xml:space="preserve"> </w:t>
        </w:r>
        <w:proofErr w:type="gramStart"/>
        <w:r w:rsidR="00C85EF0">
          <w:rPr>
            <w:lang w:val="en-US" w:eastAsia="zh-CN"/>
          </w:rPr>
          <w:t>and</w:t>
        </w:r>
        <w:proofErr w:type="gramEnd"/>
        <w:r w:rsidR="00C85EF0">
          <w:rPr>
            <w:lang w:val="en-US" w:eastAsia="zh-CN"/>
          </w:rPr>
          <w:t xml:space="preserv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00C85EF0">
          <w:rPr>
            <w:rFonts w:hint="eastAsia"/>
            <w:lang w:val="en-US" w:eastAsia="zh-CN"/>
          </w:rPr>
          <w:t xml:space="preserve"> </w:t>
        </w:r>
        <w:r w:rsidR="00C85EF0">
          <w:rPr>
            <w:lang w:val="en-US" w:eastAsia="zh-CN"/>
          </w:rPr>
          <w:t>are defined in clause 8.6.3</w:t>
        </w:r>
        <w:del w:id="155" w:author="zhixun tang-Mediatek" w:date="2020-08-28T19:19:00Z">
          <w:r w:rsidR="00C85EF0" w:rsidDel="00930427">
            <w:rPr>
              <w:lang w:val="en-US" w:eastAsia="zh-CN"/>
            </w:rPr>
            <w:delText>A.1</w:delText>
          </w:r>
        </w:del>
        <w:r w:rsidR="00C85EF0" w:rsidRPr="00DB5C95">
          <w:rPr>
            <w:lang w:val="en-US" w:eastAsia="zh-CN"/>
          </w:rPr>
          <w:t>, and</w:t>
        </w:r>
      </w:moveTo>
    </w:p>
    <w:moveToRangeEnd w:id="152"/>
    <w:p w14:paraId="055FA05B" w14:textId="5EC8A4AA" w:rsidR="00C85EF0" w:rsidRPr="00DB5C95" w:rsidDel="00C85EF0" w:rsidRDefault="00C85EF0" w:rsidP="00DB5C95">
      <w:pPr>
        <w:ind w:left="284"/>
        <w:rPr>
          <w:ins w:id="156" w:author="Huawei" w:date="2020-08-27T06:15:00Z"/>
          <w:del w:id="157" w:author="zhixun tang-Mediatek" w:date="2020-08-28T19:17:00Z"/>
          <w:lang w:val="en-US" w:eastAsia="zh-CN"/>
        </w:rPr>
      </w:pPr>
    </w:p>
    <w:p w14:paraId="43069B7E" w14:textId="77777777" w:rsidR="00DB5C95" w:rsidRPr="00DB5C95" w:rsidRDefault="00AF27C4" w:rsidP="00DB5C95">
      <w:pPr>
        <w:ind w:left="284"/>
        <w:rPr>
          <w:ins w:id="158" w:author="Huawei" w:date="2020-08-27T06:15:00Z"/>
          <w:lang w:val="en-US" w:eastAsia="zh-CN"/>
        </w:rPr>
      </w:pPr>
      <m:oMath>
        <m:sSub>
          <m:sSubPr>
            <m:ctrlPr>
              <w:ins w:id="159" w:author="Huawei" w:date="2020-08-27T06:15:00Z">
                <w:rPr>
                  <w:rFonts w:ascii="Cambria Math" w:hAnsi="Cambria Math"/>
                  <w:i/>
                  <w:lang w:val="en-US" w:eastAsia="zh-CN"/>
                </w:rPr>
              </w:ins>
            </m:ctrlPr>
          </m:sSubPr>
          <m:e>
            <m:r>
              <w:ins w:id="160" w:author="Huawei" w:date="2020-08-27T06:15:00Z">
                <w:rPr>
                  <w:rFonts w:ascii="Cambria Math" w:hAnsi="Cambria Math"/>
                  <w:lang w:val="en-US" w:eastAsia="zh-CN"/>
                </w:rPr>
                <m:t>D</m:t>
              </w:ins>
            </m:r>
          </m:e>
          <m:sub>
            <m:r>
              <w:ins w:id="161" w:author="Huawei" w:date="2020-08-27T06:15:00Z">
                <w:rPr>
                  <w:rFonts w:ascii="Cambria Math" w:hAnsi="Cambria Math"/>
                  <w:lang w:val="en-US" w:eastAsia="zh-CN"/>
                </w:rPr>
                <m:t>RRC</m:t>
              </w:ins>
            </m:r>
          </m:sub>
        </m:sSub>
      </m:oMath>
      <w:ins w:id="162" w:author="Huawei" w:date="2020-08-27T06:15:00Z">
        <w:r w:rsidR="00DB5C95" w:rsidRPr="00DB5C95">
          <w:rPr>
            <w:lang w:val="en-US" w:eastAsia="zh-CN"/>
          </w:rPr>
          <w:t xml:space="preserve"> </w:t>
        </w:r>
        <w:proofErr w:type="gramStart"/>
        <w:r w:rsidR="00DB5C95" w:rsidRPr="00DB5C95">
          <w:rPr>
            <w:lang w:val="en-US" w:eastAsia="zh-CN"/>
          </w:rPr>
          <w:t>and</w:t>
        </w:r>
        <w:proofErr w:type="gramEnd"/>
        <w:r w:rsidR="00DB5C95" w:rsidRPr="00DB5C95">
          <w:rPr>
            <w:lang w:val="en-US" w:eastAsia="zh-CN"/>
          </w:rPr>
          <w:t xml:space="preserve"> N are defined in clause 8.6.3A.1.</w:t>
        </w:r>
      </w:ins>
    </w:p>
    <w:p w14:paraId="5E31272C" w14:textId="685E4586" w:rsidR="00633046" w:rsidRPr="00DB5C95" w:rsidRDefault="00DB5C95">
      <w:pPr>
        <w:rPr>
          <w:lang w:val="en-US" w:eastAsia="zh-CN"/>
        </w:rPr>
        <w:pPrChange w:id="163" w:author="Huawei" w:date="2020-08-27T06:15:00Z">
          <w:pPr>
            <w:pStyle w:val="30"/>
          </w:pPr>
        </w:pPrChange>
      </w:pPr>
      <w:ins w:id="164" w:author="Huawei" w:date="2020-08-27T06:15:00Z">
        <w:r w:rsidRPr="00DB5C95">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DB5C95">
          <w:rPr>
            <w:lang w:val="en-US" w:eastAsia="zh-CN"/>
          </w:rPr>
          <w:t xml:space="preserve">  on the cells where RRC-based BWP switch occurs.</w:t>
        </w:r>
      </w:ins>
    </w:p>
    <w:p w14:paraId="21E1A19B" w14:textId="4C48A098" w:rsidR="001E41F3" w:rsidRPr="00F86F61" w:rsidRDefault="007A0269" w:rsidP="00F86F61">
      <w:pPr>
        <w:pStyle w:val="30"/>
        <w:ind w:left="0" w:firstLine="0"/>
        <w:jc w:val="center"/>
        <w:rPr>
          <w:rFonts w:ascii="Times New Roman" w:hAnsi="Times New Roman"/>
          <w:sz w:val="36"/>
          <w:lang w:eastAsia="zh-CN"/>
        </w:rPr>
      </w:pPr>
      <w:r w:rsidRPr="00DB5C95">
        <w:rPr>
          <w:rFonts w:ascii="Times New Roman" w:hAnsi="Times New Roman"/>
          <w:sz w:val="36"/>
          <w:lang w:eastAsia="zh-CN"/>
          <w:rPrChange w:id="165" w:author="Huawei" w:date="2020-08-27T06:12:00Z">
            <w:rPr>
              <w:rFonts w:ascii="Times New Roman" w:hAnsi="Times New Roman"/>
              <w:sz w:val="36"/>
              <w:highlight w:val="yellow"/>
              <w:lang w:eastAsia="zh-CN"/>
            </w:rPr>
          </w:rPrChange>
        </w:rPr>
        <w:t xml:space="preserve">&lt;End of Change </w:t>
      </w:r>
      <w:r w:rsidR="00D3098B" w:rsidRPr="00DB5C95">
        <w:rPr>
          <w:rFonts w:ascii="Times New Roman" w:hAnsi="Times New Roman"/>
          <w:sz w:val="36"/>
          <w:lang w:eastAsia="zh-CN"/>
          <w:rPrChange w:id="166" w:author="Huawei" w:date="2020-08-27T06:12:00Z">
            <w:rPr>
              <w:rFonts w:ascii="Times New Roman" w:hAnsi="Times New Roman"/>
              <w:sz w:val="36"/>
              <w:highlight w:val="yellow"/>
              <w:lang w:eastAsia="zh-CN"/>
            </w:rPr>
          </w:rPrChange>
        </w:rPr>
        <w:t>2</w:t>
      </w:r>
      <w:r w:rsidRPr="00DB5C95">
        <w:rPr>
          <w:rFonts w:ascii="Times New Roman" w:hAnsi="Times New Roman"/>
          <w:sz w:val="36"/>
          <w:lang w:eastAsia="zh-CN"/>
          <w:rPrChange w:id="167" w:author="Huawei" w:date="2020-08-27T06:12:00Z">
            <w:rPr>
              <w:rFonts w:ascii="Times New Roman" w:hAnsi="Times New Roman"/>
              <w:sz w:val="36"/>
              <w:highlight w:val="yellow"/>
              <w:lang w:eastAsia="zh-CN"/>
            </w:rPr>
          </w:rPrChange>
        </w:rPr>
        <w:t>&gt;</w:t>
      </w:r>
    </w:p>
    <w:sectPr w:rsidR="001E41F3" w:rsidRPr="00F86F6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Huawei" w:date="2020-05-08T19:58:00Z" w:initials="s(">
    <w:p w14:paraId="5B8D925D" w14:textId="6134E229" w:rsidR="009A28F8" w:rsidRDefault="009A28F8">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D9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FE3F5" w16cid:durableId="22F0E4DD"/>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A91FC" w14:textId="77777777" w:rsidR="00AF27C4" w:rsidRDefault="00AF27C4">
      <w:r>
        <w:separator/>
      </w:r>
    </w:p>
  </w:endnote>
  <w:endnote w:type="continuationSeparator" w:id="0">
    <w:p w14:paraId="5929A8BB" w14:textId="77777777" w:rsidR="00AF27C4" w:rsidRDefault="00AF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9386B" w14:textId="77777777" w:rsidR="00AF27C4" w:rsidRDefault="00AF27C4">
      <w:r>
        <w:separator/>
      </w:r>
    </w:p>
  </w:footnote>
  <w:footnote w:type="continuationSeparator" w:id="0">
    <w:p w14:paraId="2A05BF0F" w14:textId="77777777" w:rsidR="00AF27C4" w:rsidRDefault="00AF2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4"/>
  </w:num>
  <w:num w:numId="4">
    <w:abstractNumId w:val="36"/>
  </w:num>
  <w:num w:numId="5">
    <w:abstractNumId w:val="38"/>
  </w:num>
  <w:num w:numId="6">
    <w:abstractNumId w:val="15"/>
  </w:num>
  <w:num w:numId="7">
    <w:abstractNumId w:val="17"/>
  </w:num>
  <w:num w:numId="8">
    <w:abstractNumId w:val="8"/>
  </w:num>
  <w:num w:numId="9">
    <w:abstractNumId w:val="19"/>
  </w:num>
  <w:num w:numId="10">
    <w:abstractNumId w:val="11"/>
  </w:num>
  <w:num w:numId="11">
    <w:abstractNumId w:val="3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28"/>
  </w:num>
  <w:num w:numId="16">
    <w:abstractNumId w:val="18"/>
  </w:num>
  <w:num w:numId="17">
    <w:abstractNumId w:val="35"/>
  </w:num>
  <w:num w:numId="18">
    <w:abstractNumId w:val="27"/>
  </w:num>
  <w:num w:numId="19">
    <w:abstractNumId w:val="9"/>
  </w:num>
  <w:num w:numId="20">
    <w:abstractNumId w:val="25"/>
  </w:num>
  <w:num w:numId="21">
    <w:abstractNumId w:val="26"/>
  </w:num>
  <w:num w:numId="22">
    <w:abstractNumId w:val="10"/>
  </w:num>
  <w:num w:numId="23">
    <w:abstractNumId w:val="34"/>
  </w:num>
  <w:num w:numId="24">
    <w:abstractNumId w:val="33"/>
  </w:num>
  <w:num w:numId="25">
    <w:abstractNumId w:val="32"/>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4"/>
  </w:num>
  <w:num w:numId="35">
    <w:abstractNumId w:val="30"/>
  </w:num>
  <w:num w:numId="36">
    <w:abstractNumId w:val="21"/>
  </w:num>
  <w:num w:numId="37">
    <w:abstractNumId w:val="31"/>
  </w:num>
  <w:num w:numId="38">
    <w:abstractNumId w:val="13"/>
  </w:num>
  <w:num w:numId="3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E5693"/>
    <w:rsid w:val="000F2663"/>
    <w:rsid w:val="000F28DF"/>
    <w:rsid w:val="00137F5A"/>
    <w:rsid w:val="001417CF"/>
    <w:rsid w:val="00141AC2"/>
    <w:rsid w:val="00142C8F"/>
    <w:rsid w:val="00145D43"/>
    <w:rsid w:val="0014794C"/>
    <w:rsid w:val="00160BB8"/>
    <w:rsid w:val="001676AB"/>
    <w:rsid w:val="00171B61"/>
    <w:rsid w:val="00185D7A"/>
    <w:rsid w:val="00192C46"/>
    <w:rsid w:val="001A08B3"/>
    <w:rsid w:val="001A7B60"/>
    <w:rsid w:val="001B52F0"/>
    <w:rsid w:val="001B7A65"/>
    <w:rsid w:val="001C6290"/>
    <w:rsid w:val="001D0548"/>
    <w:rsid w:val="001D62E5"/>
    <w:rsid w:val="001E41F3"/>
    <w:rsid w:val="001E6D94"/>
    <w:rsid w:val="00201CBD"/>
    <w:rsid w:val="002047D1"/>
    <w:rsid w:val="00205F09"/>
    <w:rsid w:val="00221AB6"/>
    <w:rsid w:val="00223497"/>
    <w:rsid w:val="00240E36"/>
    <w:rsid w:val="00250AD8"/>
    <w:rsid w:val="0026004D"/>
    <w:rsid w:val="0026191F"/>
    <w:rsid w:val="002640DD"/>
    <w:rsid w:val="00266134"/>
    <w:rsid w:val="002737AF"/>
    <w:rsid w:val="00275846"/>
    <w:rsid w:val="00275D12"/>
    <w:rsid w:val="00284FEB"/>
    <w:rsid w:val="002860C4"/>
    <w:rsid w:val="002A7411"/>
    <w:rsid w:val="002B5741"/>
    <w:rsid w:val="002D6EDB"/>
    <w:rsid w:val="002F5999"/>
    <w:rsid w:val="002F637F"/>
    <w:rsid w:val="00300D25"/>
    <w:rsid w:val="003024F6"/>
    <w:rsid w:val="00305409"/>
    <w:rsid w:val="00307BA6"/>
    <w:rsid w:val="003106AC"/>
    <w:rsid w:val="00314A33"/>
    <w:rsid w:val="003155E6"/>
    <w:rsid w:val="003211CE"/>
    <w:rsid w:val="003213F7"/>
    <w:rsid w:val="00321B6C"/>
    <w:rsid w:val="003473F7"/>
    <w:rsid w:val="00351321"/>
    <w:rsid w:val="00353B28"/>
    <w:rsid w:val="00356D51"/>
    <w:rsid w:val="003574C3"/>
    <w:rsid w:val="003609EF"/>
    <w:rsid w:val="0036231A"/>
    <w:rsid w:val="00373992"/>
    <w:rsid w:val="00374DD4"/>
    <w:rsid w:val="003754AC"/>
    <w:rsid w:val="00375732"/>
    <w:rsid w:val="003A6207"/>
    <w:rsid w:val="003B252B"/>
    <w:rsid w:val="003B28B4"/>
    <w:rsid w:val="003B2EA0"/>
    <w:rsid w:val="003B2EC8"/>
    <w:rsid w:val="003C1567"/>
    <w:rsid w:val="003D5F3D"/>
    <w:rsid w:val="003D6950"/>
    <w:rsid w:val="003E0A7C"/>
    <w:rsid w:val="003E1A36"/>
    <w:rsid w:val="00410371"/>
    <w:rsid w:val="00410495"/>
    <w:rsid w:val="00417531"/>
    <w:rsid w:val="004242F1"/>
    <w:rsid w:val="00440D4B"/>
    <w:rsid w:val="0045053F"/>
    <w:rsid w:val="00454523"/>
    <w:rsid w:val="00456F2F"/>
    <w:rsid w:val="00457CB3"/>
    <w:rsid w:val="004641F2"/>
    <w:rsid w:val="00480476"/>
    <w:rsid w:val="004808BB"/>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7111"/>
    <w:rsid w:val="0054755B"/>
    <w:rsid w:val="00547727"/>
    <w:rsid w:val="0055371E"/>
    <w:rsid w:val="00554CA7"/>
    <w:rsid w:val="005632E8"/>
    <w:rsid w:val="00576E2F"/>
    <w:rsid w:val="00592635"/>
    <w:rsid w:val="00592D74"/>
    <w:rsid w:val="00596686"/>
    <w:rsid w:val="005A6763"/>
    <w:rsid w:val="005A6BB9"/>
    <w:rsid w:val="005D12B2"/>
    <w:rsid w:val="005D6CA9"/>
    <w:rsid w:val="005E2774"/>
    <w:rsid w:val="005E2A0C"/>
    <w:rsid w:val="005E2C44"/>
    <w:rsid w:val="005E39BA"/>
    <w:rsid w:val="005E3B0E"/>
    <w:rsid w:val="005F223E"/>
    <w:rsid w:val="0060046A"/>
    <w:rsid w:val="00602463"/>
    <w:rsid w:val="006050E6"/>
    <w:rsid w:val="0060665E"/>
    <w:rsid w:val="00621188"/>
    <w:rsid w:val="00622726"/>
    <w:rsid w:val="00622972"/>
    <w:rsid w:val="006257ED"/>
    <w:rsid w:val="00633046"/>
    <w:rsid w:val="00633C22"/>
    <w:rsid w:val="0063405A"/>
    <w:rsid w:val="00645899"/>
    <w:rsid w:val="00653E2E"/>
    <w:rsid w:val="00661F13"/>
    <w:rsid w:val="0066514B"/>
    <w:rsid w:val="006914BF"/>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5F1A"/>
    <w:rsid w:val="00706249"/>
    <w:rsid w:val="00706B44"/>
    <w:rsid w:val="00706EC8"/>
    <w:rsid w:val="007141B5"/>
    <w:rsid w:val="00715FCD"/>
    <w:rsid w:val="007253A9"/>
    <w:rsid w:val="0073654B"/>
    <w:rsid w:val="0074693B"/>
    <w:rsid w:val="0075174C"/>
    <w:rsid w:val="00772F20"/>
    <w:rsid w:val="00782626"/>
    <w:rsid w:val="00792342"/>
    <w:rsid w:val="00792893"/>
    <w:rsid w:val="007977A8"/>
    <w:rsid w:val="007A0269"/>
    <w:rsid w:val="007A6968"/>
    <w:rsid w:val="007B0F2E"/>
    <w:rsid w:val="007B512A"/>
    <w:rsid w:val="007C1886"/>
    <w:rsid w:val="007C2097"/>
    <w:rsid w:val="007D5226"/>
    <w:rsid w:val="007D6A07"/>
    <w:rsid w:val="007D76BA"/>
    <w:rsid w:val="007F7259"/>
    <w:rsid w:val="008040A8"/>
    <w:rsid w:val="00810AAE"/>
    <w:rsid w:val="00813004"/>
    <w:rsid w:val="008279FA"/>
    <w:rsid w:val="00833169"/>
    <w:rsid w:val="008402ED"/>
    <w:rsid w:val="008513AC"/>
    <w:rsid w:val="008626E7"/>
    <w:rsid w:val="00863F71"/>
    <w:rsid w:val="00870EE7"/>
    <w:rsid w:val="008768CA"/>
    <w:rsid w:val="008863B9"/>
    <w:rsid w:val="00887E6B"/>
    <w:rsid w:val="00894639"/>
    <w:rsid w:val="00897BFD"/>
    <w:rsid w:val="008A1AAC"/>
    <w:rsid w:val="008A3085"/>
    <w:rsid w:val="008A45A6"/>
    <w:rsid w:val="008A4FCA"/>
    <w:rsid w:val="008B70C7"/>
    <w:rsid w:val="008D003C"/>
    <w:rsid w:val="008D02D4"/>
    <w:rsid w:val="008E0E08"/>
    <w:rsid w:val="008F686C"/>
    <w:rsid w:val="008F77A7"/>
    <w:rsid w:val="0091066A"/>
    <w:rsid w:val="009118CC"/>
    <w:rsid w:val="009138B5"/>
    <w:rsid w:val="009148DE"/>
    <w:rsid w:val="00930427"/>
    <w:rsid w:val="00933272"/>
    <w:rsid w:val="00941E30"/>
    <w:rsid w:val="009720B8"/>
    <w:rsid w:val="0097584F"/>
    <w:rsid w:val="009777D9"/>
    <w:rsid w:val="0098725A"/>
    <w:rsid w:val="0099089B"/>
    <w:rsid w:val="00990F0C"/>
    <w:rsid w:val="00991B88"/>
    <w:rsid w:val="00992A40"/>
    <w:rsid w:val="009A28F8"/>
    <w:rsid w:val="009A5753"/>
    <w:rsid w:val="009A579D"/>
    <w:rsid w:val="009A6679"/>
    <w:rsid w:val="009B4777"/>
    <w:rsid w:val="009D429B"/>
    <w:rsid w:val="009E3235"/>
    <w:rsid w:val="009E3297"/>
    <w:rsid w:val="009F734F"/>
    <w:rsid w:val="00A05E4F"/>
    <w:rsid w:val="00A16D2F"/>
    <w:rsid w:val="00A246B6"/>
    <w:rsid w:val="00A25FC9"/>
    <w:rsid w:val="00A33216"/>
    <w:rsid w:val="00A47E70"/>
    <w:rsid w:val="00A50CF0"/>
    <w:rsid w:val="00A56B26"/>
    <w:rsid w:val="00A70E42"/>
    <w:rsid w:val="00A7643F"/>
    <w:rsid w:val="00A7671C"/>
    <w:rsid w:val="00A9359D"/>
    <w:rsid w:val="00A93F3F"/>
    <w:rsid w:val="00A95828"/>
    <w:rsid w:val="00A96B65"/>
    <w:rsid w:val="00A976DF"/>
    <w:rsid w:val="00AA1932"/>
    <w:rsid w:val="00AA2CBC"/>
    <w:rsid w:val="00AA3D06"/>
    <w:rsid w:val="00AB5A33"/>
    <w:rsid w:val="00AC5820"/>
    <w:rsid w:val="00AD1CD8"/>
    <w:rsid w:val="00AD55DF"/>
    <w:rsid w:val="00AF27C4"/>
    <w:rsid w:val="00B0252B"/>
    <w:rsid w:val="00B1552C"/>
    <w:rsid w:val="00B258BB"/>
    <w:rsid w:val="00B322EF"/>
    <w:rsid w:val="00B3476D"/>
    <w:rsid w:val="00B66239"/>
    <w:rsid w:val="00B67B97"/>
    <w:rsid w:val="00B77E5C"/>
    <w:rsid w:val="00B8054E"/>
    <w:rsid w:val="00B9019A"/>
    <w:rsid w:val="00B94380"/>
    <w:rsid w:val="00B968C8"/>
    <w:rsid w:val="00BA37A9"/>
    <w:rsid w:val="00BA3EC5"/>
    <w:rsid w:val="00BA51D9"/>
    <w:rsid w:val="00BA7054"/>
    <w:rsid w:val="00BB5DFC"/>
    <w:rsid w:val="00BB7C8D"/>
    <w:rsid w:val="00BD279D"/>
    <w:rsid w:val="00BD6BB8"/>
    <w:rsid w:val="00BE6CFC"/>
    <w:rsid w:val="00C0280E"/>
    <w:rsid w:val="00C02A05"/>
    <w:rsid w:val="00C1781E"/>
    <w:rsid w:val="00C20E6F"/>
    <w:rsid w:val="00C33C25"/>
    <w:rsid w:val="00C3520B"/>
    <w:rsid w:val="00C35F30"/>
    <w:rsid w:val="00C41786"/>
    <w:rsid w:val="00C430A7"/>
    <w:rsid w:val="00C46E17"/>
    <w:rsid w:val="00C652F5"/>
    <w:rsid w:val="00C66BA2"/>
    <w:rsid w:val="00C74642"/>
    <w:rsid w:val="00C764D5"/>
    <w:rsid w:val="00C82C6B"/>
    <w:rsid w:val="00C85EF0"/>
    <w:rsid w:val="00C92102"/>
    <w:rsid w:val="00C93E79"/>
    <w:rsid w:val="00C95985"/>
    <w:rsid w:val="00C96ED6"/>
    <w:rsid w:val="00C9775F"/>
    <w:rsid w:val="00C97D7B"/>
    <w:rsid w:val="00CA272F"/>
    <w:rsid w:val="00CB017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22B3"/>
    <w:rsid w:val="00E01C0E"/>
    <w:rsid w:val="00E051CE"/>
    <w:rsid w:val="00E13F3D"/>
    <w:rsid w:val="00E166A5"/>
    <w:rsid w:val="00E309E8"/>
    <w:rsid w:val="00E34898"/>
    <w:rsid w:val="00E36C05"/>
    <w:rsid w:val="00E4548D"/>
    <w:rsid w:val="00E50924"/>
    <w:rsid w:val="00E51AE5"/>
    <w:rsid w:val="00E57B71"/>
    <w:rsid w:val="00EA0315"/>
    <w:rsid w:val="00EA1F5E"/>
    <w:rsid w:val="00EA3F44"/>
    <w:rsid w:val="00EB09B7"/>
    <w:rsid w:val="00EB4DC9"/>
    <w:rsid w:val="00EC1813"/>
    <w:rsid w:val="00EC77A7"/>
    <w:rsid w:val="00EE6631"/>
    <w:rsid w:val="00EE6880"/>
    <w:rsid w:val="00EE7D7C"/>
    <w:rsid w:val="00F019B8"/>
    <w:rsid w:val="00F15DFF"/>
    <w:rsid w:val="00F22710"/>
    <w:rsid w:val="00F25D98"/>
    <w:rsid w:val="00F266D3"/>
    <w:rsid w:val="00F300FB"/>
    <w:rsid w:val="00F30800"/>
    <w:rsid w:val="00F64F46"/>
    <w:rsid w:val="00F704BB"/>
    <w:rsid w:val="00F80558"/>
    <w:rsid w:val="00F80FE5"/>
    <w:rsid w:val="00F86F61"/>
    <w:rsid w:val="00F91378"/>
    <w:rsid w:val="00FA04E7"/>
    <w:rsid w:val="00FB3401"/>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AB0BD366-5084-42AC-85C1-D161C4B7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2255</Words>
  <Characters>12854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15079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zhixun tang-Mediatek</cp:lastModifiedBy>
  <cp:revision>3</cp:revision>
  <cp:lastPrinted>1900-01-01T08:00:00Z</cp:lastPrinted>
  <dcterms:created xsi:type="dcterms:W3CDTF">2020-08-28T11:17:00Z</dcterms:created>
  <dcterms:modified xsi:type="dcterms:W3CDTF">2020-08-28T11:21:00Z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(3)F2s3P/BuHwGvgCD1ympxmrKq4VbI9976vjOAacS+gbWShXQpnXfm2APwGnSgHYcUQDZ7P2YJ
RExiaPC8KEbORw06qoOrxPor9R4QaBht06eoeJ+lkfNw9cKDtPo7vdidURCVUQpq2Ioaahra
/u0Ou40CyFj9DB4fJzw+mRqrN4q1HlfJYmvy5XcUTCLDAXE8cKXQt24IAZh8qzFT0NJuNOWl
JJD80CLhVE7pXUrhIo</vt:lpwstr>
  </property>
  <property fmtid="{D5CDD505-2E9C-101B-9397-08002B2CF9AE}" pid="22" name="_2015_ms_pID_7253431">
    <vt:lpwstr>0Xkc9MkwNOeKxG8ec1ou4tuns4QOXMh5KBDRiVtbQ13nwtGBy5uQsL
42G+y5u7L/tYiO71/b4+MozrzLdQSY25U4syGs47xRGRdo3uLnXOcqfrzlWhWRmMlvissKDW
QXMDFhvI7SNcE25HKbFQJZxRXV5q7Mic6X+gSP4k32o0MOoh8IfEpSoH5rTgRzz4M+7sxdEs
Mhk6ZRm+HvSBDkmqJQQomaI2X0SzsYULBgyn</vt:lpwstr>
  </property>
  <property fmtid="{D5CDD505-2E9C-101B-9397-08002B2CF9AE}" pid="23" name="_2015_ms_pID_7253432">
    <vt:lpwstr>/0a7TWpV4IYY9lfDleQ5B4I=</vt:lpwstr>
  </property>
  <property fmtid="{D5CDD505-2E9C-101B-9397-08002B2CF9AE}" pid="24" name="ContentTypeId">
    <vt:lpwstr>0x010100F3E9551B3FDDA24EBF0A209BAAD637CA</vt:lpwstr>
  </property>
</Properties>
</file>