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w:t>
      </w:r>
      <w:proofErr w:type="gramStart"/>
      <w:r w:rsidR="0073629F" w:rsidRPr="00DD2912">
        <w:rPr>
          <w:rFonts w:eastAsiaTheme="minorEastAsia"/>
          <w:b/>
          <w:sz w:val="24"/>
          <w:szCs w:val="24"/>
          <w:lang w:eastAsia="zh-CN"/>
        </w:rPr>
        <w:t>Aug.,</w:t>
      </w:r>
      <w:proofErr w:type="gramEnd"/>
      <w:r w:rsidR="0073629F" w:rsidRPr="00DD2912">
        <w:rPr>
          <w:rFonts w:eastAsiaTheme="minorEastAsia"/>
          <w:b/>
          <w:sz w:val="24"/>
          <w:szCs w:val="24"/>
          <w:lang w:eastAsia="zh-CN"/>
        </w:rPr>
        <w:t xml:space="preserve">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Heading1"/>
        <w:rPr>
          <w:rFonts w:ascii="Times New Roman" w:eastAsiaTheme="minorEastAsia" w:hAnsi="Times New Roman"/>
          <w:lang w:eastAsia="zh-CN"/>
        </w:rPr>
      </w:pPr>
      <w:proofErr w:type="spellStart"/>
      <w:r w:rsidRPr="00DD2912">
        <w:rPr>
          <w:rFonts w:ascii="Times New Roman" w:hAnsi="Times New Roman"/>
          <w:lang w:eastAsia="ja-JP"/>
        </w:rPr>
        <w:t>Introduction</w:t>
      </w:r>
      <w:proofErr w:type="spellEnd"/>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w:t>
      </w:r>
      <w:proofErr w:type="gramStart"/>
      <w:r w:rsidRPr="00DD2912">
        <w:rPr>
          <w:b/>
          <w:bCs/>
          <w:u w:val="single"/>
          <w:lang w:eastAsia="ja-JP"/>
        </w:rPr>
        <w:t>timer based</w:t>
      </w:r>
      <w:proofErr w:type="gramEnd"/>
      <w:r w:rsidRPr="00DD2912">
        <w:rPr>
          <w:b/>
          <w:bCs/>
          <w:u w:val="single"/>
          <w:lang w:eastAsia="ja-JP"/>
        </w:rPr>
        <w:t xml:space="preserve"> BWP switch</w:t>
      </w:r>
    </w:p>
    <w:p w14:paraId="2D5802B8" w14:textId="77777777" w:rsidR="005662B8" w:rsidRPr="00DD2912" w:rsidRDefault="00C61AB4"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w:t>
      </w:r>
      <w:proofErr w:type="gramStart"/>
      <w:r w:rsidRPr="00DD2912">
        <w:rPr>
          <w:lang w:eastAsia="ja-JP"/>
        </w:rPr>
        <w:t>of  N</w:t>
      </w:r>
      <w:proofErr w:type="gramEnd"/>
      <w:r w:rsidRPr="00DD2912">
        <w:rPr>
          <w:lang w:eastAsia="ja-JP"/>
        </w:rPr>
        <w:t xml:space="preserve">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C61AB4"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w:t>
      </w:r>
      <w:proofErr w:type="gramStart"/>
      <w:r w:rsidRPr="00DD2912">
        <w:rPr>
          <w:lang w:eastAsia="ja-JP"/>
        </w:rPr>
        <w:t>timer based</w:t>
      </w:r>
      <w:proofErr w:type="gramEnd"/>
      <w:r w:rsidRPr="00DD2912">
        <w:rPr>
          <w:lang w:eastAsia="ja-JP"/>
        </w:rPr>
        <w:t xml:space="preserve">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C61AB4"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when SCS cha</w:t>
      </w:r>
      <w:proofErr w:type="spellStart"/>
      <w:r w:rsidR="005662B8" w:rsidRPr="00DD2912">
        <w:rPr>
          <w:b/>
          <w:bCs/>
          <w:u w:val="single"/>
        </w:rPr>
        <w:t>nges</w:t>
      </w:r>
      <w:proofErr w:type="spellEnd"/>
      <w:r w:rsidR="005662B8" w:rsidRPr="00DD2912">
        <w:rPr>
          <w:b/>
          <w:bCs/>
          <w:u w:val="single"/>
        </w:rPr>
        <w:t xml:space="preserve"> </w:t>
      </w:r>
    </w:p>
    <w:p w14:paraId="14CCA2F9" w14:textId="77777777" w:rsidR="005662B8" w:rsidRPr="00DD2912" w:rsidRDefault="005662B8" w:rsidP="00213D2F">
      <w:pPr>
        <w:numPr>
          <w:ilvl w:val="0"/>
          <w:numId w:val="20"/>
        </w:numPr>
        <w:spacing w:after="120"/>
        <w:jc w:val="both"/>
      </w:pPr>
      <w:r w:rsidRPr="00DD2912">
        <w:t xml:space="preserve">The simultaneous BWP switch on multiple CCs case, if the BWP switch on multiple CCs results in the change of the SCS on any CC among involved CCs, </w:t>
      </w:r>
      <w:proofErr w:type="spellStart"/>
      <w:r w:rsidRPr="00DD2912">
        <w:t>T</w:t>
      </w:r>
      <w:r w:rsidRPr="00DD2912">
        <w:rPr>
          <w:vertAlign w:val="subscript"/>
        </w:rPr>
        <w:t>BWPswitchDelay</w:t>
      </w:r>
      <w:proofErr w:type="spellEnd"/>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1:upper</w:t>
      </w:r>
      <w:proofErr w:type="gramEnd"/>
      <w:r w:rsidRPr="00DD2912">
        <w:rPr>
          <w:rFonts w:eastAsia="Times New Roman"/>
          <w:lang w:eastAsia="ja-JP"/>
        </w:rPr>
        <w:t xml:space="preserve">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2:upper</w:t>
      </w:r>
      <w:proofErr w:type="gramEnd"/>
      <w:r w:rsidRPr="00DD2912">
        <w:rPr>
          <w:rFonts w:eastAsia="Times New Roman"/>
          <w:lang w:eastAsia="ja-JP"/>
        </w:rPr>
        <w:t xml:space="preserve">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3:No</w:t>
      </w:r>
      <w:proofErr w:type="gramEnd"/>
      <w:r w:rsidRPr="00DD2912">
        <w:rPr>
          <w:rFonts w:eastAsia="Times New Roman"/>
          <w:lang w:eastAsia="ja-JP"/>
        </w:rPr>
        <w:t xml:space="preserve">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Heading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Heading2"/>
        <w:rPr>
          <w:rFonts w:ascii="Times New Roman" w:hAnsi="Times New Roman"/>
        </w:rPr>
      </w:pPr>
      <w:proofErr w:type="spellStart"/>
      <w:r w:rsidRPr="00DD2912">
        <w:rPr>
          <w:rFonts w:ascii="Times New Roman" w:hAnsi="Times New Roman"/>
        </w:rPr>
        <w:t>Companies</w:t>
      </w:r>
      <w:proofErr w:type="spellEnd"/>
      <w:r w:rsidRPr="00DD2912">
        <w:rPr>
          <w:rFonts w:ascii="Times New Roman" w:hAnsi="Times New Roman"/>
        </w:rPr>
        <w:t xml:space="preserve">’ </w:t>
      </w:r>
      <w:proofErr w:type="spellStart"/>
      <w:r w:rsidRPr="00DD2912">
        <w:rPr>
          <w:rFonts w:ascii="Times New Roman" w:hAnsi="Times New Roman"/>
        </w:rPr>
        <w:t>contributions</w:t>
      </w:r>
      <w:proofErr w:type="spellEnd"/>
      <w:r w:rsidRPr="00DD2912">
        <w:rPr>
          <w:rFonts w:ascii="Times New Roman" w:hAnsi="Times New Roman"/>
        </w:rPr>
        <w:t xml:space="preserve"> </w:t>
      </w:r>
      <w:proofErr w:type="spellStart"/>
      <w:r w:rsidRPr="00DD2912">
        <w:rPr>
          <w:rFonts w:ascii="Times New Roman" w:hAnsi="Times New Roman"/>
        </w:rPr>
        <w:t>summary</w:t>
      </w:r>
      <w:proofErr w:type="spellEnd"/>
    </w:p>
    <w:tbl>
      <w:tblPr>
        <w:tblStyle w:val="TableGri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C61AB4"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SimSun"/>
                <w:b/>
                <w:bCs/>
                <w:lang w:eastAsia="en-GB"/>
              </w:rPr>
            </w:pPr>
            <w:r w:rsidRPr="00DD2912">
              <w:rPr>
                <w:rFonts w:eastAsia="SimSun"/>
                <w:b/>
                <w:bCs/>
                <w:lang w:eastAsia="en-GB"/>
              </w:rPr>
              <w:t>Proposal #1: Define N as the number of CCs with simultaneous BWP switch</w:t>
            </w:r>
          </w:p>
          <w:p w14:paraId="56A4178E" w14:textId="77777777" w:rsidR="00041843" w:rsidRPr="00DD2912" w:rsidRDefault="00041843" w:rsidP="00041843">
            <w:pPr>
              <w:rPr>
                <w:rFonts w:eastAsia="SimSun"/>
                <w:b/>
                <w:bCs/>
                <w:lang w:eastAsia="en-GB"/>
              </w:rPr>
            </w:pPr>
            <w:r w:rsidRPr="00DD2912">
              <w:rPr>
                <w:rFonts w:eastAsia="SimSun"/>
                <w:b/>
                <w:bCs/>
                <w:lang w:eastAsia="en-GB"/>
              </w:rPr>
              <w:t>Proposal #2: Define D</w:t>
            </w:r>
            <w:r w:rsidRPr="00DD2912">
              <w:rPr>
                <w:rFonts w:eastAsia="SimSun"/>
                <w:b/>
                <w:bCs/>
                <w:vertAlign w:val="subscript"/>
                <w:lang w:eastAsia="en-GB"/>
              </w:rPr>
              <w:t>RRC</w:t>
            </w:r>
            <w:r w:rsidRPr="00DD2912">
              <w:rPr>
                <w:rFonts w:eastAsia="SimSun"/>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w:t>
            </w:r>
            <w:proofErr w:type="gramStart"/>
            <w:r w:rsidRPr="00DD2912">
              <w:rPr>
                <w:b/>
                <w:bCs/>
              </w:rPr>
              <w:t>timer based</w:t>
            </w:r>
            <w:proofErr w:type="gramEnd"/>
            <w:r w:rsidRPr="00DD2912">
              <w:rPr>
                <w:b/>
                <w:bCs/>
              </w:rPr>
              <w:t xml:space="preserve">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 xml:space="preserve">Proposal #4: Define timer based partial overlap BWP switch </w:t>
            </w:r>
            <w:proofErr w:type="gramStart"/>
            <w:r w:rsidRPr="00DD2912">
              <w:rPr>
                <w:b/>
                <w:bCs/>
              </w:rPr>
              <w:t xml:space="preserve">as  </w:t>
            </w:r>
            <w:proofErr w:type="spellStart"/>
            <w:r w:rsidRPr="00DD2912">
              <w:rPr>
                <w:b/>
                <w:bCs/>
              </w:rPr>
              <w:t>T</w:t>
            </w:r>
            <w:r w:rsidRPr="00DD2912">
              <w:rPr>
                <w:b/>
                <w:bCs/>
                <w:vertAlign w:val="subscript"/>
              </w:rPr>
              <w:t>BWPSwitchDelayPartialOverlapTimer</w:t>
            </w:r>
            <w:proofErr w:type="spellEnd"/>
            <w:proofErr w:type="gram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DelayTimer</w:t>
            </w:r>
            <w:proofErr w:type="spellEnd"/>
            <w:r w:rsidRPr="00DD2912">
              <w:rPr>
                <w:b/>
                <w:bCs/>
              </w:rPr>
              <w:t xml:space="preserve"> + </w:t>
            </w:r>
            <w:proofErr w:type="spellStart"/>
            <w:r w:rsidRPr="00DD2912">
              <w:rPr>
                <w:b/>
                <w:bCs/>
              </w:rPr>
              <w:t>T</w:t>
            </w:r>
            <w:r w:rsidRPr="00DD2912">
              <w:rPr>
                <w:b/>
                <w:bCs/>
                <w:vertAlign w:val="subscript"/>
              </w:rPr>
              <w:t>BWPSwitchDelayTimer</w:t>
            </w:r>
            <w:proofErr w:type="spellEnd"/>
            <w:r w:rsidRPr="00DD2912">
              <w:rPr>
                <w:b/>
                <w:bCs/>
                <w:vertAlign w:val="subscript"/>
              </w:rPr>
              <w:t xml:space="preserve">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 xml:space="preserve">Proposal #6: Define RRC based partial overlap delay as </w:t>
            </w:r>
            <w:proofErr w:type="spellStart"/>
            <w:r w:rsidRPr="00DD2912">
              <w:rPr>
                <w:b/>
                <w:bCs/>
              </w:rPr>
              <w:t>T</w:t>
            </w:r>
            <w:r w:rsidRPr="00DD2912">
              <w:rPr>
                <w:b/>
                <w:bCs/>
                <w:vertAlign w:val="subscript"/>
              </w:rPr>
              <w:t>BWPSwitchDelayPartialOverlapRRC</w:t>
            </w:r>
            <w:proofErr w:type="spell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DelayRRC</w:t>
            </w:r>
            <w:proofErr w:type="spellEnd"/>
            <w:r w:rsidRPr="00DD2912">
              <w:rPr>
                <w:b/>
                <w:bCs/>
              </w:rPr>
              <w:t xml:space="preserve"> + </w:t>
            </w:r>
            <w:proofErr w:type="spellStart"/>
            <w:r w:rsidRPr="00DD2912">
              <w:rPr>
                <w:b/>
                <w:bCs/>
              </w:rPr>
              <w:t>T</w:t>
            </w:r>
            <w:r w:rsidRPr="00DD2912">
              <w:rPr>
                <w:b/>
                <w:bCs/>
                <w:vertAlign w:val="subscript"/>
              </w:rPr>
              <w:t>BWPSwitchDelayRRC</w:t>
            </w:r>
            <w:proofErr w:type="spellEnd"/>
            <w:r w:rsidRPr="00DD2912">
              <w:rPr>
                <w:b/>
                <w:bCs/>
                <w:vertAlign w:val="subscript"/>
              </w:rPr>
              <w:t>’</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C61AB4"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w:t>
            </w:r>
            <w:proofErr w:type="gramStart"/>
            <w:r w:rsidRPr="00DD2912">
              <w:rPr>
                <w:b/>
                <w:bCs/>
                <w:i/>
                <w:iCs/>
                <w:lang w:eastAsia="en-GB"/>
              </w:rPr>
              <w:t>timer based</w:t>
            </w:r>
            <w:proofErr w:type="gramEnd"/>
            <w:r w:rsidRPr="00DD2912">
              <w:rPr>
                <w:b/>
                <w:bCs/>
                <w:i/>
                <w:iCs/>
                <w:lang w:eastAsia="en-GB"/>
              </w:rPr>
              <w:t xml:space="preserve">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proofErr w:type="spellStart"/>
            <w:r w:rsidRPr="00DD2912">
              <w:rPr>
                <w:rFonts w:eastAsiaTheme="minorEastAsia"/>
                <w:b/>
                <w:lang w:eastAsia="en-GB"/>
              </w:rPr>
              <w:t>T</w:t>
            </w:r>
            <w:r w:rsidRPr="00DD2912">
              <w:rPr>
                <w:rFonts w:eastAsiaTheme="minorEastAsia"/>
                <w:b/>
                <w:vertAlign w:val="subscript"/>
                <w:lang w:eastAsia="en-GB"/>
              </w:rPr>
              <w:t>BWPSwitchDelayPartialOverlapTimer</w:t>
            </w:r>
            <w:proofErr w:type="spellEnd"/>
            <w:r w:rsidRPr="00DD2912">
              <w:rPr>
                <w:rFonts w:eastAsiaTheme="minorEastAsia"/>
                <w:b/>
                <w:vertAlign w:val="subscript"/>
                <w:lang w:eastAsia="en-GB"/>
              </w:rPr>
              <w:t xml:space="preserve"> </w:t>
            </w:r>
            <w:r w:rsidRPr="00DD2912">
              <w:rPr>
                <w:rFonts w:eastAsiaTheme="minorEastAsia"/>
                <w:b/>
                <w:lang w:eastAsia="en-GB"/>
              </w:rPr>
              <w:t xml:space="preserve">= </w:t>
            </w:r>
            <w:proofErr w:type="spellStart"/>
            <w:r w:rsidRPr="00DD2912">
              <w:rPr>
                <w:rFonts w:eastAsiaTheme="minorEastAsia"/>
                <w:b/>
                <w:lang w:eastAsia="en-GB"/>
              </w:rPr>
              <w:t>T</w:t>
            </w:r>
            <w:r w:rsidRPr="00DD2912">
              <w:rPr>
                <w:rFonts w:eastAsiaTheme="minorEastAsia"/>
                <w:b/>
                <w:vertAlign w:val="subscript"/>
                <w:lang w:eastAsia="en-GB"/>
              </w:rPr>
              <w:t>Delay</w:t>
            </w:r>
            <w:proofErr w:type="spellEnd"/>
            <w:r w:rsidRPr="00DD2912">
              <w:rPr>
                <w:rFonts w:eastAsiaTheme="minorEastAsia"/>
                <w:b/>
                <w:lang w:eastAsia="en-GB"/>
              </w:rPr>
              <w:t xml:space="preserve"> + </w:t>
            </w:r>
            <w:proofErr w:type="spellStart"/>
            <w:r w:rsidRPr="00DD2912">
              <w:rPr>
                <w:rFonts w:eastAsiaTheme="minorEastAsia"/>
                <w:b/>
                <w:lang w:eastAsia="en-GB"/>
              </w:rPr>
              <w:t>T</w:t>
            </w:r>
            <w:r w:rsidRPr="00DD2912">
              <w:rPr>
                <w:rFonts w:eastAsiaTheme="minorEastAsia"/>
                <w:b/>
                <w:vertAlign w:val="subscript"/>
                <w:lang w:eastAsia="en-GB"/>
              </w:rPr>
              <w:t>BWPSwitchDelayTimer</w:t>
            </w:r>
            <w:proofErr w:type="spellEnd"/>
            <w:r w:rsidRPr="00DD2912">
              <w:rPr>
                <w:rFonts w:eastAsiaTheme="minorEastAsia"/>
                <w:b/>
                <w:vertAlign w:val="subscript"/>
                <w:lang w:eastAsia="en-GB"/>
              </w:rPr>
              <w:t xml:space="preserve">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 xml:space="preserve">where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lang w:eastAsia="en-GB"/>
              </w:rPr>
              <w:t xml:space="preserve"> is the time delayed by ongoing BWP switching on single or simultaneously triggered multiple CCs. </w:t>
            </w:r>
            <w:proofErr w:type="spellStart"/>
            <w:r w:rsidRPr="00DD2912">
              <w:rPr>
                <w:rFonts w:eastAsiaTheme="minorEastAsia"/>
                <w:b/>
                <w:i/>
                <w:iCs/>
                <w:lang w:eastAsia="en-GB"/>
              </w:rPr>
              <w:t>T</w:t>
            </w:r>
            <w:r w:rsidRPr="00DD2912">
              <w:rPr>
                <w:rFonts w:eastAsiaTheme="minorEastAsia"/>
                <w:b/>
                <w:i/>
                <w:iCs/>
                <w:vertAlign w:val="subscript"/>
                <w:lang w:eastAsia="en-GB"/>
              </w:rPr>
              <w:t>BWPSwitchDelayTimer</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 xml:space="preserve">single CC or simultaneously triggered multiple CCs. The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C61AB4"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w:t>
            </w:r>
            <w:proofErr w:type="gramStart"/>
            <w:r w:rsidRPr="00DD2912">
              <w:rPr>
                <w:b/>
              </w:rPr>
              <w:t>timer based</w:t>
            </w:r>
            <w:proofErr w:type="gramEnd"/>
            <w:r w:rsidRPr="00DD2912">
              <w:rPr>
                <w:b/>
              </w:rPr>
              <w:t xml:space="preserve"> BWP switch.</w:t>
            </w:r>
          </w:p>
          <w:p w14:paraId="348FB1AF" w14:textId="77777777" w:rsidR="00042383" w:rsidRPr="00DD2912" w:rsidRDefault="00042383" w:rsidP="00042383">
            <w:pPr>
              <w:rPr>
                <w:b/>
              </w:rPr>
            </w:pPr>
            <w:r w:rsidRPr="00DD2912">
              <w:rPr>
                <w:b/>
              </w:rPr>
              <w:t xml:space="preserve">Proposal 3: If UE is capable of per-FR gap and the </w:t>
            </w:r>
            <w:proofErr w:type="gramStart"/>
            <w:r w:rsidRPr="00DD2912">
              <w:rPr>
                <w:b/>
              </w:rPr>
              <w:t>timer based</w:t>
            </w:r>
            <w:proofErr w:type="gramEnd"/>
            <w:r w:rsidRPr="00DD2912">
              <w:rPr>
                <w:b/>
              </w:rPr>
              <w:t xml:space="preserve">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 xml:space="preserve">Proposal 4: the delay requirement for partial overlap timer based BWP switching is defined as </w:t>
            </w:r>
            <w:proofErr w:type="spellStart"/>
            <w:r w:rsidRPr="00DD2912">
              <w:rPr>
                <w:b/>
              </w:rPr>
              <w:t>T</w:t>
            </w:r>
            <w:r w:rsidRPr="00DD2912">
              <w:rPr>
                <w:b/>
                <w:vertAlign w:val="subscript"/>
              </w:rPr>
              <w:t>BWPSwitchDelayPartialOverlapTimer</w:t>
            </w:r>
            <w:proofErr w:type="spellEnd"/>
            <w:r w:rsidRPr="00DD2912">
              <w:rPr>
                <w:b/>
                <w:vertAlign w:val="subscript"/>
              </w:rPr>
              <w:t xml:space="preserve"> </w:t>
            </w:r>
            <w:r w:rsidRPr="00DD2912">
              <w:rPr>
                <w:b/>
              </w:rPr>
              <w:t xml:space="preserve">= </w:t>
            </w:r>
            <w:proofErr w:type="spellStart"/>
            <w:r w:rsidRPr="00DD2912">
              <w:rPr>
                <w:b/>
              </w:rPr>
              <w:t>T</w:t>
            </w:r>
            <w:r w:rsidRPr="00DD2912">
              <w:rPr>
                <w:b/>
                <w:vertAlign w:val="subscript"/>
              </w:rPr>
              <w:t>Delay</w:t>
            </w:r>
            <w:proofErr w:type="spellEnd"/>
            <w:r w:rsidRPr="00DD2912">
              <w:rPr>
                <w:b/>
              </w:rPr>
              <w:t xml:space="preserve"> + </w:t>
            </w:r>
            <w:proofErr w:type="spellStart"/>
            <w:proofErr w:type="gramStart"/>
            <w:r w:rsidRPr="00DD2912">
              <w:rPr>
                <w:b/>
              </w:rPr>
              <w:t>T</w:t>
            </w:r>
            <w:r w:rsidRPr="00DD2912">
              <w:rPr>
                <w:b/>
                <w:vertAlign w:val="subscript"/>
              </w:rPr>
              <w:t>BWPSwitchDelayTimer</w:t>
            </w:r>
            <w:proofErr w:type="spellEnd"/>
            <w:r w:rsidRPr="00DD2912">
              <w:rPr>
                <w:b/>
                <w:vertAlign w:val="subscript"/>
              </w:rPr>
              <w:t xml:space="preserve"> </w:t>
            </w:r>
            <w:r w:rsidRPr="00DD2912">
              <w:rPr>
                <w:b/>
              </w:rPr>
              <w:t>,</w:t>
            </w:r>
            <w:proofErr w:type="gramEnd"/>
            <w:r w:rsidRPr="00DD2912">
              <w:rPr>
                <w:b/>
              </w:rPr>
              <w:t xml:space="preserve"> </w:t>
            </w:r>
          </w:p>
          <w:p w14:paraId="2D74A1A2" w14:textId="77777777" w:rsidR="00042383" w:rsidRPr="00DD2912" w:rsidRDefault="00042383" w:rsidP="00042383">
            <w:pPr>
              <w:rPr>
                <w:b/>
              </w:rPr>
            </w:pPr>
            <w:r w:rsidRPr="00DD2912">
              <w:rPr>
                <w:b/>
              </w:rPr>
              <w:t xml:space="preserve">Where </w:t>
            </w:r>
            <w:proofErr w:type="spellStart"/>
            <w:r w:rsidRPr="00DD2912">
              <w:rPr>
                <w:b/>
              </w:rPr>
              <w:t>T</w:t>
            </w:r>
            <w:r w:rsidRPr="00DD2912">
              <w:rPr>
                <w:b/>
                <w:vertAlign w:val="subscript"/>
              </w:rPr>
              <w:t>Delay</w:t>
            </w:r>
            <w:proofErr w:type="spellEnd"/>
            <w:r w:rsidRPr="00DD2912">
              <w:rPr>
                <w:b/>
              </w:rPr>
              <w:t xml:space="preserve"> is the time delayed by ongoing BWP switching on other single or multiple CCs, which can be N* </w:t>
            </w: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(N is the number of ongoing BWP switch on CCs);</w:t>
            </w:r>
          </w:p>
          <w:p w14:paraId="6E697D78" w14:textId="77777777" w:rsidR="00042383" w:rsidRPr="00DD2912" w:rsidRDefault="00042383" w:rsidP="00042383">
            <w:pPr>
              <w:rPr>
                <w:b/>
              </w:rPr>
            </w:pP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C61AB4"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ListParagraph"/>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w:t>
            </w:r>
            <w:proofErr w:type="spellStart"/>
            <w:r w:rsidRPr="00DD2912">
              <w:rPr>
                <w:color w:val="000000" w:themeColor="text1"/>
                <w:szCs w:val="24"/>
                <w:lang w:eastAsia="zh-CN"/>
              </w:rPr>
              <w:t>ms</w:t>
            </w:r>
            <w:proofErr w:type="spellEnd"/>
            <w:r w:rsidRPr="00DD2912">
              <w:rPr>
                <w:color w:val="000000" w:themeColor="text1"/>
                <w:szCs w:val="24"/>
                <w:lang w:eastAsia="zh-CN"/>
              </w:rPr>
              <w:t xml:space="preserve">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w:t>
            </w:r>
            <w:proofErr w:type="spellStart"/>
            <w:r w:rsidRPr="00DD2912">
              <w:t>T</w:t>
            </w:r>
            <w:r w:rsidRPr="00DD2912">
              <w:rPr>
                <w:vertAlign w:val="subscript"/>
              </w:rPr>
              <w:t>BWPSwitchDelay</w:t>
            </w:r>
            <w:proofErr w:type="spellEnd"/>
            <w:r w:rsidRPr="00DD2912">
              <w:rPr>
                <w:vertAlign w:val="subscript"/>
              </w:rPr>
              <w:t xml:space="preserve"> </w:t>
            </w:r>
            <w:r w:rsidRPr="00DD2912">
              <w:t xml:space="preserve">where BWP change does not change SCS on any CC but the </w:t>
            </w:r>
            <w:proofErr w:type="spellStart"/>
            <w:r w:rsidRPr="00DD2912">
              <w:t>SCSes</w:t>
            </w:r>
            <w:proofErr w:type="spellEnd"/>
            <w:r w:rsidRPr="00DD2912">
              <w:t xml:space="preserve">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C61AB4" w:rsidP="00213D2F">
            <w:pPr>
              <w:pStyle w:val="ListParagraph"/>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ListParagraph"/>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C61AB4"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 xml:space="preserve">MediaTek </w:t>
            </w:r>
            <w:proofErr w:type="spellStart"/>
            <w:r w:rsidRPr="00DD2912">
              <w:t>inc.</w:t>
            </w:r>
            <w:proofErr w:type="spellEnd"/>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TableGri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C61AB4"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TableGri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w:t>
                        </w:r>
                        <w:proofErr w:type="spellStart"/>
                        <w:r w:rsidRPr="00DD2912">
                          <w:rPr>
                            <w:b/>
                            <w:bCs/>
                            <w:color w:val="000000" w:themeColor="text1"/>
                            <w:kern w:val="24"/>
                            <w:sz w:val="18"/>
                            <w:szCs w:val="18"/>
                          </w:rPr>
                          <w:t>KHz</w:t>
                        </w:r>
                        <w:proofErr w:type="spellEnd"/>
                        <w:r w:rsidRPr="00DD2912">
                          <w:rPr>
                            <w:b/>
                            <w:bCs/>
                            <w:color w:val="000000" w:themeColor="text1"/>
                            <w:kern w:val="24"/>
                            <w:sz w:val="18"/>
                            <w:szCs w:val="18"/>
                          </w:rPr>
                          <w:t>)</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 xml:space="preserve">Multiple BWP extension D for Type2 </w:t>
                        </w:r>
                        <w:proofErr w:type="gramStart"/>
                        <w:r w:rsidRPr="00DD2912">
                          <w:rPr>
                            <w:b/>
                            <w:bCs/>
                            <w:color w:val="000000" w:themeColor="text1"/>
                            <w:kern w:val="24"/>
                            <w:sz w:val="18"/>
                            <w:szCs w:val="18"/>
                          </w:rPr>
                          <w:t>UE(</w:t>
                        </w:r>
                        <w:proofErr w:type="spellStart"/>
                        <w:proofErr w:type="gramEnd"/>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 xml:space="preserve">RAN4 kindly asks RAN1 whether current RAN4’s agreement on multiple BWP switch will be applied for HARQ processing timeline in dormancy </w:t>
                  </w:r>
                  <w:proofErr w:type="spellStart"/>
                  <w:r w:rsidRPr="00DD2912">
                    <w:rPr>
                      <w:lang w:eastAsia="x-none"/>
                    </w:rPr>
                    <w:t>SCell’s</w:t>
                  </w:r>
                  <w:proofErr w:type="spellEnd"/>
                  <w:r w:rsidRPr="00DD2912">
                    <w:rPr>
                      <w:lang w:eastAsia="x-none"/>
                    </w:rPr>
                    <w:t xml:space="preserve">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w:t>
            </w:r>
            <w:proofErr w:type="gramStart"/>
            <w:r w:rsidRPr="00DD2912">
              <w:rPr>
                <w:b/>
                <w:i/>
                <w:lang w:eastAsia="x-none"/>
              </w:rPr>
              <w:t>timer based</w:t>
            </w:r>
            <w:proofErr w:type="gramEnd"/>
            <w:r w:rsidRPr="00DD2912">
              <w:rPr>
                <w:b/>
                <w:i/>
                <w:lang w:eastAsia="x-none"/>
              </w:rPr>
              <w:t xml:space="preserve">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C61AB4"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SimSun"/>
                <w:b/>
              </w:rPr>
            </w:pPr>
            <w:r w:rsidRPr="00DD2912">
              <w:rPr>
                <w:rFonts w:eastAsia="SimSun"/>
                <w:b/>
              </w:rPr>
              <w:t>Proposal 1: Use option 2 D</w:t>
            </w:r>
            <w:r w:rsidRPr="00DD2912">
              <w:rPr>
                <w:rFonts w:eastAsia="SimSun"/>
                <w:b/>
                <w:vertAlign w:val="subscript"/>
              </w:rPr>
              <w:t>RRC</w:t>
            </w:r>
            <w:r w:rsidRPr="00DD2912">
              <w:rPr>
                <w:rFonts w:eastAsia="SimSun"/>
                <w:b/>
              </w:rPr>
              <w:t xml:space="preserve"> = D for simultaneously RRC based BWP switch.</w:t>
            </w:r>
          </w:p>
          <w:p w14:paraId="4FD552F3" w14:textId="77777777" w:rsidR="002F379E" w:rsidRPr="00DD2912" w:rsidRDefault="002F379E" w:rsidP="002F379E">
            <w:pPr>
              <w:jc w:val="both"/>
              <w:rPr>
                <w:rFonts w:eastAsia="SimSun"/>
                <w:b/>
              </w:rPr>
            </w:pPr>
            <w:r w:rsidRPr="00DD2912">
              <w:rPr>
                <w:rFonts w:eastAsia="SimSun"/>
                <w:b/>
              </w:rPr>
              <w:t xml:space="preserve">Proposal 2: An upper bound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 xml:space="preserve"> on N could be </w:t>
            </w:r>
            <w:proofErr w:type="gramStart"/>
            <w:r w:rsidRPr="00DD2912">
              <w:rPr>
                <w:rFonts w:eastAsia="SimSun"/>
                <w:b/>
              </w:rPr>
              <w:t>defined</w:t>
            </w:r>
            <w:proofErr w:type="gramEnd"/>
            <w:r w:rsidRPr="00DD2912">
              <w:rPr>
                <w:rFonts w:eastAsia="SimSun"/>
                <w:b/>
              </w:rPr>
              <w:t xml:space="preserve"> and the total switch delay will not further increase when N is larger than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w:t>
            </w:r>
          </w:p>
          <w:p w14:paraId="45DC24BF" w14:textId="77777777" w:rsidR="002F379E" w:rsidRPr="00DD2912" w:rsidRDefault="002F379E" w:rsidP="002F379E">
            <w:pPr>
              <w:jc w:val="both"/>
              <w:rPr>
                <w:rFonts w:eastAsia="SimSun"/>
                <w:b/>
              </w:rPr>
            </w:pPr>
            <w:r w:rsidRPr="00DD2912">
              <w:rPr>
                <w:rFonts w:eastAsia="SimSun"/>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SimSun"/>
                <w:b/>
              </w:rPr>
              <w:t>Proposal 4: Use option 1 for both issue 1 and issue 2</w:t>
            </w:r>
            <w:r w:rsidRPr="00DD2912">
              <w:rPr>
                <w:rFonts w:eastAsia="SimSun"/>
                <w:b/>
                <w:lang w:val="en-US"/>
              </w:rPr>
              <w:t>.</w:t>
            </w:r>
            <w:r w:rsidRPr="00DD2912">
              <w:rPr>
                <w:rFonts w:eastAsia="SimSun"/>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C61AB4"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w:t>
            </w:r>
            <w:proofErr w:type="spellStart"/>
            <w:r w:rsidRPr="00DD2912">
              <w:rPr>
                <w:sz w:val="22"/>
                <w:lang w:val="en-US"/>
              </w:rPr>
              <w:t>switchings</w:t>
            </w:r>
            <w:proofErr w:type="spellEnd"/>
            <w:r w:rsidRPr="00DD2912">
              <w:rPr>
                <w:sz w:val="22"/>
                <w:lang w:val="en-US"/>
              </w:rPr>
              <w:t xml:space="preserve">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w:t>
            </w: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xml:space="preserve"> = (1+</w:t>
            </w:r>
            <w:proofErr w:type="gramStart"/>
            <w:r w:rsidRPr="00DD2912">
              <w:rPr>
                <w:sz w:val="22"/>
                <w:lang w:val="en-US"/>
              </w:rPr>
              <w:t>M)*</w:t>
            </w:r>
            <w:proofErr w:type="spellStart"/>
            <w:proofErr w:type="gramEnd"/>
            <w:r w:rsidRPr="00DD2912">
              <w:rPr>
                <w:sz w:val="22"/>
                <w:lang w:val="en-US"/>
              </w:rPr>
              <w:t>T</w:t>
            </w:r>
            <w:r w:rsidRPr="00DD2912">
              <w:rPr>
                <w:sz w:val="22"/>
                <w:vertAlign w:val="subscript"/>
                <w:lang w:val="en-US"/>
              </w:rPr>
              <w:t>BWPSwitchDelayTimer</w:t>
            </w:r>
            <w:proofErr w:type="spellEnd"/>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C61AB4"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w:t>
            </w:r>
            <w:proofErr w:type="gramStart"/>
            <w:r w:rsidRPr="00DD2912">
              <w:rPr>
                <w:rFonts w:eastAsiaTheme="minorEastAsia"/>
                <w:b/>
                <w:bCs/>
              </w:rPr>
              <w:t>timer based</w:t>
            </w:r>
            <w:proofErr w:type="gramEnd"/>
            <w:r w:rsidRPr="00DD2912">
              <w:rPr>
                <w:rFonts w:eastAsiaTheme="minorEastAsia"/>
                <w:b/>
                <w:bCs/>
              </w:rPr>
              <w:t xml:space="preserve">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C61AB4"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w:t>
            </w:r>
            <w:proofErr w:type="gramStart"/>
            <w:r w:rsidRPr="00DD2912">
              <w:rPr>
                <w:rFonts w:eastAsiaTheme="minorHAnsi"/>
                <w:b/>
                <w:bCs/>
                <w:lang w:val="en-US"/>
              </w:rPr>
              <w:t>BWP</w:t>
            </w:r>
            <w:proofErr w:type="gramEnd"/>
            <w:r w:rsidRPr="00DD2912">
              <w:rPr>
                <w:rFonts w:eastAsiaTheme="minorHAnsi"/>
                <w:b/>
                <w:bCs/>
                <w:lang w:val="en-US"/>
              </w:rPr>
              <w:t xml:space="preserve"> switch do not involves SCS change, definition of N for DCI and timer-based BWP switch on multiple CCs: </w:t>
            </w:r>
          </w:p>
          <w:p w14:paraId="3E1373D6"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w:t>
            </w:r>
            <w:proofErr w:type="gramStart"/>
            <w:r w:rsidRPr="00DD2912">
              <w:rPr>
                <w:b/>
              </w:rPr>
              <w:t>timer based</w:t>
            </w:r>
            <w:proofErr w:type="gramEnd"/>
            <w:r w:rsidRPr="00DD2912">
              <w:rPr>
                <w:b/>
              </w:rPr>
              <w:t xml:space="preserve">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proofErr w:type="spellStart"/>
            <w:r w:rsidRPr="00DD2912">
              <w:rPr>
                <w:b/>
                <w:lang w:val="en-US"/>
              </w:rPr>
              <w:t>T</w:t>
            </w:r>
            <w:r w:rsidRPr="00DD2912">
              <w:rPr>
                <w:b/>
                <w:vertAlign w:val="subscript"/>
                <w:lang w:val="en-US"/>
              </w:rPr>
              <w:t>BWPSwitchDelayPartialOverlapTimer</w:t>
            </w:r>
            <w:proofErr w:type="spellEnd"/>
            <w:r w:rsidRPr="00DD2912">
              <w:rPr>
                <w:b/>
                <w:vertAlign w:val="subscript"/>
                <w:lang w:val="en-US"/>
              </w:rPr>
              <w:t xml:space="preserve"> </w:t>
            </w:r>
            <w:r w:rsidRPr="00DD2912">
              <w:rPr>
                <w:b/>
                <w:lang w:val="en-US"/>
              </w:rPr>
              <w:t xml:space="preserve">= </w:t>
            </w:r>
            <w:proofErr w:type="spellStart"/>
            <w:r w:rsidRPr="00DD2912">
              <w:rPr>
                <w:b/>
                <w:lang w:val="en-US"/>
              </w:rPr>
              <w:t>T</w:t>
            </w:r>
            <w:r w:rsidRPr="00DD2912">
              <w:rPr>
                <w:b/>
                <w:vertAlign w:val="subscript"/>
                <w:lang w:val="en-US"/>
              </w:rPr>
              <w:t>Delay</w:t>
            </w:r>
            <w:proofErr w:type="spellEnd"/>
            <w:r w:rsidRPr="00DD2912">
              <w:rPr>
                <w:b/>
                <w:lang w:val="en-US"/>
              </w:rPr>
              <w:t xml:space="preserve"> + </w:t>
            </w:r>
            <w:proofErr w:type="spellStart"/>
            <w:r w:rsidRPr="00DD2912">
              <w:rPr>
                <w:b/>
                <w:lang w:val="en-US"/>
              </w:rPr>
              <w:t>T</w:t>
            </w:r>
            <w:r w:rsidRPr="00DD2912">
              <w:rPr>
                <w:b/>
                <w:vertAlign w:val="subscript"/>
                <w:lang w:val="en-US"/>
              </w:rPr>
              <w:t>BWPSwitchDelayTimer</w:t>
            </w:r>
            <w:proofErr w:type="spellEnd"/>
            <w:r w:rsidRPr="00DD2912">
              <w:rPr>
                <w:b/>
                <w:lang w:val="en-US"/>
              </w:rPr>
              <w:t xml:space="preserve">; Where, </w:t>
            </w:r>
          </w:p>
          <w:p w14:paraId="24B1AF60"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lang w:val="en-US"/>
              </w:rPr>
            </w:pPr>
            <w:proofErr w:type="spellStart"/>
            <w:r w:rsidRPr="00DD2912">
              <w:rPr>
                <w:b/>
                <w:lang w:val="en-US"/>
              </w:rPr>
              <w:t>T</w:t>
            </w:r>
            <w:r w:rsidRPr="00DD2912">
              <w:rPr>
                <w:b/>
                <w:vertAlign w:val="subscript"/>
                <w:lang w:val="en-US"/>
              </w:rPr>
              <w:t>Delay</w:t>
            </w:r>
            <w:proofErr w:type="spellEnd"/>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rPr>
            </w:pPr>
            <w:proofErr w:type="spellStart"/>
            <w:r w:rsidRPr="00DD2912">
              <w:rPr>
                <w:b/>
                <w:lang w:val="en-US"/>
              </w:rPr>
              <w:t>T</w:t>
            </w:r>
            <w:r w:rsidRPr="00DD2912">
              <w:rPr>
                <w:b/>
                <w:vertAlign w:val="subscript"/>
                <w:lang w:val="en-US"/>
              </w:rPr>
              <w:t>BWPSwitchDelayTimer</w:t>
            </w:r>
            <w:proofErr w:type="spellEnd"/>
            <w:r w:rsidRPr="00DD2912">
              <w:rPr>
                <w:b/>
                <w:vertAlign w:val="subscript"/>
                <w:lang w:val="en-US"/>
              </w:rPr>
              <w:t xml:space="preserve">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proofErr w:type="spellStart"/>
            <w:r w:rsidRPr="00DD2912">
              <w:rPr>
                <w:b/>
                <w:vertAlign w:val="superscript"/>
              </w:rPr>
              <w:t>st</w:t>
            </w:r>
            <w:proofErr w:type="spellEnd"/>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C61AB4"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 xml:space="preserve">Huawei, </w:t>
            </w:r>
            <w:proofErr w:type="spellStart"/>
            <w:r w:rsidRPr="00DD2912">
              <w:t>Hisilicon</w:t>
            </w:r>
            <w:proofErr w:type="spellEnd"/>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2: </w:t>
            </w:r>
            <w:proofErr w:type="spellStart"/>
            <w:r w:rsidRPr="00DD2912">
              <w:rPr>
                <w:rFonts w:eastAsiaTheme="minorEastAsia"/>
                <w:b/>
                <w:lang w:eastAsia="zh-CN"/>
              </w:rPr>
              <w:t>T</w:t>
            </w:r>
            <w:r w:rsidRPr="00DD2912">
              <w:rPr>
                <w:rFonts w:eastAsiaTheme="minorEastAsia"/>
                <w:b/>
                <w:vertAlign w:val="subscript"/>
                <w:lang w:eastAsia="zh-CN"/>
              </w:rPr>
              <w:t>BWPswitchDelay</w:t>
            </w:r>
            <w:proofErr w:type="spellEnd"/>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 xml:space="preserve">Observation 2: If UE is capable of per-FR gap, the </w:t>
            </w:r>
            <w:proofErr w:type="gramStart"/>
            <w:r w:rsidRPr="00DD2912">
              <w:rPr>
                <w:rFonts w:eastAsiaTheme="minorEastAsia"/>
                <w:b/>
                <w:bCs/>
                <w:lang w:val="en-US" w:eastAsia="zh-CN"/>
              </w:rPr>
              <w:t>timer based</w:t>
            </w:r>
            <w:proofErr w:type="gramEnd"/>
            <w:r w:rsidRPr="00DD2912">
              <w:rPr>
                <w:rFonts w:eastAsiaTheme="minorEastAsia"/>
                <w:b/>
                <w:bCs/>
                <w:lang w:val="en-US" w:eastAsia="zh-CN"/>
              </w:rPr>
              <w:t xml:space="preserve">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w:t>
            </w:r>
            <w:proofErr w:type="gramStart"/>
            <w:r w:rsidRPr="00DD2912">
              <w:rPr>
                <w:rFonts w:eastAsiaTheme="minorEastAsia"/>
                <w:b/>
                <w:bCs/>
                <w:lang w:val="en-US" w:eastAsia="zh-CN"/>
              </w:rPr>
              <w:t>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w:t>
            </w:r>
            <w:proofErr w:type="gramEnd"/>
            <w:r w:rsidRPr="00DD2912">
              <w:rPr>
                <w:rFonts w:eastAsiaTheme="minorEastAsia"/>
                <w:b/>
                <w:bCs/>
                <w:lang w:val="en-US" w:eastAsia="zh-CN"/>
              </w:rPr>
              <w:t xml:space="preserve"> where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T</w:t>
            </w:r>
            <w:proofErr w:type="spellStart"/>
            <w:r w:rsidRPr="00DD2912">
              <w:rPr>
                <w:b/>
                <w:vertAlign w:val="subscript"/>
              </w:rPr>
              <w:t>MultipleBWPswitchDelay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 xml:space="preserve">where </w:t>
            </w:r>
            <w:proofErr w:type="spellStart"/>
            <w:r w:rsidRPr="00DD2912">
              <w:rPr>
                <w:rFonts w:eastAsiaTheme="minorEastAsia"/>
                <w:b/>
                <w:bCs/>
                <w:i/>
                <w:iCs/>
                <w:lang w:val="en-US" w:eastAsia="zh-CN"/>
              </w:rPr>
              <w:t>T</w:t>
            </w:r>
            <w:r w:rsidRPr="00DD2912">
              <w:rPr>
                <w:rFonts w:eastAsiaTheme="minorEastAsia"/>
                <w:b/>
                <w:bCs/>
                <w:i/>
                <w:iCs/>
                <w:vertAlign w:val="subscript"/>
                <w:lang w:val="en-US" w:eastAsia="zh-CN"/>
              </w:rPr>
              <w:t>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proofErr w:type="spellStart"/>
            <w:r w:rsidRPr="00DD2912">
              <w:rPr>
                <w:b/>
                <w:vertAlign w:val="subscript"/>
              </w:rPr>
              <w:t>MultipleBWPswitchDelay</w:t>
            </w:r>
            <w:proofErr w:type="spellEnd"/>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proofErr w:type="spellStart"/>
            <w:r w:rsidRPr="00DD2912">
              <w:rPr>
                <w:b/>
                <w:vertAlign w:val="subscript"/>
              </w:rPr>
              <w:t>MultipleBWPswitchDelay</w:t>
            </w:r>
            <w:proofErr w:type="spellEnd"/>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7: For the requirements for the BWP switch on a single CC,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8: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w:t>
            </w:r>
            <w:proofErr w:type="gramStart"/>
            <w:r w:rsidRPr="00DD2912">
              <w:rPr>
                <w:rFonts w:eastAsiaTheme="minorEastAsia"/>
                <w:b/>
                <w:lang w:eastAsia="zh-CN"/>
              </w:rPr>
              <w:t>cross carrier</w:t>
            </w:r>
            <w:proofErr w:type="gramEnd"/>
            <w:r w:rsidRPr="00DD2912">
              <w:rPr>
                <w:rFonts w:eastAsiaTheme="minorEastAsia"/>
                <w:b/>
                <w:lang w:eastAsia="zh-CN"/>
              </w:rPr>
              <w:t xml:space="preserve"> BWP switch as the slot of the scheduling CC where UE receives the DCI and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Cs/>
                <w:vertAlign w:val="subscript"/>
                <w:lang w:val="en-US" w:eastAsia="zh-CN"/>
              </w:rPr>
              <w:t xml:space="preserve">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C61AB4"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Heading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w:t>
      </w:r>
      <w:proofErr w:type="gramStart"/>
      <w:r w:rsidR="00187D75" w:rsidRPr="00DD2912">
        <w:rPr>
          <w:rFonts w:ascii="Times New Roman" w:hAnsi="Times New Roman"/>
          <w:lang w:val="en-US"/>
        </w:rPr>
        <w:t>companies</w:t>
      </w:r>
      <w:proofErr w:type="gramEnd"/>
      <w:r w:rsidR="00187D75" w:rsidRPr="00DD2912">
        <w:rPr>
          <w:rFonts w:ascii="Times New Roman" w:hAnsi="Times New Roman"/>
          <w:lang w:val="en-US"/>
        </w:rPr>
        <w:t xml:space="preserve">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p>
    <w:p w14:paraId="56778259" w14:textId="56D73CB7" w:rsidR="00085E07" w:rsidRPr="00DD2912" w:rsidRDefault="00C61AB4"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ListParagraph"/>
        <w:numPr>
          <w:ilvl w:val="0"/>
          <w:numId w:val="10"/>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FFS on </w:t>
      </w:r>
      <w:r w:rsidR="00085E07" w:rsidRPr="00DD2912">
        <w:rPr>
          <w:rFonts w:eastAsia="SimSun"/>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TableGri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w:t>
              </w:r>
              <w:proofErr w:type="gramStart"/>
              <w:r>
                <w:rPr>
                  <w:rFonts w:eastAsiaTheme="minorEastAsia"/>
                  <w:lang w:eastAsia="zh-CN"/>
                </w:rPr>
                <w:t>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proofErr w:type="gramEnd"/>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proofErr w:type="spellStart"/>
            <w:ins w:id="37" w:author="Nazmul Islam" w:date="2020-08-16T23:40:00Z">
              <w:r w:rsidR="003202D1">
                <w:rPr>
                  <w:rFonts w:eastAsiaTheme="minorEastAsia"/>
                  <w:lang w:eastAsia="zh-CN"/>
                </w:rPr>
                <w:t>FRs.</w:t>
              </w:r>
              <w:proofErr w:type="spellEnd"/>
              <w:r w:rsidR="003202D1">
                <w:rPr>
                  <w:rFonts w:eastAsiaTheme="minorEastAsia"/>
                  <w:lang w:eastAsia="zh-CN"/>
                </w:rPr>
                <w:t xml:space="preserve">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w:t>
              </w:r>
              <w:proofErr w:type="spellStart"/>
              <w:r w:rsidR="00EF20B5">
                <w:rPr>
                  <w:rFonts w:eastAsiaTheme="minorEastAsia"/>
                  <w:lang w:eastAsia="zh-CN"/>
                </w:rPr>
                <w:t>FRs.</w:t>
              </w:r>
              <w:proofErr w:type="spellEnd"/>
              <w:r w:rsidR="00EF20B5">
                <w:rPr>
                  <w:rFonts w:eastAsiaTheme="minorEastAsia"/>
                  <w:lang w:eastAsia="zh-CN"/>
                </w:rPr>
                <w:t xml:space="preserve">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 xml:space="preserve">When 7 dormancy </w:t>
              </w:r>
              <w:proofErr w:type="spellStart"/>
              <w:r>
                <w:rPr>
                  <w:rFonts w:eastAsiaTheme="minorEastAsia"/>
                  <w:lang w:eastAsia="zh-CN"/>
                </w:rPr>
                <w:t>SCells</w:t>
              </w:r>
              <w:proofErr w:type="spellEnd"/>
              <w:r>
                <w:rPr>
                  <w:rFonts w:eastAsiaTheme="minorEastAsia"/>
                  <w:lang w:eastAsia="zh-CN"/>
                </w:rPr>
                <w:t xml:space="preserve"> are activated simultaneously, the activation delay will be larger than HARQ scheduling limitation defined in RAN1 based on current agreed values for type 2 UE in FR2. Thus, it should add D=200ms to permit some type 2 UEs can activated max 7 dormancy </w:t>
              </w:r>
              <w:proofErr w:type="spellStart"/>
              <w:r>
                <w:rPr>
                  <w:rFonts w:eastAsiaTheme="minorEastAsia"/>
                  <w:lang w:eastAsia="zh-CN"/>
                </w:rPr>
                <w:t>SCells</w:t>
              </w:r>
              <w:proofErr w:type="spellEnd"/>
              <w:r>
                <w:rPr>
                  <w:rFonts w:eastAsiaTheme="minorEastAsia"/>
                  <w:lang w:eastAsia="zh-CN"/>
                </w:rPr>
                <w:t xml:space="preserve">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xml:space="preserve">. We suggest </w:t>
              </w:r>
              <w:proofErr w:type="gramStart"/>
              <w:r>
                <w:rPr>
                  <w:lang w:eastAsia="en-GB"/>
                </w:rPr>
                <w:t>to apply</w:t>
              </w:r>
              <w:proofErr w:type="gramEnd"/>
              <w:r>
                <w:rPr>
                  <w:lang w:eastAsia="en-GB"/>
                </w:rPr>
                <w:t xml:space="preserve">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proofErr w:type="gramStart"/>
            <w:ins w:id="64" w:author="zhixun tang-Mediatek" w:date="2020-08-17T15:01:00Z">
              <w:r>
                <w:rPr>
                  <w:lang w:eastAsia="en-GB"/>
                </w:rPr>
                <w:t>Actually, RAN4</w:t>
              </w:r>
              <w:proofErr w:type="gramEnd"/>
              <w:r>
                <w:rPr>
                  <w:lang w:eastAsia="en-GB"/>
                </w:rPr>
                <w:t xml:space="preserve">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 xml:space="preserve">For D=200ms, we already have D=200 </w:t>
              </w:r>
              <w:proofErr w:type="spellStart"/>
              <w:r>
                <w:rPr>
                  <w:rFonts w:eastAsiaTheme="minorEastAsia"/>
                  <w:lang w:val="en-US" w:eastAsia="zh-CN"/>
                </w:rPr>
                <w:t>ms</w:t>
              </w:r>
              <w:proofErr w:type="spellEnd"/>
              <w:r>
                <w:rPr>
                  <w:rFonts w:eastAsiaTheme="minorEastAsia"/>
                  <w:lang w:val="en-US" w:eastAsia="zh-CN"/>
                </w:rPr>
                <w:t xml:space="preserve">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 xml:space="preserve">Support option 2, </w:t>
              </w:r>
              <w:proofErr w:type="gramStart"/>
              <w:r>
                <w:rPr>
                  <w:rFonts w:eastAsiaTheme="minorEastAsia"/>
                  <w:lang w:val="en-US" w:eastAsia="zh-CN"/>
                </w:rPr>
                <w:t>and also</w:t>
              </w:r>
            </w:ins>
            <w:proofErr w:type="gramEnd"/>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proofErr w:type="gramStart"/>
            <w:ins w:id="118" w:author="Huawei" w:date="2020-08-18T20:53:00Z">
              <w:r>
                <w:rPr>
                  <w:rFonts w:eastAsiaTheme="minorEastAsia"/>
                  <w:lang w:val="en-US" w:eastAsia="zh-CN"/>
                </w:rPr>
                <w:t>Thus</w:t>
              </w:r>
              <w:proofErr w:type="gramEnd"/>
              <w:r>
                <w:rPr>
                  <w:rFonts w:eastAsiaTheme="minorEastAsia"/>
                  <w:lang w:val="en-US" w:eastAsia="zh-CN"/>
                </w:rPr>
                <w:t xml:space="preserve"> we share the similar views as MTK that there is no need to introduce a new capability. </w:t>
              </w:r>
              <w:proofErr w:type="gramStart"/>
              <w:r>
                <w:rPr>
                  <w:rFonts w:eastAsiaTheme="minorEastAsia"/>
                  <w:lang w:val="en-US" w:eastAsia="zh-CN"/>
                </w:rPr>
                <w:t>Also</w:t>
              </w:r>
              <w:proofErr w:type="gramEnd"/>
              <w:r>
                <w:rPr>
                  <w:rFonts w:eastAsiaTheme="minorEastAsia"/>
                  <w:lang w:val="en-US" w:eastAsia="zh-CN"/>
                </w:rPr>
                <w:t xml:space="preserve">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1" w:author="Chen, Delia (NSB - CN/Hangzhou)" w:date="2020-08-19T08:15:00Z"/>
        </w:trPr>
        <w:tc>
          <w:tcPr>
            <w:tcW w:w="1236" w:type="dxa"/>
          </w:tcPr>
          <w:p w14:paraId="5F5971C8" w14:textId="2F674341" w:rsidR="00A96E4B" w:rsidRDefault="00A96E4B" w:rsidP="00794B4C">
            <w:pPr>
              <w:spacing w:after="120"/>
              <w:rPr>
                <w:ins w:id="122" w:author="Chen, Delia (NSB - CN/Hangzhou)" w:date="2020-08-19T08:15:00Z"/>
                <w:rFonts w:eastAsiaTheme="minorEastAsia"/>
                <w:lang w:val="en-US" w:eastAsia="zh-CN"/>
              </w:rPr>
            </w:pPr>
            <w:ins w:id="123"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4" w:author="Chen, Delia (NSB - CN/Hangzhou)" w:date="2020-08-19T08:20:00Z"/>
                <w:rFonts w:eastAsiaTheme="minorEastAsia"/>
                <w:lang w:val="en-US" w:eastAsia="zh-CN"/>
              </w:rPr>
            </w:pPr>
            <w:ins w:id="125" w:author="Chen, Delia (NSB - CN/Hangzhou)" w:date="2020-08-19T08:20:00Z">
              <w:r>
                <w:rPr>
                  <w:rFonts w:eastAsiaTheme="minorEastAsia"/>
                  <w:lang w:val="en-US" w:eastAsia="zh-CN"/>
                </w:rPr>
                <w:t xml:space="preserve">Value of </w:t>
              </w:r>
            </w:ins>
            <w:ins w:id="126"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7" w:author="Chen, Delia (NSB - CN/Hangzhou)" w:date="2020-08-19T08:15:00Z"/>
                <w:rFonts w:eastAsiaTheme="minorEastAsia"/>
                <w:lang w:val="en-US" w:eastAsia="zh-CN"/>
              </w:rPr>
            </w:pPr>
            <w:ins w:id="128" w:author="Chen, Delia (NSB - CN/Hangzhou)" w:date="2020-08-19T08:20:00Z">
              <w:r>
                <w:rPr>
                  <w:rFonts w:eastAsiaTheme="minorEastAsia"/>
                  <w:lang w:val="en-US" w:eastAsia="zh-CN"/>
                </w:rPr>
                <w:t>Def</w:t>
              </w:r>
            </w:ins>
            <w:ins w:id="129"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0" w:author="Huawei" w:date="2020-08-19T09:53:00Z"/>
        </w:trPr>
        <w:tc>
          <w:tcPr>
            <w:tcW w:w="1236" w:type="dxa"/>
          </w:tcPr>
          <w:p w14:paraId="08C1429A" w14:textId="6BEE36E6" w:rsidR="004426A6" w:rsidRDefault="004426A6" w:rsidP="00794B4C">
            <w:pPr>
              <w:spacing w:after="120"/>
              <w:rPr>
                <w:ins w:id="131" w:author="Huawei" w:date="2020-08-19T09:53:00Z"/>
                <w:rFonts w:eastAsiaTheme="minorEastAsia"/>
                <w:lang w:val="en-US" w:eastAsia="zh-CN"/>
              </w:rPr>
            </w:pPr>
            <w:ins w:id="132"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3" w:author="Huawei" w:date="2020-08-19T09:53:00Z"/>
                <w:rFonts w:eastAsiaTheme="minorEastAsia"/>
                <w:lang w:val="en-US" w:eastAsia="zh-CN"/>
              </w:rPr>
            </w:pPr>
            <w:ins w:id="134"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5" w:author="Huawei" w:date="2020-08-19T09:53:00Z"/>
                <w:rFonts w:eastAsiaTheme="minorEastAsia"/>
                <w:lang w:val="en-US" w:eastAsia="zh-CN"/>
              </w:rPr>
            </w:pPr>
            <w:ins w:id="136" w:author="Huawei" w:date="2020-08-19T09:53:00Z">
              <w:r>
                <w:rPr>
                  <w:rFonts w:eastAsiaTheme="minorEastAsia"/>
                  <w:lang w:val="en-US" w:eastAsia="zh-CN"/>
                </w:rPr>
                <w:t>To Qualcomm:</w:t>
              </w:r>
            </w:ins>
          </w:p>
          <w:p w14:paraId="6E294F31" w14:textId="35BAA65E" w:rsidR="004426A6" w:rsidRDefault="004426A6" w:rsidP="00794B4C">
            <w:pPr>
              <w:spacing w:after="120"/>
              <w:rPr>
                <w:ins w:id="137" w:author="Huawei" w:date="2020-08-19T09:54:00Z"/>
                <w:rFonts w:eastAsiaTheme="minorEastAsia"/>
                <w:lang w:val="en-US" w:eastAsia="zh-CN"/>
              </w:rPr>
            </w:pPr>
            <w:ins w:id="138" w:author="Huawei" w:date="2020-08-19T09:53:00Z">
              <w:r>
                <w:rPr>
                  <w:rFonts w:eastAsiaTheme="minorEastAsia"/>
                  <w:lang w:val="en-US" w:eastAsia="zh-CN"/>
                </w:rPr>
                <w:t>Some question</w:t>
              </w:r>
            </w:ins>
            <w:ins w:id="139" w:author="Huawei" w:date="2020-08-19T09:58:00Z">
              <w:r>
                <w:rPr>
                  <w:rFonts w:eastAsiaTheme="minorEastAsia"/>
                  <w:lang w:val="en-US" w:eastAsia="zh-CN"/>
                </w:rPr>
                <w:t>s</w:t>
              </w:r>
            </w:ins>
            <w:ins w:id="140" w:author="Huawei" w:date="2020-08-19T09:53:00Z">
              <w:r>
                <w:rPr>
                  <w:rFonts w:eastAsiaTheme="minorEastAsia"/>
                  <w:lang w:val="en-US" w:eastAsia="zh-CN"/>
                </w:rPr>
                <w:t xml:space="preserve"> to the option 3 about the </w:t>
              </w:r>
            </w:ins>
            <w:ins w:id="141" w:author="Huawei" w:date="2020-08-19T09:54:00Z">
              <w:r>
                <w:rPr>
                  <w:rFonts w:eastAsiaTheme="minorEastAsia"/>
                  <w:lang w:val="en-US" w:eastAsia="zh-CN"/>
                </w:rPr>
                <w:t>feature mentioned since we didn’t fi</w:t>
              </w:r>
            </w:ins>
            <w:ins w:id="142"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3" w:author="Huawei" w:date="2020-08-19T09:56:00Z"/>
                <w:rFonts w:eastAsiaTheme="minorEastAsia"/>
                <w:lang w:val="en-US" w:eastAsia="zh-CN"/>
              </w:rPr>
            </w:pPr>
            <w:ins w:id="144" w:author="Huawei" w:date="2020-08-19T09:54:00Z">
              <w:r>
                <w:rPr>
                  <w:rFonts w:eastAsiaTheme="minorEastAsia"/>
                  <w:lang w:val="en-US" w:eastAsia="zh-CN"/>
                </w:rPr>
                <w:t xml:space="preserve"> Does it only </w:t>
              </w:r>
              <w:proofErr w:type="gramStart"/>
              <w:r>
                <w:rPr>
                  <w:rFonts w:eastAsiaTheme="minorEastAsia"/>
                  <w:lang w:val="en-US" w:eastAsia="zh-CN"/>
                </w:rPr>
                <w:t>related</w:t>
              </w:r>
              <w:proofErr w:type="gramEnd"/>
              <w:r>
                <w:rPr>
                  <w:rFonts w:eastAsiaTheme="minorEastAsia"/>
                  <w:lang w:val="en-US" w:eastAsia="zh-CN"/>
                </w:rPr>
                <w:t xml:space="preserve"> to the definition N</w:t>
              </w:r>
            </w:ins>
            <w:ins w:id="145" w:author="Huawei" w:date="2020-08-19T09:55:00Z">
              <w:r>
                <w:rPr>
                  <w:rFonts w:eastAsiaTheme="minorEastAsia"/>
                  <w:lang w:val="en-US" w:eastAsia="zh-CN"/>
                </w:rPr>
                <w:t xml:space="preserve"> in the DCI-based BWP switch</w:t>
              </w:r>
            </w:ins>
            <w:ins w:id="146" w:author="Huawei" w:date="2020-08-19T09:56:00Z">
              <w:r>
                <w:rPr>
                  <w:rFonts w:eastAsiaTheme="minorEastAsia"/>
                  <w:lang w:val="en-US" w:eastAsia="zh-CN"/>
                </w:rPr>
                <w:t>?</w:t>
              </w:r>
            </w:ins>
          </w:p>
          <w:p w14:paraId="7924D473" w14:textId="23E09105" w:rsidR="004426A6" w:rsidRDefault="004426A6" w:rsidP="004426A6">
            <w:pPr>
              <w:spacing w:after="120"/>
              <w:rPr>
                <w:ins w:id="147" w:author="Huawei" w:date="2020-08-19T09:53:00Z"/>
                <w:rFonts w:eastAsiaTheme="minorEastAsia"/>
                <w:lang w:val="en-US" w:eastAsia="zh-CN"/>
              </w:rPr>
            </w:pPr>
            <w:ins w:id="148" w:author="Huawei" w:date="2020-08-19T09:56:00Z">
              <w:r>
                <w:rPr>
                  <w:rFonts w:eastAsiaTheme="minorEastAsia"/>
                  <w:lang w:val="en-US" w:eastAsia="zh-CN"/>
                </w:rPr>
                <w:t xml:space="preserve">Does it mean it could happen that a UE </w:t>
              </w:r>
            </w:ins>
            <w:ins w:id="149" w:author="Huawei" w:date="2020-08-19T09:59:00Z">
              <w:r>
                <w:rPr>
                  <w:rFonts w:eastAsiaTheme="minorEastAsia"/>
                  <w:lang w:val="en-US" w:eastAsia="zh-CN"/>
                </w:rPr>
                <w:t xml:space="preserve">which </w:t>
              </w:r>
            </w:ins>
            <w:ins w:id="150" w:author="Huawei" w:date="2020-08-19T09:56:00Z">
              <w:r>
                <w:rPr>
                  <w:rFonts w:eastAsiaTheme="minorEastAsia"/>
                  <w:lang w:val="en-US" w:eastAsia="zh-CN"/>
                </w:rPr>
                <w:t xml:space="preserve">is capable of performing BWP </w:t>
              </w:r>
            </w:ins>
            <w:ins w:id="151" w:author="Huawei" w:date="2020-08-19T09:59:00Z">
              <w:r>
                <w:rPr>
                  <w:rFonts w:eastAsiaTheme="minorEastAsia"/>
                  <w:lang w:val="en-US" w:eastAsia="zh-CN"/>
                </w:rPr>
                <w:t>switch in</w:t>
              </w:r>
            </w:ins>
            <w:ins w:id="152" w:author="Huawei" w:date="2020-08-19T09:57:00Z">
              <w:r>
                <w:rPr>
                  <w:rFonts w:eastAsiaTheme="minorEastAsia"/>
                  <w:lang w:val="en-US" w:eastAsia="zh-CN"/>
                </w:rPr>
                <w:t xml:space="preserve"> different FRs in </w:t>
              </w:r>
              <w:proofErr w:type="gramStart"/>
              <w:r>
                <w:rPr>
                  <w:rFonts w:eastAsiaTheme="minorEastAsia"/>
                  <w:lang w:val="en-US" w:eastAsia="zh-CN"/>
                </w:rPr>
                <w:t>parallel</w:t>
              </w:r>
              <w:proofErr w:type="gramEnd"/>
              <w:r>
                <w:rPr>
                  <w:rFonts w:eastAsiaTheme="minorEastAsia"/>
                  <w:lang w:val="en-US" w:eastAsia="zh-CN"/>
                </w:rPr>
                <w:t xml:space="preserve"> but</w:t>
              </w:r>
            </w:ins>
            <w:ins w:id="153" w:author="Huawei" w:date="2020-08-19T09:58:00Z">
              <w:r>
                <w:rPr>
                  <w:rFonts w:eastAsiaTheme="minorEastAsia"/>
                  <w:lang w:val="en-US" w:eastAsia="zh-CN"/>
                </w:rPr>
                <w:t xml:space="preserve"> the interruption should be considered in both FR2 since the UE </w:t>
              </w:r>
            </w:ins>
            <w:ins w:id="154" w:author="Huawei" w:date="2020-08-19T09:59:00Z">
              <w:r>
                <w:rPr>
                  <w:rFonts w:eastAsiaTheme="minorEastAsia"/>
                  <w:lang w:val="en-US" w:eastAsia="zh-CN"/>
                </w:rPr>
                <w:t>may</w:t>
              </w:r>
            </w:ins>
            <w:ins w:id="155" w:author="Huawei" w:date="2020-08-19T09:58:00Z">
              <w:r>
                <w:rPr>
                  <w:rFonts w:eastAsiaTheme="minorEastAsia"/>
                  <w:lang w:val="en-US" w:eastAsia="zh-CN"/>
                </w:rPr>
                <w:t xml:space="preserve"> not support per-FR gap?</w:t>
              </w:r>
            </w:ins>
          </w:p>
        </w:tc>
      </w:tr>
      <w:tr w:rsidR="00993526" w:rsidRPr="00DD2912" w14:paraId="52C4E3CB" w14:textId="77777777" w:rsidTr="00BF25AD">
        <w:trPr>
          <w:ins w:id="156" w:author="Li, Hua" w:date="2020-08-19T10:19:00Z"/>
        </w:trPr>
        <w:tc>
          <w:tcPr>
            <w:tcW w:w="1236" w:type="dxa"/>
          </w:tcPr>
          <w:p w14:paraId="14254AB0" w14:textId="77E44ADD" w:rsidR="00993526" w:rsidRDefault="00993526" w:rsidP="00794B4C">
            <w:pPr>
              <w:spacing w:after="120"/>
              <w:rPr>
                <w:ins w:id="157" w:author="Li, Hua" w:date="2020-08-19T10:19:00Z"/>
                <w:rFonts w:eastAsiaTheme="minorEastAsia"/>
                <w:lang w:val="en-US" w:eastAsia="zh-CN"/>
              </w:rPr>
            </w:pPr>
            <w:ins w:id="158" w:author="Li, Hua" w:date="2020-08-19T10:19:00Z">
              <w:r>
                <w:rPr>
                  <w:rFonts w:eastAsiaTheme="minorEastAsia"/>
                  <w:lang w:val="en-US" w:eastAsia="zh-CN"/>
                </w:rPr>
                <w:t>Intel</w:t>
              </w:r>
            </w:ins>
          </w:p>
        </w:tc>
        <w:tc>
          <w:tcPr>
            <w:tcW w:w="8395" w:type="dxa"/>
          </w:tcPr>
          <w:p w14:paraId="0C18EE0F" w14:textId="77777777" w:rsidR="00993526" w:rsidRDefault="00993526" w:rsidP="00993526">
            <w:pPr>
              <w:spacing w:after="120"/>
              <w:rPr>
                <w:ins w:id="159" w:author="Li, Hua" w:date="2020-08-19T10:19:00Z"/>
                <w:rFonts w:eastAsiaTheme="minorEastAsia"/>
                <w:lang w:val="en-US" w:eastAsia="zh-CN"/>
              </w:rPr>
            </w:pPr>
            <w:ins w:id="160" w:author="Li, Hua" w:date="2020-08-19T10:19:00Z">
              <w:r>
                <w:rPr>
                  <w:rFonts w:eastAsiaTheme="minorEastAsia" w:hint="eastAsia"/>
                  <w:lang w:val="en-US" w:eastAsia="zh-CN"/>
                </w:rPr>
                <w:t>D</w:t>
              </w:r>
              <w:r>
                <w:rPr>
                  <w:rFonts w:eastAsiaTheme="minorEastAsia"/>
                  <w:lang w:val="en-US" w:eastAsia="zh-CN"/>
                </w:rPr>
                <w:t>efinition of N:</w:t>
              </w:r>
            </w:ins>
          </w:p>
          <w:p w14:paraId="4CAFC6CC" w14:textId="77777777" w:rsidR="00751B8F" w:rsidRDefault="0061296D" w:rsidP="00751B8F">
            <w:pPr>
              <w:spacing w:after="120"/>
              <w:rPr>
                <w:ins w:id="161" w:author="Li, Hua" w:date="2020-08-19T16:05:00Z"/>
                <w:lang w:eastAsia="ja-JP"/>
              </w:rPr>
            </w:pPr>
            <w:ins w:id="162" w:author="Li, Hua" w:date="2020-08-19T15:41:00Z">
              <w:r w:rsidRPr="00751B8F">
                <w:rPr>
                  <w:rFonts w:eastAsiaTheme="minorEastAsia"/>
                  <w:lang w:val="en-US" w:eastAsia="zh-CN"/>
                  <w:rPrChange w:id="163" w:author="Li, Hua" w:date="2020-08-19T16:05:00Z">
                    <w:rPr>
                      <w:lang w:val="en-US" w:eastAsia="zh-CN"/>
                    </w:rPr>
                  </w:rPrChange>
                </w:rPr>
                <w:t>S</w:t>
              </w:r>
            </w:ins>
            <w:ins w:id="164" w:author="Li, Hua" w:date="2020-08-19T15:40:00Z">
              <w:r w:rsidRPr="00751B8F">
                <w:rPr>
                  <w:rFonts w:eastAsiaTheme="minorEastAsia"/>
                  <w:lang w:val="en-US" w:eastAsia="zh-CN"/>
                  <w:rPrChange w:id="165" w:author="Li, Hua" w:date="2020-08-19T16:05:00Z">
                    <w:rPr>
                      <w:lang w:val="en-US" w:eastAsia="zh-CN"/>
                    </w:rPr>
                  </w:rPrChange>
                </w:rPr>
                <w:t>upport option 2.</w:t>
              </w:r>
            </w:ins>
            <w:ins w:id="166" w:author="Li, Hua" w:date="2020-08-19T15:41:00Z">
              <w:r w:rsidRPr="00751B8F">
                <w:rPr>
                  <w:rFonts w:eastAsiaTheme="minorEastAsia"/>
                  <w:lang w:val="en-US" w:eastAsia="zh-CN"/>
                  <w:rPrChange w:id="167" w:author="Li, Hua" w:date="2020-08-19T16:05:00Z">
                    <w:rPr>
                      <w:lang w:val="en-US" w:eastAsia="zh-CN"/>
                    </w:rPr>
                  </w:rPrChange>
                </w:rPr>
                <w:t xml:space="preserve"> if UE is capable of per-FR gap and no SCS changing is involved, UE can process the DCI/</w:t>
              </w:r>
              <w:proofErr w:type="gramStart"/>
              <w:r w:rsidRPr="00751B8F">
                <w:rPr>
                  <w:rFonts w:eastAsiaTheme="minorEastAsia"/>
                  <w:lang w:val="en-US" w:eastAsia="zh-CN"/>
                  <w:rPrChange w:id="168" w:author="Li, Hua" w:date="2020-08-19T16:05:00Z">
                    <w:rPr>
                      <w:lang w:val="en-US" w:eastAsia="zh-CN"/>
                    </w:rPr>
                  </w:rPrChange>
                </w:rPr>
                <w:t>timer based</w:t>
              </w:r>
              <w:proofErr w:type="gramEnd"/>
              <w:r w:rsidRPr="00751B8F">
                <w:rPr>
                  <w:rFonts w:eastAsiaTheme="minorEastAsia"/>
                  <w:lang w:val="en-US" w:eastAsia="zh-CN"/>
                  <w:rPrChange w:id="169" w:author="Li, Hua" w:date="2020-08-19T16:05:00Z">
                    <w:rPr>
                      <w:lang w:val="en-US" w:eastAsia="zh-CN"/>
                    </w:rPr>
                  </w:rPrChange>
                </w:rPr>
                <w:t xml:space="preserve"> BWP switch on FR1 and FR2 independently. </w:t>
              </w:r>
            </w:ins>
            <w:ins w:id="170" w:author="Li, Hua" w:date="2020-08-19T15:42:00Z">
              <w:r w:rsidRPr="00751B8F">
                <w:rPr>
                  <w:lang w:eastAsia="ja-JP"/>
                </w:rPr>
                <w:t>N is the number of simultaneous BWP switching on CCs within the same frequency range.</w:t>
              </w:r>
            </w:ins>
          </w:p>
          <w:p w14:paraId="75AEECF2" w14:textId="2971430E" w:rsidR="00751B8F" w:rsidRDefault="00751B8F">
            <w:pPr>
              <w:spacing w:after="120"/>
              <w:rPr>
                <w:ins w:id="171" w:author="Li, Hua" w:date="2020-08-19T10:19:00Z"/>
                <w:rFonts w:eastAsiaTheme="minorEastAsia"/>
                <w:lang w:val="en-US" w:eastAsia="zh-CN"/>
              </w:rPr>
            </w:pPr>
            <w:ins w:id="172" w:author="Li, Hua" w:date="2020-08-19T16:04:00Z">
              <w:r>
                <w:rPr>
                  <w:lang w:eastAsia="ja-JP"/>
                </w:rPr>
                <w:t xml:space="preserve">By the way, </w:t>
              </w:r>
              <w:r w:rsidRPr="00751B8F">
                <w:rPr>
                  <w:rFonts w:eastAsiaTheme="minorEastAsia"/>
                  <w:lang w:val="en-US" w:eastAsia="zh-CN"/>
                  <w:rPrChange w:id="173" w:author="Li, Hua" w:date="2020-08-19T16:05:00Z">
                    <w:rPr>
                      <w:lang w:val="en-US" w:eastAsia="zh-CN"/>
                    </w:rPr>
                  </w:rPrChange>
                </w:rPr>
                <w:t>this issue has relationship with Issue 1-2-2. A unified behavior of UE for simultaneous DCI/</w:t>
              </w:r>
              <w:proofErr w:type="gramStart"/>
              <w:r w:rsidRPr="00751B8F">
                <w:rPr>
                  <w:rFonts w:eastAsiaTheme="minorEastAsia"/>
                  <w:lang w:val="en-US" w:eastAsia="zh-CN"/>
                  <w:rPrChange w:id="174" w:author="Li, Hua" w:date="2020-08-19T16:05:00Z">
                    <w:rPr>
                      <w:lang w:val="en-US" w:eastAsia="zh-CN"/>
                    </w:rPr>
                  </w:rPrChange>
                </w:rPr>
                <w:t>timer based</w:t>
              </w:r>
              <w:proofErr w:type="gramEnd"/>
              <w:r w:rsidRPr="00751B8F">
                <w:rPr>
                  <w:rFonts w:eastAsiaTheme="minorEastAsia"/>
                  <w:lang w:val="en-US" w:eastAsia="zh-CN"/>
                  <w:rPrChange w:id="175" w:author="Li, Hua" w:date="2020-08-19T16:05:00Z">
                    <w:rPr>
                      <w:lang w:val="en-US" w:eastAsia="zh-CN"/>
                    </w:rPr>
                  </w:rPrChange>
                </w:rPr>
                <w:t xml:space="preserve"> BWP switch and partial overlap DCI/timer based BWP switch is expected. </w:t>
              </w:r>
            </w:ins>
            <w:ins w:id="176" w:author="Li, Hua" w:date="2020-08-19T16:05:00Z">
              <w:r w:rsidRPr="00751B8F">
                <w:rPr>
                  <w:lang w:eastAsia="ja-JP"/>
                </w:rPr>
                <w:t xml:space="preserve">For timer based partial overlap BWP switch in </w:t>
              </w:r>
            </w:ins>
            <w:ins w:id="177" w:author="Li, Hua" w:date="2020-08-19T16:16:00Z">
              <w:r w:rsidR="00DC0930">
                <w:rPr>
                  <w:lang w:eastAsia="ja-JP"/>
                </w:rPr>
                <w:t>I</w:t>
              </w:r>
            </w:ins>
            <w:ins w:id="178" w:author="Li, Hua" w:date="2020-08-19T16:05:00Z">
              <w:r w:rsidRPr="00751B8F">
                <w:rPr>
                  <w:lang w:eastAsia="ja-JP"/>
                </w:rPr>
                <w:t>ssue 1-2-2, the delay requirement will be defined considering UE capability of per-FR gap</w:t>
              </w:r>
              <w:r>
                <w:rPr>
                  <w:lang w:eastAsia="ja-JP"/>
                </w:rPr>
                <w:t xml:space="preserve"> as well</w:t>
              </w:r>
              <w:r w:rsidRPr="00751B8F">
                <w:rPr>
                  <w:lang w:eastAsia="ja-JP"/>
                </w:rPr>
                <w:t xml:space="preserve">. </w:t>
              </w:r>
            </w:ins>
          </w:p>
        </w:tc>
      </w:tr>
      <w:tr w:rsidR="001D3A48" w:rsidRPr="00DD2912" w14:paraId="49D57DF3" w14:textId="77777777" w:rsidTr="00BF25AD">
        <w:trPr>
          <w:ins w:id="179" w:author="ZTE" w:date="2020-08-20T00:04:00Z"/>
        </w:trPr>
        <w:tc>
          <w:tcPr>
            <w:tcW w:w="1236" w:type="dxa"/>
          </w:tcPr>
          <w:p w14:paraId="2A72CD99" w14:textId="70FD23FE" w:rsidR="001D3A48" w:rsidRDefault="001D3A48" w:rsidP="001D3A48">
            <w:pPr>
              <w:spacing w:after="120"/>
              <w:rPr>
                <w:ins w:id="180" w:author="ZTE" w:date="2020-08-20T00:04:00Z"/>
                <w:rFonts w:eastAsiaTheme="minorEastAsia"/>
                <w:lang w:val="en-US" w:eastAsia="zh-CN"/>
              </w:rPr>
            </w:pPr>
            <w:ins w:id="181" w:author="ZTE" w:date="2020-08-20T00:05:00Z">
              <w:r>
                <w:rPr>
                  <w:rFonts w:eastAsiaTheme="minorEastAsia" w:hint="eastAsia"/>
                  <w:lang w:val="en-US" w:eastAsia="zh-CN"/>
                </w:rPr>
                <w:t>ZTE</w:t>
              </w:r>
            </w:ins>
          </w:p>
        </w:tc>
        <w:tc>
          <w:tcPr>
            <w:tcW w:w="8395" w:type="dxa"/>
          </w:tcPr>
          <w:p w14:paraId="11461D0F" w14:textId="3A5AB9FD" w:rsidR="001D3A48" w:rsidRDefault="001D3A48" w:rsidP="001D3A48">
            <w:pPr>
              <w:spacing w:after="120"/>
              <w:rPr>
                <w:ins w:id="182" w:author="ZTE" w:date="2020-08-20T00:04:00Z"/>
                <w:rFonts w:eastAsiaTheme="minorEastAsia"/>
                <w:lang w:val="en-US" w:eastAsia="zh-CN"/>
              </w:rPr>
            </w:pPr>
            <w:ins w:id="183" w:author="ZTE" w:date="2020-08-20T00:05:00Z">
              <w:r>
                <w:rPr>
                  <w:rFonts w:eastAsiaTheme="minorEastAsia" w:hint="eastAsia"/>
                  <w:lang w:val="en-US" w:eastAsia="zh-CN"/>
                </w:rPr>
                <w:t>N: Support option 2</w:t>
              </w:r>
            </w:ins>
          </w:p>
        </w:tc>
      </w:tr>
      <w:tr w:rsidR="003757D6" w:rsidRPr="00DD2912" w14:paraId="13D3CDEE" w14:textId="77777777" w:rsidTr="00BF25AD">
        <w:trPr>
          <w:ins w:id="184" w:author="Nazmul Islam" w:date="2020-08-19T12:27:00Z"/>
        </w:trPr>
        <w:tc>
          <w:tcPr>
            <w:tcW w:w="1236" w:type="dxa"/>
          </w:tcPr>
          <w:p w14:paraId="0735E68F" w14:textId="4A459666" w:rsidR="003757D6" w:rsidRDefault="003757D6" w:rsidP="001D3A48">
            <w:pPr>
              <w:spacing w:after="120"/>
              <w:rPr>
                <w:ins w:id="185" w:author="Nazmul Islam" w:date="2020-08-19T12:27:00Z"/>
                <w:rFonts w:eastAsiaTheme="minorEastAsia"/>
                <w:lang w:val="en-US" w:eastAsia="zh-CN"/>
              </w:rPr>
            </w:pPr>
            <w:ins w:id="186" w:author="Nazmul Islam" w:date="2020-08-19T12:27:00Z">
              <w:r>
                <w:rPr>
                  <w:rFonts w:eastAsiaTheme="minorEastAsia"/>
                  <w:lang w:val="en-US" w:eastAsia="zh-CN"/>
                </w:rPr>
                <w:t>Qualcomm</w:t>
              </w:r>
            </w:ins>
          </w:p>
        </w:tc>
        <w:tc>
          <w:tcPr>
            <w:tcW w:w="8395" w:type="dxa"/>
          </w:tcPr>
          <w:p w14:paraId="25507CA6" w14:textId="54DBB2E0" w:rsidR="003757D6" w:rsidRDefault="003757D6" w:rsidP="001D3A48">
            <w:pPr>
              <w:spacing w:after="120"/>
              <w:rPr>
                <w:ins w:id="187" w:author="Nazmul Islam" w:date="2020-08-19T12:33:00Z"/>
                <w:rFonts w:eastAsiaTheme="minorEastAsia"/>
                <w:lang w:val="en-US" w:eastAsia="zh-CN"/>
              </w:rPr>
            </w:pPr>
            <w:proofErr w:type="gramStart"/>
            <w:ins w:id="188" w:author="Nazmul Islam" w:date="2020-08-19T12:28:00Z">
              <w:r>
                <w:rPr>
                  <w:rFonts w:eastAsiaTheme="minorEastAsia"/>
                  <w:lang w:val="en-US" w:eastAsia="zh-CN"/>
                </w:rPr>
                <w:t>First of all</w:t>
              </w:r>
            </w:ins>
            <w:proofErr w:type="gramEnd"/>
            <w:ins w:id="189" w:author="Nazmul Islam" w:date="2020-08-19T12:29:00Z">
              <w:r>
                <w:rPr>
                  <w:rFonts w:eastAsiaTheme="minorEastAsia"/>
                  <w:lang w:val="en-US" w:eastAsia="zh-CN"/>
                </w:rPr>
                <w:t>, we would like to describe</w:t>
              </w:r>
            </w:ins>
            <w:ins w:id="190" w:author="Nazmul Islam" w:date="2020-08-19T12:32:00Z">
              <w:r>
                <w:rPr>
                  <w:rFonts w:eastAsiaTheme="minorEastAsia"/>
                  <w:lang w:val="en-US" w:eastAsia="zh-CN"/>
                </w:rPr>
                <w:t xml:space="preserve"> some properties of</w:t>
              </w:r>
            </w:ins>
            <w:ins w:id="191" w:author="Nazmul Islam" w:date="2020-08-19T12:29:00Z">
              <w:r>
                <w:rPr>
                  <w:rFonts w:eastAsiaTheme="minorEastAsia"/>
                  <w:lang w:val="en-US" w:eastAsia="zh-CN"/>
                </w:rPr>
                <w:t xml:space="preserve"> our proposed feature </w:t>
              </w:r>
            </w:ins>
            <w:ins w:id="192" w:author="Nazmul Islam" w:date="2020-08-19T12:32:00Z">
              <w:r>
                <w:rPr>
                  <w:rFonts w:eastAsiaTheme="minorEastAsia"/>
                  <w:lang w:val="en-US" w:eastAsia="zh-CN"/>
                </w:rPr>
                <w:t>(option 3). We would upload</w:t>
              </w:r>
            </w:ins>
            <w:ins w:id="193" w:author="Nazmul Islam" w:date="2020-08-19T12:33:00Z">
              <w:r>
                <w:rPr>
                  <w:rFonts w:eastAsiaTheme="minorEastAsia"/>
                  <w:lang w:val="en-US" w:eastAsia="zh-CN"/>
                </w:rPr>
                <w:t xml:space="preserve"> the details of the feature in UE feature list document.</w:t>
              </w:r>
            </w:ins>
          </w:p>
          <w:p w14:paraId="0B6A0DE0" w14:textId="77777777" w:rsidR="003757D6" w:rsidRDefault="003757D6" w:rsidP="001D3A48">
            <w:pPr>
              <w:spacing w:after="120"/>
              <w:rPr>
                <w:ins w:id="194" w:author="Nazmul Islam" w:date="2020-08-19T12:29:00Z"/>
                <w:rFonts w:eastAsiaTheme="minorEastAsia"/>
                <w:lang w:val="en-US" w:eastAsia="zh-CN"/>
              </w:rPr>
            </w:pPr>
          </w:p>
          <w:p w14:paraId="47830BC7" w14:textId="3E810FB2" w:rsidR="003757D6" w:rsidRDefault="003757D6" w:rsidP="001D3A48">
            <w:pPr>
              <w:spacing w:after="120"/>
              <w:rPr>
                <w:ins w:id="195" w:author="Nazmul Islam" w:date="2020-08-19T12:29:00Z"/>
                <w:rFonts w:eastAsiaTheme="minorEastAsia"/>
                <w:lang w:val="en-US" w:eastAsia="zh-CN"/>
              </w:rPr>
            </w:pPr>
            <w:ins w:id="196" w:author="Nazmul Islam" w:date="2020-08-19T12:31:00Z">
              <w:r w:rsidRPr="003E50DD">
                <w:rPr>
                  <w:rFonts w:cs="Arial"/>
                </w:rPr>
                <w:t>Index</w:t>
              </w:r>
              <w:r>
                <w:rPr>
                  <w:rFonts w:cs="Arial"/>
                </w:rPr>
                <w:t>: 9-12</w:t>
              </w:r>
            </w:ins>
          </w:p>
          <w:p w14:paraId="7D13BC9D" w14:textId="661BA114" w:rsidR="003757D6" w:rsidRDefault="003757D6" w:rsidP="001D3A48">
            <w:pPr>
              <w:spacing w:after="120"/>
              <w:rPr>
                <w:ins w:id="197" w:author="Nazmul Islam" w:date="2020-08-19T12:29:00Z"/>
                <w:rFonts w:eastAsia="SimSun" w:cs="Arial"/>
                <w:szCs w:val="18"/>
                <w:lang w:eastAsia="zh-CN"/>
              </w:rPr>
            </w:pPr>
            <w:ins w:id="198" w:author="Nazmul Islam" w:date="2020-08-19T12:31:00Z">
              <w:r w:rsidRPr="008C5B28">
                <w:rPr>
                  <w:rFonts w:cs="Arial"/>
                </w:rPr>
                <w:t>Feature group</w:t>
              </w:r>
              <w:r>
                <w:rPr>
                  <w:rFonts w:cs="Arial"/>
                </w:rPr>
                <w:t>:</w:t>
              </w:r>
              <w:r>
                <w:rPr>
                  <w:rFonts w:eastAsia="SimSun" w:cs="Arial"/>
                  <w:szCs w:val="18"/>
                  <w:highlight w:val="yellow"/>
                  <w:lang w:eastAsia="zh-CN"/>
                </w:rPr>
                <w:t xml:space="preserve"> </w:t>
              </w:r>
            </w:ins>
            <w:ins w:id="199" w:author="Nazmul Islam" w:date="2020-08-19T12:29:00Z">
              <w:r w:rsidRPr="003757D6">
                <w:rPr>
                  <w:rFonts w:cs="Arial"/>
                  <w:szCs w:val="18"/>
                  <w:lang w:eastAsia="zh-CN"/>
                  <w:rPrChange w:id="200" w:author="Nazmul Islam" w:date="2020-08-19T12:31:00Z">
                    <w:rPr>
                      <w:rFonts w:cs="Arial"/>
                      <w:szCs w:val="18"/>
                      <w:highlight w:val="yellow"/>
                      <w:lang w:eastAsia="zh-CN"/>
                    </w:rPr>
                  </w:rPrChange>
                </w:rPr>
                <w:t>Parallel processing of BWP switching in different frequency ranges</w:t>
              </w:r>
            </w:ins>
          </w:p>
          <w:p w14:paraId="6C55FC72" w14:textId="60FBEEAB" w:rsidR="003757D6" w:rsidRDefault="003757D6" w:rsidP="001D3A48">
            <w:pPr>
              <w:spacing w:after="120"/>
              <w:rPr>
                <w:ins w:id="201" w:author="Nazmul Islam" w:date="2020-08-19T12:29:00Z"/>
                <w:rFonts w:ascii="Arial" w:eastAsia="SimSun" w:hAnsi="Arial" w:cs="Arial"/>
                <w:sz w:val="18"/>
                <w:szCs w:val="18"/>
                <w:lang w:eastAsia="zh-CN"/>
              </w:rPr>
            </w:pPr>
            <w:ins w:id="202" w:author="Nazmul Islam" w:date="2020-08-19T12:31:00Z">
              <w:r w:rsidRPr="008C5B28">
                <w:rPr>
                  <w:rFonts w:cs="Arial"/>
                </w:rPr>
                <w:t>Components</w:t>
              </w:r>
              <w:r>
                <w:rPr>
                  <w:rFonts w:cs="Arial"/>
                </w:rPr>
                <w:t>:</w:t>
              </w:r>
              <w:r>
                <w:rPr>
                  <w:rFonts w:ascii="Arial" w:eastAsia="SimSun" w:hAnsi="Arial" w:cs="Arial"/>
                  <w:sz w:val="18"/>
                  <w:szCs w:val="18"/>
                  <w:lang w:eastAsia="zh-CN"/>
                </w:rPr>
                <w:t xml:space="preserve"> </w:t>
              </w:r>
            </w:ins>
            <w:ins w:id="203" w:author="Nazmul Islam" w:date="2020-08-19T12:29:00Z">
              <w:r>
                <w:rPr>
                  <w:rFonts w:ascii="Arial" w:eastAsia="SimSun" w:hAnsi="Arial" w:cs="Arial"/>
                  <w:sz w:val="18"/>
                  <w:szCs w:val="18"/>
                  <w:lang w:eastAsia="zh-CN"/>
                </w:rPr>
                <w:t>Support of processing BWP switching, in parallel, across FR1 and FR2</w:t>
              </w:r>
            </w:ins>
          </w:p>
          <w:p w14:paraId="6904BF89" w14:textId="653E4C49" w:rsidR="003757D6" w:rsidRPr="003757D6" w:rsidRDefault="003757D6" w:rsidP="001D3A48">
            <w:pPr>
              <w:spacing w:after="120"/>
              <w:rPr>
                <w:ins w:id="204" w:author="Nazmul Islam" w:date="2020-08-19T12:30:00Z"/>
                <w:rFonts w:cs="Arial"/>
                <w:szCs w:val="18"/>
                <w:rPrChange w:id="205" w:author="Nazmul Islam" w:date="2020-08-19T12:32:00Z">
                  <w:rPr>
                    <w:ins w:id="206" w:author="Nazmul Islam" w:date="2020-08-19T12:30:00Z"/>
                    <w:rFonts w:eastAsia="SimSun" w:cs="Arial"/>
                    <w:szCs w:val="18"/>
                    <w:lang w:eastAsia="zh-CN"/>
                  </w:rPr>
                </w:rPrChange>
              </w:rPr>
            </w:pPr>
            <w:ins w:id="207" w:author="Nazmul Islam" w:date="2020-08-19T12:32:00Z">
              <w:r w:rsidRPr="008C5B28">
                <w:rPr>
                  <w:rFonts w:cs="Arial"/>
                </w:rPr>
                <w:t>Prerequisite feature groups</w:t>
              </w:r>
              <w:r>
                <w:rPr>
                  <w:rFonts w:cs="Arial"/>
                </w:rPr>
                <w:t>:</w:t>
              </w:r>
              <w:r>
                <w:rPr>
                  <w:rFonts w:cs="Arial"/>
                  <w:szCs w:val="18"/>
                </w:rPr>
                <w:t xml:space="preserve"> </w:t>
              </w:r>
            </w:ins>
            <w:ins w:id="208" w:author="Nazmul Islam" w:date="2020-08-19T12:29:00Z">
              <w:r>
                <w:rPr>
                  <w:rFonts w:cs="Arial"/>
                  <w:szCs w:val="18"/>
                </w:rPr>
                <w:t>RAN4 3-1</w:t>
              </w:r>
            </w:ins>
          </w:p>
          <w:p w14:paraId="07888864" w14:textId="38545D6E" w:rsidR="003757D6" w:rsidRDefault="003757D6" w:rsidP="001D3A48">
            <w:pPr>
              <w:spacing w:after="120"/>
              <w:rPr>
                <w:ins w:id="209" w:author="Nazmul Islam" w:date="2020-08-19T12:31:00Z"/>
                <w:rFonts w:eastAsia="SimSun" w:cs="Arial"/>
                <w:szCs w:val="18"/>
                <w:lang w:val="en-US" w:eastAsia="zh-CN"/>
              </w:rPr>
            </w:pPr>
            <w:ins w:id="210" w:author="Nazmul Islam" w:date="2020-08-19T12:32:00Z">
              <w:r w:rsidRPr="003757D6">
                <w:rPr>
                  <w:rFonts w:cs="Arial"/>
                  <w:bCs/>
                  <w:lang w:eastAsia="ja-JP"/>
                  <w:rPrChange w:id="211" w:author="Nazmul Islam" w:date="2020-08-19T12:32:00Z">
                    <w:rPr>
                      <w:rFonts w:cs="Arial"/>
                      <w:b/>
                      <w:lang w:eastAsia="ja-JP"/>
                    </w:rPr>
                  </w:rPrChange>
                </w:rPr>
                <w:t>Consequence if the feature is not supported by the UE:</w:t>
              </w:r>
              <w:r>
                <w:rPr>
                  <w:rFonts w:eastAsia="SimSun" w:cs="Arial"/>
                  <w:szCs w:val="18"/>
                  <w:lang w:val="en-US" w:eastAsia="zh-CN"/>
                </w:rPr>
                <w:t xml:space="preserve"> </w:t>
              </w:r>
            </w:ins>
            <w:ins w:id="212" w:author="Nazmul Islam" w:date="2020-08-19T12:30:00Z">
              <w:r>
                <w:rPr>
                  <w:rFonts w:eastAsia="SimSun" w:cs="Arial"/>
                  <w:szCs w:val="18"/>
                  <w:lang w:val="en-US" w:eastAsia="zh-CN"/>
                </w:rPr>
                <w:t>Network cannot know whether UE is capable of processing BWP switching, in parallel, in FR1 and FR2.</w:t>
              </w:r>
            </w:ins>
          </w:p>
          <w:p w14:paraId="4DDD46C6" w14:textId="01492F50" w:rsidR="003757D6" w:rsidRDefault="003757D6" w:rsidP="001D3A48">
            <w:pPr>
              <w:spacing w:after="120"/>
              <w:rPr>
                <w:ins w:id="213" w:author="Nazmul Islam" w:date="2020-08-19T12:33:00Z"/>
                <w:rFonts w:cs="Arial"/>
                <w:szCs w:val="18"/>
                <w:lang w:eastAsia="ja-JP"/>
              </w:rPr>
            </w:pPr>
            <w:ins w:id="214" w:author="Nazmul Islam" w:date="2020-08-19T12:32:00Z">
              <w:r w:rsidRPr="003E50DD">
                <w:rPr>
                  <w:rFonts w:cs="Arial"/>
                </w:rPr>
                <w:t>Mandatory/Optional</w:t>
              </w:r>
              <w:r>
                <w:rPr>
                  <w:rFonts w:cs="Arial"/>
                </w:rPr>
                <w:t>:</w:t>
              </w:r>
              <w:r>
                <w:rPr>
                  <w:rFonts w:cs="Arial"/>
                  <w:szCs w:val="18"/>
                  <w:lang w:eastAsia="ja-JP"/>
                </w:rPr>
                <w:t xml:space="preserve"> </w:t>
              </w:r>
            </w:ins>
            <w:ins w:id="215" w:author="Nazmul Islam" w:date="2020-08-19T12:31:00Z">
              <w:r>
                <w:rPr>
                  <w:rFonts w:cs="Arial"/>
                  <w:szCs w:val="18"/>
                  <w:lang w:eastAsia="ja-JP"/>
                </w:rPr>
                <w:t xml:space="preserve">Optional with capability </w:t>
              </w:r>
            </w:ins>
            <w:ins w:id="216" w:author="Nazmul Islam" w:date="2020-08-19T12:33:00Z">
              <w:r>
                <w:rPr>
                  <w:rFonts w:cs="Arial"/>
                  <w:szCs w:val="18"/>
                  <w:lang w:eastAsia="ja-JP"/>
                </w:rPr>
                <w:t>signalling</w:t>
              </w:r>
            </w:ins>
          </w:p>
          <w:p w14:paraId="39598BAF" w14:textId="77777777" w:rsidR="003757D6" w:rsidRDefault="003757D6" w:rsidP="001D3A48">
            <w:pPr>
              <w:spacing w:after="120"/>
              <w:rPr>
                <w:ins w:id="217" w:author="Nazmul Islam" w:date="2020-08-19T12:33:00Z"/>
                <w:rFonts w:cs="Arial"/>
                <w:szCs w:val="18"/>
                <w:lang w:eastAsia="ja-JP"/>
              </w:rPr>
            </w:pPr>
          </w:p>
          <w:p w14:paraId="72E5490D" w14:textId="77777777" w:rsidR="003757D6" w:rsidRDefault="003757D6" w:rsidP="001D3A48">
            <w:pPr>
              <w:spacing w:after="120"/>
              <w:rPr>
                <w:ins w:id="218" w:author="Nazmul Islam" w:date="2020-08-19T12:33:00Z"/>
                <w:rFonts w:cs="Arial"/>
                <w:szCs w:val="18"/>
                <w:lang w:eastAsia="ja-JP"/>
              </w:rPr>
            </w:pPr>
            <w:ins w:id="219" w:author="Nazmul Islam" w:date="2020-08-19T12:33:00Z">
              <w:r>
                <w:rPr>
                  <w:rFonts w:cs="Arial"/>
                  <w:szCs w:val="18"/>
                  <w:lang w:eastAsia="ja-JP"/>
                </w:rPr>
                <w:t>To answer Huawei’s question:</w:t>
              </w:r>
            </w:ins>
          </w:p>
          <w:p w14:paraId="3D7FBBEB" w14:textId="77777777" w:rsidR="003757D6" w:rsidRDefault="003757D6" w:rsidP="001D3A48">
            <w:pPr>
              <w:spacing w:after="120"/>
              <w:rPr>
                <w:ins w:id="220" w:author="Nazmul Islam" w:date="2020-08-19T12:34:00Z"/>
                <w:lang w:eastAsia="zh-CN"/>
              </w:rPr>
            </w:pPr>
            <w:ins w:id="221" w:author="Nazmul Islam" w:date="2020-08-19T12:33:00Z">
              <w:r>
                <w:rPr>
                  <w:lang w:eastAsia="zh-CN"/>
                </w:rPr>
                <w:t xml:space="preserve">This feature would be applicable to the definition of N in DCI based BWP switching. </w:t>
              </w:r>
            </w:ins>
            <w:ins w:id="222" w:author="Nazmul Islam" w:date="2020-08-19T12:34:00Z">
              <w:r>
                <w:rPr>
                  <w:lang w:eastAsia="zh-CN"/>
                </w:rPr>
                <w:t>When RAN4 starts discussing the interpretation of N in RRC based simultaneous BWP switching, this feature might be applicable there, as well.</w:t>
              </w:r>
            </w:ins>
          </w:p>
          <w:p w14:paraId="39DAA409" w14:textId="0F354758" w:rsidR="003757D6" w:rsidRDefault="003757D6" w:rsidP="001D3A48">
            <w:pPr>
              <w:spacing w:after="120"/>
              <w:rPr>
                <w:ins w:id="223" w:author="Nazmul Islam" w:date="2020-08-19T12:27:00Z"/>
                <w:rFonts w:eastAsiaTheme="minorEastAsia"/>
                <w:lang w:val="en-US" w:eastAsia="zh-CN"/>
              </w:rPr>
            </w:pPr>
            <w:ins w:id="224" w:author="Nazmul Islam" w:date="2020-08-19T12:34:00Z">
              <w:r>
                <w:rPr>
                  <w:lang w:eastAsia="zh-CN"/>
                </w:rPr>
                <w:t>We propose the Rel</w:t>
              </w:r>
            </w:ins>
            <w:ins w:id="225" w:author="Nazmul Islam" w:date="2020-08-19T12:35:00Z">
              <w:r>
                <w:rPr>
                  <w:lang w:eastAsia="zh-CN"/>
                </w:rPr>
                <w:t>-15 feature</w:t>
              </w:r>
            </w:ins>
            <w:ins w:id="226" w:author="Nazmul Islam" w:date="2020-08-19T12:34:00Z">
              <w:r>
                <w:rPr>
                  <w:lang w:eastAsia="zh-CN"/>
                </w:rPr>
                <w:t xml:space="preserve"> “per FR gap”, i.e., RAN4 3-1</w:t>
              </w:r>
            </w:ins>
            <w:ins w:id="227" w:author="Nazmul Islam" w:date="2020-08-19T12:35:00Z">
              <w:r>
                <w:rPr>
                  <w:lang w:eastAsia="zh-CN"/>
                </w:rPr>
                <w:t>, as a pre-requisite feature for this new feature (9-12). This would solve the issue that Huawei raised. If UE doesn’t support per FR gap, it won’t be able to indicate support of “parallel processing of BWP switching in FRs”.</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C61AB4"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w:t>
      </w:r>
      <w:proofErr w:type="gramStart"/>
      <w:r w:rsidRPr="00DD2912">
        <w:rPr>
          <w:iCs/>
        </w:rPr>
        <w:t>timer based</w:t>
      </w:r>
      <w:proofErr w:type="gramEnd"/>
      <w:r w:rsidRPr="00DD2912">
        <w:rPr>
          <w:iCs/>
        </w:rPr>
        <w:t xml:space="preserve">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proofErr w:type="spellEnd"/>
    </w:p>
    <w:p w14:paraId="742F4B91" w14:textId="47B9E58F" w:rsidR="00B65690" w:rsidRPr="00EF4551" w:rsidRDefault="00B65690"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EF4551">
        <w:rPr>
          <w:rFonts w:eastAsia="SimSun"/>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TableGri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228"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229" w:author="Nazmul Islam" w:date="2020-08-16T23:53:00Z"/>
                <w:rFonts w:eastAsiaTheme="minorEastAsia"/>
                <w:lang w:val="en-US" w:eastAsia="zh-CN"/>
              </w:rPr>
            </w:pPr>
            <w:ins w:id="230"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231"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232"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233" w:author="zhixun tang-Mediatek" w:date="2020-08-17T15:07:00Z"/>
                <w:rFonts w:eastAsiaTheme="minorEastAsia"/>
                <w:lang w:val="en-US" w:eastAsia="zh-CN"/>
              </w:rPr>
            </w:pPr>
            <w:ins w:id="234"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235"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236"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237"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238"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239"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240" w:author="Ericsson" w:date="2020-08-17T18:20:00Z">
              <w:r>
                <w:rPr>
                  <w:rFonts w:eastAsiaTheme="minorEastAsia"/>
                  <w:lang w:val="en-US" w:eastAsia="zh-CN"/>
                </w:rPr>
                <w:t xml:space="preserve">Our </w:t>
              </w:r>
              <w:proofErr w:type="spellStart"/>
              <w:r>
                <w:rPr>
                  <w:rFonts w:eastAsiaTheme="minorEastAsia"/>
                  <w:lang w:val="en-US" w:eastAsia="zh-CN"/>
                </w:rPr>
                <w:t>preferrence</w:t>
              </w:r>
              <w:proofErr w:type="spellEnd"/>
              <w:r>
                <w:rPr>
                  <w:rFonts w:eastAsiaTheme="minorEastAsia"/>
                  <w:lang w:val="en-US" w:eastAsia="zh-CN"/>
                </w:rPr>
                <w:t xml:space="preserv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w:t>
              </w:r>
              <w:proofErr w:type="spellStart"/>
              <w:r>
                <w:rPr>
                  <w:rFonts w:eastAsiaTheme="minorEastAsia"/>
                  <w:lang w:val="en-US" w:eastAsia="zh-CN"/>
                </w:rPr>
                <w:t>N_bound</w:t>
              </w:r>
              <w:proofErr w:type="spellEnd"/>
              <w:r>
                <w:rPr>
                  <w:rFonts w:eastAsiaTheme="minorEastAsia"/>
                  <w:lang w:val="en-US" w:eastAsia="zh-CN"/>
                </w:rPr>
                <w:t xml:space="preserve">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241"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242" w:author="Venkat (NEC)" w:date="2020-08-18T00:44:00Z">
              <w:r>
                <w:rPr>
                  <w:rFonts w:eastAsiaTheme="minorEastAsia"/>
                  <w:lang w:val="en-US" w:eastAsia="zh-CN"/>
                </w:rPr>
                <w:t xml:space="preserve">Our preference is option 1. To </w:t>
              </w:r>
            </w:ins>
            <w:ins w:id="243" w:author="Venkat (NEC)" w:date="2020-08-18T00:45:00Z">
              <w:r>
                <w:rPr>
                  <w:rFonts w:eastAsiaTheme="minorEastAsia"/>
                  <w:lang w:val="en-US" w:eastAsia="zh-CN"/>
                </w:rPr>
                <w:t>make progress we can consider option 3 a</w:t>
              </w:r>
            </w:ins>
            <w:ins w:id="244" w:author="Venkat (NEC)" w:date="2020-08-18T00:46:00Z">
              <w:r w:rsidR="00666523">
                <w:rPr>
                  <w:rFonts w:eastAsiaTheme="minorEastAsia"/>
                  <w:lang w:val="en-US" w:eastAsia="zh-CN"/>
                </w:rPr>
                <w:t>l</w:t>
              </w:r>
            </w:ins>
            <w:ins w:id="245" w:author="Venkat (NEC)" w:date="2020-08-18T00:45:00Z">
              <w:r>
                <w:rPr>
                  <w:rFonts w:eastAsiaTheme="minorEastAsia"/>
                  <w:lang w:val="en-US" w:eastAsia="zh-CN"/>
                </w:rPr>
                <w:t>s</w:t>
              </w:r>
            </w:ins>
            <w:ins w:id="246" w:author="Venkat (NEC)" w:date="2020-08-18T00:46:00Z">
              <w:r w:rsidR="00666523">
                <w:rPr>
                  <w:rFonts w:eastAsiaTheme="minorEastAsia"/>
                  <w:lang w:val="en-US" w:eastAsia="zh-CN"/>
                </w:rPr>
                <w:t>o</w:t>
              </w:r>
            </w:ins>
            <w:ins w:id="247"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248"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249"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250" w:author="Apple_RAN4#96e" w:date="2020-08-17T21:19:00Z"/>
        </w:trPr>
        <w:tc>
          <w:tcPr>
            <w:tcW w:w="1236" w:type="dxa"/>
          </w:tcPr>
          <w:p w14:paraId="51D52CF7" w14:textId="77777777" w:rsidR="00D830CE" w:rsidRPr="00DD2912" w:rsidRDefault="00D830CE" w:rsidP="00D830CE">
            <w:pPr>
              <w:rPr>
                <w:ins w:id="251" w:author="Apple_RAN4#96e" w:date="2020-08-17T21:19:00Z"/>
                <w:rFonts w:eastAsiaTheme="minorEastAsia"/>
                <w:lang w:val="en-US" w:eastAsia="zh-CN"/>
              </w:rPr>
            </w:pPr>
            <w:ins w:id="252"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253" w:author="Apple_RAN4#96e" w:date="2020-08-17T21:19:00Z"/>
                <w:rFonts w:eastAsiaTheme="minorEastAsia"/>
                <w:lang w:val="en-US" w:eastAsia="zh-CN"/>
              </w:rPr>
            </w:pPr>
            <w:ins w:id="254"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255" w:author="Apple_RAN4#96e" w:date="2020-08-17T21:19:00Z"/>
                <w:rFonts w:eastAsiaTheme="minorEastAsia"/>
                <w:lang w:val="en-US" w:eastAsia="zh-CN"/>
              </w:rPr>
            </w:pPr>
            <w:ins w:id="256"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257"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258" w:author="Xiaomi" w:date="2020-08-18T17:01:00Z">
              <w:r>
                <w:rPr>
                  <w:rFonts w:eastAsiaTheme="minorEastAsia" w:hint="eastAsia"/>
                  <w:lang w:val="en-US" w:eastAsia="zh-CN"/>
                </w:rPr>
                <w:t>S</w:t>
              </w:r>
              <w:r>
                <w:rPr>
                  <w:rFonts w:eastAsiaTheme="minorEastAsia"/>
                  <w:lang w:val="en-US" w:eastAsia="zh-CN"/>
                </w:rPr>
                <w:t xml:space="preserve">upport option 2, </w:t>
              </w:r>
              <w:proofErr w:type="gramStart"/>
              <w:r>
                <w:rPr>
                  <w:rFonts w:eastAsiaTheme="minorEastAsia"/>
                  <w:lang w:val="en-US" w:eastAsia="zh-CN"/>
                </w:rPr>
                <w:t>similar to</w:t>
              </w:r>
              <w:proofErr w:type="gramEnd"/>
              <w:r>
                <w:rPr>
                  <w:rFonts w:eastAsiaTheme="minorEastAsia"/>
                  <w:lang w:val="en-US" w:eastAsia="zh-CN"/>
                </w:rPr>
                <w:t xml:space="preserve"> DCI based simultaneous BWP switching, the incremental processing delay sh</w:t>
              </w:r>
            </w:ins>
            <w:ins w:id="259" w:author="Xiaomi" w:date="2020-08-18T17:02:00Z">
              <w:r>
                <w:rPr>
                  <w:rFonts w:eastAsiaTheme="minorEastAsia"/>
                  <w:lang w:val="en-US" w:eastAsia="zh-CN"/>
                </w:rPr>
                <w:t>all be defined for RRC based case.</w:t>
              </w:r>
            </w:ins>
          </w:p>
        </w:tc>
      </w:tr>
      <w:tr w:rsidR="00BD0840" w:rsidRPr="00DD2912" w14:paraId="5B6DD9AE" w14:textId="77777777" w:rsidTr="00B57151">
        <w:trPr>
          <w:ins w:id="260" w:author="Huawei" w:date="2020-08-18T20:54:00Z"/>
        </w:trPr>
        <w:tc>
          <w:tcPr>
            <w:tcW w:w="1236" w:type="dxa"/>
          </w:tcPr>
          <w:p w14:paraId="703D92F4" w14:textId="326C7471" w:rsidR="00BD0840" w:rsidRDefault="00BD0840" w:rsidP="00BD0840">
            <w:pPr>
              <w:rPr>
                <w:ins w:id="261" w:author="Huawei" w:date="2020-08-18T20:54:00Z"/>
                <w:rFonts w:eastAsiaTheme="minorEastAsia"/>
                <w:lang w:val="en-US" w:eastAsia="zh-CN"/>
              </w:rPr>
            </w:pPr>
            <w:ins w:id="262" w:author="Huawei" w:date="2020-08-18T20:54: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053B9FCB" w14:textId="05BBDE35" w:rsidR="00BD0840" w:rsidRDefault="00BD0840" w:rsidP="00BD0840">
            <w:pPr>
              <w:spacing w:after="120"/>
              <w:rPr>
                <w:ins w:id="263" w:author="Huawei" w:date="2020-08-18T20:54:00Z"/>
                <w:rFonts w:eastAsiaTheme="minorEastAsia"/>
                <w:lang w:val="en-US" w:eastAsia="zh-CN"/>
              </w:rPr>
            </w:pPr>
            <w:ins w:id="264"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w:t>
              </w:r>
              <w:proofErr w:type="gramStart"/>
              <w:r>
                <w:rPr>
                  <w:rFonts w:eastAsiaTheme="minorEastAsia"/>
                  <w:lang w:val="en-US" w:eastAsia="zh-CN"/>
                </w:rPr>
                <w:t>Thus</w:t>
              </w:r>
              <w:proofErr w:type="gramEnd"/>
              <w:r>
                <w:rPr>
                  <w:rFonts w:eastAsiaTheme="minorEastAsia"/>
                  <w:lang w:val="en-US" w:eastAsia="zh-CN"/>
                </w:rPr>
                <w:t xml:space="preserve">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265" w:author="Chen, Delia (NSB - CN/Hangzhou)" w:date="2020-08-19T08:21:00Z"/>
        </w:trPr>
        <w:tc>
          <w:tcPr>
            <w:tcW w:w="1236" w:type="dxa"/>
          </w:tcPr>
          <w:p w14:paraId="472E58B5" w14:textId="4A8B5A3B" w:rsidR="0075427E" w:rsidRDefault="0075427E" w:rsidP="00BD0840">
            <w:pPr>
              <w:rPr>
                <w:ins w:id="266" w:author="Chen, Delia (NSB - CN/Hangzhou)" w:date="2020-08-19T08:21:00Z"/>
                <w:rFonts w:eastAsiaTheme="minorEastAsia"/>
                <w:lang w:val="en-US" w:eastAsia="zh-CN"/>
              </w:rPr>
            </w:pPr>
            <w:ins w:id="267"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268" w:author="Chen, Delia (NSB - CN/Hangzhou)" w:date="2020-08-19T08:21:00Z"/>
                <w:rFonts w:eastAsiaTheme="minorEastAsia"/>
                <w:lang w:val="en-US" w:eastAsia="zh-CN"/>
              </w:rPr>
            </w:pPr>
            <w:ins w:id="269" w:author="Chen, Delia (NSB - CN/Hangzhou)" w:date="2020-08-19T08:21:00Z">
              <w:r>
                <w:rPr>
                  <w:rFonts w:eastAsiaTheme="minorEastAsia"/>
                  <w:lang w:val="en-US" w:eastAsia="zh-CN"/>
                </w:rPr>
                <w:t xml:space="preserve">We support option 1. </w:t>
              </w:r>
            </w:ins>
            <w:ins w:id="270" w:author="Chen, Delia (NSB - CN/Hangzhou)" w:date="2020-08-19T08:23:00Z">
              <w:r>
                <w:t>W</w:t>
              </w:r>
            </w:ins>
            <w:ins w:id="271" w:author="Chen, Delia (NSB - CN/Hangzhou)" w:date="2020-08-19T08:22:00Z">
              <w:r>
                <w:t xml:space="preserve">e have very relaxed requirement for UE to perform BWP switch which is 6ms in Rel-15 for single CC, this value is for the worst situation </w:t>
              </w:r>
              <w:proofErr w:type="gramStart"/>
              <w:r>
                <w:t>and also</w:t>
              </w:r>
              <w:proofErr w:type="gramEnd"/>
              <w:r>
                <w:t xml:space="preserve"> considered the impact of switching on multiple CCs. No extra delay is needed for simultaneous RRC-based BWP switch on multiple CCs.</w:t>
              </w:r>
            </w:ins>
          </w:p>
        </w:tc>
      </w:tr>
      <w:tr w:rsidR="00F013D9" w:rsidRPr="00DD2912" w14:paraId="0223C1D1" w14:textId="77777777" w:rsidTr="00B57151">
        <w:trPr>
          <w:ins w:id="272" w:author="Li, Hua" w:date="2020-08-19T10:20:00Z"/>
        </w:trPr>
        <w:tc>
          <w:tcPr>
            <w:tcW w:w="1236" w:type="dxa"/>
          </w:tcPr>
          <w:p w14:paraId="5138988F" w14:textId="2FC3CF17" w:rsidR="00F013D9" w:rsidRDefault="00F013D9" w:rsidP="00BD0840">
            <w:pPr>
              <w:rPr>
                <w:ins w:id="273" w:author="Li, Hua" w:date="2020-08-19T10:20:00Z"/>
                <w:rFonts w:eastAsiaTheme="minorEastAsia"/>
                <w:lang w:val="en-US" w:eastAsia="zh-CN"/>
              </w:rPr>
            </w:pPr>
            <w:ins w:id="274" w:author="Li, Hua" w:date="2020-08-19T10:20:00Z">
              <w:r>
                <w:rPr>
                  <w:rFonts w:eastAsiaTheme="minorEastAsia"/>
                  <w:lang w:val="en-US" w:eastAsia="zh-CN"/>
                </w:rPr>
                <w:t>Intel</w:t>
              </w:r>
            </w:ins>
          </w:p>
        </w:tc>
        <w:tc>
          <w:tcPr>
            <w:tcW w:w="8395" w:type="dxa"/>
          </w:tcPr>
          <w:p w14:paraId="03417B4C" w14:textId="540FE2B1" w:rsidR="00F013D9" w:rsidRDefault="00F013D9" w:rsidP="005B0546">
            <w:pPr>
              <w:rPr>
                <w:ins w:id="275" w:author="Li, Hua" w:date="2020-08-19T10:20:00Z"/>
                <w:rFonts w:eastAsiaTheme="minorEastAsia"/>
                <w:lang w:val="en-US" w:eastAsia="zh-CN"/>
              </w:rPr>
            </w:pPr>
            <w:ins w:id="276" w:author="Li, Hua" w:date="2020-08-19T10:21:00Z">
              <w:r>
                <w:rPr>
                  <w:rFonts w:eastAsiaTheme="minorEastAsia"/>
                  <w:lang w:val="en-US" w:eastAsia="zh-CN"/>
                </w:rPr>
                <w:t>support option 3. We can compromise to option 2 either.</w:t>
              </w:r>
            </w:ins>
          </w:p>
        </w:tc>
      </w:tr>
      <w:tr w:rsidR="001D3A48" w:rsidRPr="00DD2912" w14:paraId="3B8A0529" w14:textId="77777777" w:rsidTr="00B57151">
        <w:trPr>
          <w:ins w:id="277" w:author="ZTE" w:date="2020-08-20T00:05:00Z"/>
        </w:trPr>
        <w:tc>
          <w:tcPr>
            <w:tcW w:w="1236" w:type="dxa"/>
          </w:tcPr>
          <w:p w14:paraId="23F67661" w14:textId="4DAAB0AA" w:rsidR="001D3A48" w:rsidRDefault="001D3A48" w:rsidP="001D3A48">
            <w:pPr>
              <w:rPr>
                <w:ins w:id="278" w:author="ZTE" w:date="2020-08-20T00:05:00Z"/>
                <w:rFonts w:eastAsiaTheme="minorEastAsia"/>
                <w:lang w:val="en-US" w:eastAsia="zh-CN"/>
              </w:rPr>
            </w:pPr>
            <w:ins w:id="279" w:author="ZTE" w:date="2020-08-20T00:05:00Z">
              <w:r>
                <w:rPr>
                  <w:rFonts w:eastAsiaTheme="minorEastAsia" w:hint="eastAsia"/>
                  <w:lang w:val="en-US" w:eastAsia="zh-CN"/>
                </w:rPr>
                <w:t>ZTE</w:t>
              </w:r>
            </w:ins>
          </w:p>
        </w:tc>
        <w:tc>
          <w:tcPr>
            <w:tcW w:w="8395" w:type="dxa"/>
          </w:tcPr>
          <w:p w14:paraId="41282115" w14:textId="28485B0D" w:rsidR="001D3A48" w:rsidRDefault="001D3A48" w:rsidP="001D3A48">
            <w:pPr>
              <w:rPr>
                <w:ins w:id="280" w:author="ZTE" w:date="2020-08-20T00:05:00Z"/>
                <w:rFonts w:eastAsiaTheme="minorEastAsia"/>
                <w:lang w:val="en-US" w:eastAsia="zh-CN"/>
              </w:rPr>
            </w:pPr>
            <w:ins w:id="281" w:author="ZTE" w:date="2020-08-20T00:05:00Z">
              <w:r>
                <w:rPr>
                  <w:rFonts w:eastAsiaTheme="minorEastAsia" w:hint="eastAsia"/>
                  <w:lang w:val="en-US" w:eastAsia="zh-CN"/>
                </w:rPr>
                <w:t xml:space="preserve">Option 3 can be considered as a compromise proposal. </w:t>
              </w:r>
              <w:proofErr w:type="gramStart"/>
              <w:r>
                <w:rPr>
                  <w:rFonts w:eastAsiaTheme="minorEastAsia"/>
                  <w:lang w:val="en-US" w:eastAsia="zh-CN"/>
                </w:rPr>
                <w:t>So</w:t>
              </w:r>
              <w:proofErr w:type="gramEnd"/>
              <w:r>
                <w:rPr>
                  <w:rFonts w:eastAsiaTheme="minorEastAsia"/>
                  <w:lang w:val="en-US" w:eastAsia="zh-CN"/>
                </w:rPr>
                <w:t xml:space="preserve"> we support option 3 to make progress.</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ListParagraph"/>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ListParagraph"/>
        <w:spacing w:after="120"/>
        <w:ind w:left="720" w:firstLineChars="0" w:firstLine="0"/>
      </w:pPr>
    </w:p>
    <w:tbl>
      <w:tblPr>
        <w:tblStyle w:val="TableGri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82"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83" w:author="Nazmul Islam" w:date="2020-08-16T23:54:00Z">
              <w:r>
                <w:rPr>
                  <w:rFonts w:eastAsiaTheme="minorEastAsia"/>
                  <w:lang w:val="en-US" w:eastAsia="zh-CN"/>
                </w:rPr>
                <w:t xml:space="preserve">We </w:t>
              </w:r>
            </w:ins>
            <w:ins w:id="284" w:author="Nazmul Islam" w:date="2020-08-17T01:07:00Z">
              <w:r w:rsidR="00B2629D">
                <w:rPr>
                  <w:rFonts w:eastAsiaTheme="minorEastAsia"/>
                  <w:lang w:val="en-US" w:eastAsia="zh-CN"/>
                </w:rPr>
                <w:t xml:space="preserve">agree with the principle of option 1. We </w:t>
              </w:r>
            </w:ins>
            <w:ins w:id="285" w:author="Nazmul Islam" w:date="2020-08-16T23:54:00Z">
              <w:r>
                <w:rPr>
                  <w:rFonts w:eastAsiaTheme="minorEastAsia"/>
                  <w:lang w:val="en-US" w:eastAsia="zh-CN"/>
                </w:rPr>
                <w:t xml:space="preserve">also think that RAN4 should send </w:t>
              </w:r>
            </w:ins>
            <w:ins w:id="286" w:author="Nazmul Islam" w:date="2020-08-17T00:04:00Z">
              <w:r w:rsidR="000F4DBF">
                <w:rPr>
                  <w:rFonts w:eastAsiaTheme="minorEastAsia"/>
                  <w:lang w:val="en-US" w:eastAsia="zh-CN"/>
                </w:rPr>
                <w:t>a</w:t>
              </w:r>
            </w:ins>
            <w:ins w:id="287" w:author="Nazmul Islam" w:date="2020-08-16T23:54:00Z">
              <w:r>
                <w:rPr>
                  <w:rFonts w:eastAsiaTheme="minorEastAsia"/>
                  <w:lang w:val="en-US" w:eastAsia="zh-CN"/>
                </w:rPr>
                <w:t xml:space="preserve"> LS to RAN1 regarding the agreements related to simultaneous BWP switch.</w:t>
              </w:r>
            </w:ins>
            <w:ins w:id="288" w:author="Nazmul Islam" w:date="2020-08-16T23:55:00Z">
              <w:r>
                <w:rPr>
                  <w:rFonts w:eastAsiaTheme="minorEastAsia"/>
                  <w:lang w:val="en-US" w:eastAsia="zh-CN"/>
                </w:rPr>
                <w:br/>
                <w:t>However, the LS does not have to be solely for HARQ design in dormancy SCell.</w:t>
              </w:r>
            </w:ins>
            <w:ins w:id="289" w:author="Nazmul Islam" w:date="2020-08-17T00:05:00Z">
              <w:r w:rsidR="000F4DBF">
                <w:rPr>
                  <w:rFonts w:eastAsiaTheme="minorEastAsia"/>
                  <w:lang w:val="en-US" w:eastAsia="zh-CN"/>
                </w:rPr>
                <w:t xml:space="preserve"> RAN4 agreements may allow RAN1 to rethink about </w:t>
              </w:r>
            </w:ins>
            <w:ins w:id="290" w:author="Nazmul Islam" w:date="2020-08-17T00:06:00Z">
              <w:r w:rsidR="00865E98">
                <w:rPr>
                  <w:rFonts w:eastAsiaTheme="minorEastAsia"/>
                  <w:lang w:val="en-US" w:eastAsia="zh-CN"/>
                </w:rPr>
                <w:t>allowed gap between PDCCH and PDSCH.</w:t>
              </w:r>
            </w:ins>
            <w:ins w:id="291" w:author="Nazmul Islam" w:date="2020-08-16T23:55:00Z">
              <w:r>
                <w:rPr>
                  <w:rFonts w:eastAsiaTheme="minorEastAsia"/>
                  <w:lang w:val="en-US" w:eastAsia="zh-CN"/>
                </w:rPr>
                <w:t xml:space="preserve"> The LS can simply mention all </w:t>
              </w:r>
            </w:ins>
            <w:ins w:id="292" w:author="Nazmul Islam" w:date="2020-08-17T00:00:00Z">
              <w:r w:rsidR="000F4DBF">
                <w:rPr>
                  <w:rFonts w:eastAsiaTheme="minorEastAsia"/>
                  <w:lang w:val="en-US" w:eastAsia="zh-CN"/>
                </w:rPr>
                <w:t xml:space="preserve">relevant </w:t>
              </w:r>
            </w:ins>
            <w:ins w:id="293" w:author="Nazmul Islam" w:date="2020-08-16T23:55:00Z">
              <w:r w:rsidR="000F4DBF">
                <w:rPr>
                  <w:rFonts w:eastAsiaTheme="minorEastAsia"/>
                  <w:lang w:val="en-US" w:eastAsia="zh-CN"/>
                </w:rPr>
                <w:t>RAN4 agreements</w:t>
              </w:r>
            </w:ins>
            <w:ins w:id="294" w:author="Nazmul Islam" w:date="2020-08-17T00:00:00Z">
              <w:r w:rsidR="000F4DBF">
                <w:rPr>
                  <w:rFonts w:eastAsiaTheme="minorEastAsia"/>
                  <w:lang w:val="en-US" w:eastAsia="zh-CN"/>
                </w:rPr>
                <w:t xml:space="preserve">. RAN1 can </w:t>
              </w:r>
            </w:ins>
            <w:ins w:id="295" w:author="Nazmul Islam" w:date="2020-08-17T00:04:00Z">
              <w:r w:rsidR="000F4DBF">
                <w:rPr>
                  <w:rFonts w:eastAsiaTheme="minorEastAsia"/>
                  <w:lang w:val="en-US" w:eastAsia="zh-CN"/>
                </w:rPr>
                <w:t>decide these agreements will be applie</w:t>
              </w:r>
            </w:ins>
            <w:ins w:id="296" w:author="Nazmul Islam" w:date="2020-08-17T00:05:00Z">
              <w:r w:rsidR="000F4DBF">
                <w:rPr>
                  <w:rFonts w:eastAsiaTheme="minorEastAsia"/>
                  <w:lang w:val="en-US" w:eastAsia="zh-CN"/>
                </w:rPr>
                <w:t xml:space="preserve">d. </w:t>
              </w:r>
            </w:ins>
            <w:ins w:id="297"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298"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299" w:author="zhixun tang-Mediatek" w:date="2020-08-17T15:07:00Z"/>
                <w:rFonts w:eastAsiaTheme="minorEastAsia"/>
                <w:lang w:val="en-US" w:eastAsia="zh-CN"/>
              </w:rPr>
            </w:pPr>
            <w:ins w:id="300"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301" w:author="zhixun tang-Mediatek" w:date="2020-08-17T15:07:00Z"/>
                <w:rFonts w:eastAsiaTheme="minorEastAsia"/>
                <w:lang w:val="en-US" w:eastAsia="zh-CN"/>
              </w:rPr>
            </w:pPr>
            <w:ins w:id="302" w:author="zhixun tang-Mediatek" w:date="2020-08-17T15:07:00Z">
              <w:r>
                <w:rPr>
                  <w:rFonts w:eastAsiaTheme="minorEastAsia"/>
                  <w:lang w:val="en-US" w:eastAsia="zh-CN"/>
                </w:rPr>
                <w:t xml:space="preserve">Currently, RAN4 made an </w:t>
              </w:r>
              <w:proofErr w:type="gramStart"/>
              <w:r>
                <w:rPr>
                  <w:rFonts w:eastAsiaTheme="minorEastAsia"/>
                  <w:lang w:val="en-US" w:eastAsia="zh-CN"/>
                </w:rPr>
                <w:t>agreements</w:t>
              </w:r>
              <w:proofErr w:type="gramEnd"/>
              <w:r>
                <w:rPr>
                  <w:rFonts w:eastAsiaTheme="minorEastAsia"/>
                  <w:lang w:val="en-US" w:eastAsia="zh-CN"/>
                </w:rPr>
                <w:t xml:space="preserve"> for DCI-based BWP switch delay. And </w:t>
              </w:r>
              <w:proofErr w:type="gramStart"/>
              <w:r>
                <w:rPr>
                  <w:rFonts w:eastAsiaTheme="minorEastAsia"/>
                  <w:lang w:val="en-US" w:eastAsia="zh-CN"/>
                </w:rPr>
                <w:t>also</w:t>
              </w:r>
              <w:proofErr w:type="gramEnd"/>
              <w:r>
                <w:rPr>
                  <w:rFonts w:eastAsiaTheme="minorEastAsia"/>
                  <w:lang w:val="en-US" w:eastAsia="zh-CN"/>
                </w:rPr>
                <w:t xml:space="preserve"> RAN4 had a common understanding on dormancy </w:t>
              </w:r>
              <w:proofErr w:type="spellStart"/>
              <w:r>
                <w:rPr>
                  <w:rFonts w:eastAsiaTheme="minorEastAsia"/>
                  <w:lang w:val="en-US" w:eastAsia="zh-CN"/>
                </w:rPr>
                <w:t>SCell’s</w:t>
              </w:r>
              <w:proofErr w:type="spellEnd"/>
              <w:r>
                <w:rPr>
                  <w:rFonts w:eastAsiaTheme="minorEastAsia"/>
                  <w:lang w:val="en-US" w:eastAsia="zh-CN"/>
                </w:rPr>
                <w:t xml:space="preserve"> activation delay will re-use DCI-based BWP switch length.</w:t>
              </w:r>
            </w:ins>
          </w:p>
          <w:p w14:paraId="630A44B1" w14:textId="77777777" w:rsidR="002D1E4B" w:rsidRDefault="002D1E4B" w:rsidP="002D1E4B">
            <w:pPr>
              <w:spacing w:after="120"/>
              <w:rPr>
                <w:ins w:id="303" w:author="zhixun tang-Mediatek" w:date="2020-08-17T15:07:00Z"/>
                <w:rFonts w:eastAsiaTheme="minorEastAsia"/>
                <w:lang w:val="en-US" w:eastAsia="zh-CN"/>
              </w:rPr>
            </w:pPr>
            <w:ins w:id="304" w:author="zhixun tang-Mediatek" w:date="2020-08-17T15:07:00Z">
              <w:r>
                <w:rPr>
                  <w:rFonts w:eastAsiaTheme="minorEastAsia"/>
                  <w:lang w:val="en-US" w:eastAsia="zh-CN"/>
                </w:rPr>
                <w:t xml:space="preserve">As we mentioned before, when 7 dormancy </w:t>
              </w:r>
              <w:proofErr w:type="spellStart"/>
              <w:r>
                <w:rPr>
                  <w:rFonts w:eastAsiaTheme="minorEastAsia"/>
                  <w:lang w:val="en-US" w:eastAsia="zh-CN"/>
                </w:rPr>
                <w:t>SCells</w:t>
              </w:r>
              <w:proofErr w:type="spellEnd"/>
              <w:r>
                <w:rPr>
                  <w:rFonts w:eastAsiaTheme="minorEastAsia"/>
                  <w:lang w:val="en-US" w:eastAsia="zh-CN"/>
                </w:rPr>
                <w:t xml:space="preserve"> will be activated in FR2, the total delay will be larger than HARQ scheduling timeline. </w:t>
              </w:r>
            </w:ins>
          </w:p>
          <w:p w14:paraId="1BFA2527" w14:textId="77777777" w:rsidR="002D1E4B" w:rsidRDefault="002D1E4B" w:rsidP="002D1E4B">
            <w:pPr>
              <w:spacing w:after="120"/>
              <w:rPr>
                <w:ins w:id="305" w:author="zhixun tang-Mediatek" w:date="2020-08-17T15:07:00Z"/>
                <w:rFonts w:eastAsiaTheme="minorEastAsia"/>
                <w:lang w:val="en-US" w:eastAsia="zh-CN"/>
              </w:rPr>
            </w:pPr>
            <w:ins w:id="306" w:author="zhixun tang-Mediatek" w:date="2020-08-17T15:07:00Z">
              <w:r>
                <w:rPr>
                  <w:rFonts w:eastAsiaTheme="minorEastAsia"/>
                  <w:lang w:val="en-US" w:eastAsia="zh-CN"/>
                </w:rPr>
                <w:t>But RAN1 already agreed the HARQ feedback time ‘</w:t>
              </w:r>
              <w:proofErr w:type="spellStart"/>
              <w:r w:rsidRPr="00B5683D">
                <w:rPr>
                  <w:rFonts w:eastAsiaTheme="minorEastAsia"/>
                  <w:i/>
                  <w:lang w:val="en-US" w:eastAsia="zh-CN"/>
                </w:rPr>
                <w:t>slotoffset</w:t>
              </w:r>
              <w:proofErr w:type="spellEnd"/>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307"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308"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309" w:author="魏旭昇" w:date="2020-08-17T17:30:00Z">
              <w:r>
                <w:rPr>
                  <w:rFonts w:eastAsiaTheme="minorEastAsia"/>
                  <w:lang w:val="en-US" w:eastAsia="zh-CN"/>
                </w:rPr>
                <w:t xml:space="preserve">We agree that </w:t>
              </w:r>
            </w:ins>
            <w:ins w:id="310" w:author="魏旭昇" w:date="2020-08-17T17:31:00Z">
              <w:r>
                <w:rPr>
                  <w:rFonts w:eastAsiaTheme="minorEastAsia"/>
                  <w:lang w:val="en-US" w:eastAsia="zh-CN"/>
                </w:rPr>
                <w:t>a LS could be sent to RAN1 to inform RAN1 about possible issue. Agree with QC that such LS</w:t>
              </w:r>
            </w:ins>
            <w:ins w:id="311" w:author="魏旭昇" w:date="2020-08-17T17:32:00Z">
              <w:r>
                <w:rPr>
                  <w:rFonts w:eastAsiaTheme="minorEastAsia"/>
                  <w:lang w:val="en-US" w:eastAsia="zh-CN"/>
                </w:rPr>
                <w:t xml:space="preserve"> should be sent</w:t>
              </w:r>
            </w:ins>
            <w:ins w:id="312" w:author="魏旭昇" w:date="2020-08-17T17:31:00Z">
              <w:r>
                <w:rPr>
                  <w:rFonts w:eastAsiaTheme="minorEastAsia"/>
                  <w:lang w:val="en-US" w:eastAsia="zh-CN"/>
                </w:rPr>
                <w:t xml:space="preserve"> after fi</w:t>
              </w:r>
            </w:ins>
            <w:ins w:id="313"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314"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315"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316"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317"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318" w:author="Apple_RAN4#96e" w:date="2020-08-17T21:20:00Z"/>
        </w:trPr>
        <w:tc>
          <w:tcPr>
            <w:tcW w:w="1236" w:type="dxa"/>
          </w:tcPr>
          <w:p w14:paraId="1EC27EA3" w14:textId="77777777" w:rsidR="00C50F59" w:rsidRPr="00DD2912" w:rsidRDefault="00C50F59" w:rsidP="003315F6">
            <w:pPr>
              <w:rPr>
                <w:ins w:id="319" w:author="Apple_RAN4#96e" w:date="2020-08-17T21:20:00Z"/>
                <w:rFonts w:eastAsiaTheme="minorEastAsia"/>
                <w:lang w:val="en-US" w:eastAsia="zh-CN"/>
              </w:rPr>
            </w:pPr>
            <w:ins w:id="320"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321" w:author="Apple_RAN4#96e" w:date="2020-08-17T21:20:00Z"/>
                <w:rFonts w:eastAsiaTheme="minorEastAsia"/>
                <w:lang w:val="en-US" w:eastAsia="zh-CN"/>
              </w:rPr>
            </w:pPr>
            <w:ins w:id="322"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323"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324" w:author="Huawei" w:date="2020-08-18T20:54:00Z"/>
                <w:rFonts w:eastAsiaTheme="minorEastAsia"/>
                <w:lang w:val="en-US" w:eastAsia="zh-CN"/>
              </w:rPr>
            </w:pPr>
            <w:ins w:id="325" w:author="Huawei" w:date="2020-08-18T20:54:00Z">
              <w:r>
                <w:rPr>
                  <w:rFonts w:eastAsiaTheme="minorEastAsia" w:hint="eastAsia"/>
                  <w:lang w:val="en-US" w:eastAsia="zh-CN"/>
                </w:rPr>
                <w:t>W</w:t>
              </w:r>
              <w:r>
                <w:rPr>
                  <w:rFonts w:eastAsiaTheme="minorEastAsia"/>
                  <w:lang w:val="en-US" w:eastAsia="zh-CN"/>
                </w:rPr>
                <w:t>e share the similar views as Qualcomm. The extended DCI-based BWP switching delay on multiple CC will not only impact the HARQ timeline for dormancy SCell.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2F159CA7" w:rsidR="00BD0840" w:rsidRPr="00DD2912" w:rsidRDefault="00F013D9" w:rsidP="00BD0840">
            <w:pPr>
              <w:rPr>
                <w:rFonts w:eastAsiaTheme="minorEastAsia"/>
                <w:lang w:val="en-US" w:eastAsia="zh-CN"/>
              </w:rPr>
            </w:pPr>
            <w:ins w:id="326" w:author="Li, Hua" w:date="2020-08-19T10:22:00Z">
              <w:r>
                <w:rPr>
                  <w:rFonts w:eastAsiaTheme="minorEastAsia"/>
                  <w:lang w:val="en-US" w:eastAsia="zh-CN"/>
                </w:rPr>
                <w:lastRenderedPageBreak/>
                <w:t>Intel</w:t>
              </w:r>
            </w:ins>
          </w:p>
        </w:tc>
        <w:tc>
          <w:tcPr>
            <w:tcW w:w="8395" w:type="dxa"/>
          </w:tcPr>
          <w:p w14:paraId="04B43760" w14:textId="3960E12A" w:rsidR="00BD0840" w:rsidRPr="00DD2912" w:rsidRDefault="00F013D9" w:rsidP="00BD0840">
            <w:pPr>
              <w:spacing w:after="120"/>
              <w:rPr>
                <w:rFonts w:eastAsiaTheme="minorEastAsia"/>
                <w:lang w:val="en-US" w:eastAsia="zh-CN"/>
              </w:rPr>
            </w:pPr>
            <w:ins w:id="327" w:author="Li, Hua" w:date="2020-08-19T10:22:00Z">
              <w:r>
                <w:rPr>
                  <w:rFonts w:eastAsiaTheme="minorEastAsia"/>
                  <w:lang w:val="en-US" w:eastAsia="zh-CN"/>
                </w:rPr>
                <w:t>Fine with option 1.</w:t>
              </w:r>
            </w:ins>
            <w:ins w:id="328" w:author="Li, Hua" w:date="2020-08-19T10:23:00Z">
              <w:r>
                <w:rPr>
                  <w:rFonts w:eastAsiaTheme="minorEastAsia"/>
                  <w:lang w:val="en-US" w:eastAsia="zh-CN"/>
                </w:rPr>
                <w:t xml:space="preserve"> Sending LS to RAN1 about the current RAN4 agreement about DCI</w:t>
              </w:r>
            </w:ins>
            <w:ins w:id="329" w:author="Li, Hua" w:date="2020-08-19T10:24:00Z">
              <w:r>
                <w:rPr>
                  <w:rFonts w:eastAsiaTheme="minorEastAsia"/>
                  <w:lang w:val="en-US" w:eastAsia="zh-CN"/>
                </w:rPr>
                <w:t>-based BWP switch on multiple CCs</w:t>
              </w:r>
            </w:ins>
            <w:ins w:id="330" w:author="Li, Hua" w:date="2020-08-19T10:25:00Z">
              <w:r>
                <w:rPr>
                  <w:rFonts w:eastAsiaTheme="minorEastAsia"/>
                  <w:lang w:val="en-US" w:eastAsia="zh-CN"/>
                </w:rPr>
                <w:t xml:space="preserve"> after the definition of N is finalized.</w:t>
              </w:r>
            </w:ins>
          </w:p>
        </w:tc>
      </w:tr>
      <w:tr w:rsidR="00B14DDD" w:rsidRPr="00B14DDD" w14:paraId="403C12BD" w14:textId="77777777" w:rsidTr="004D1D54">
        <w:trPr>
          <w:ins w:id="331" w:author="zhixun tang-Mediatek" w:date="2020-08-19T22:33:00Z"/>
        </w:trPr>
        <w:tc>
          <w:tcPr>
            <w:tcW w:w="1236" w:type="dxa"/>
          </w:tcPr>
          <w:p w14:paraId="1CC86144" w14:textId="3C751C19" w:rsidR="00B14DDD" w:rsidRDefault="00B14DDD" w:rsidP="00BD0840">
            <w:pPr>
              <w:rPr>
                <w:ins w:id="332" w:author="zhixun tang-Mediatek" w:date="2020-08-19T22:33:00Z"/>
                <w:rFonts w:eastAsiaTheme="minorEastAsia"/>
                <w:lang w:val="en-US" w:eastAsia="zh-CN"/>
              </w:rPr>
            </w:pPr>
            <w:ins w:id="333" w:author="zhixun tang-Mediatek" w:date="2020-08-19T22:33:00Z">
              <w:r>
                <w:rPr>
                  <w:rFonts w:eastAsiaTheme="minorEastAsia"/>
                  <w:lang w:val="en-US" w:eastAsia="zh-CN"/>
                </w:rPr>
                <w:t>MTK</w:t>
              </w:r>
            </w:ins>
          </w:p>
        </w:tc>
        <w:tc>
          <w:tcPr>
            <w:tcW w:w="8395" w:type="dxa"/>
          </w:tcPr>
          <w:p w14:paraId="746678F1" w14:textId="77777777" w:rsidR="00B14DDD" w:rsidRDefault="00B14DDD" w:rsidP="00BD0840">
            <w:pPr>
              <w:spacing w:after="120"/>
              <w:rPr>
                <w:ins w:id="334" w:author="zhixun tang-Mediatek" w:date="2020-08-19T22:34:00Z"/>
                <w:rFonts w:eastAsiaTheme="minorEastAsia"/>
                <w:lang w:val="en-US" w:eastAsia="zh-CN"/>
              </w:rPr>
            </w:pPr>
            <w:ins w:id="335" w:author="zhixun tang-Mediatek" w:date="2020-08-19T22:34:00Z">
              <w:r>
                <w:rPr>
                  <w:rFonts w:eastAsiaTheme="minorEastAsia"/>
                  <w:lang w:val="en-US" w:eastAsia="zh-CN"/>
                </w:rPr>
                <w:t>To QC, Apple, Intel,</w:t>
              </w:r>
            </w:ins>
          </w:p>
          <w:p w14:paraId="363783D2" w14:textId="08156727" w:rsidR="00B14DDD" w:rsidRDefault="00B14DDD" w:rsidP="00BD0840">
            <w:pPr>
              <w:spacing w:after="120"/>
              <w:rPr>
                <w:ins w:id="336" w:author="zhixun tang-Mediatek" w:date="2020-08-19T22:36:00Z"/>
                <w:rFonts w:eastAsiaTheme="minorEastAsia"/>
                <w:lang w:val="en-US" w:eastAsia="zh-CN"/>
              </w:rPr>
            </w:pPr>
            <w:ins w:id="337" w:author="zhixun tang-Mediatek" w:date="2020-08-19T22:34:00Z">
              <w:r>
                <w:rPr>
                  <w:rFonts w:eastAsiaTheme="minorEastAsia"/>
                  <w:lang w:val="en-US" w:eastAsia="zh-CN"/>
                </w:rPr>
                <w:t xml:space="preserve">We have a </w:t>
              </w:r>
            </w:ins>
            <w:proofErr w:type="gramStart"/>
            <w:ins w:id="338" w:author="zhixun tang-Mediatek" w:date="2020-08-19T22:38:00Z">
              <w:r>
                <w:rPr>
                  <w:rFonts w:eastAsiaTheme="minorEastAsia"/>
                  <w:lang w:val="en-US" w:eastAsia="zh-CN"/>
                </w:rPr>
                <w:t xml:space="preserve">little </w:t>
              </w:r>
            </w:ins>
            <w:ins w:id="339" w:author="zhixun tang-Mediatek" w:date="2020-08-19T22:34:00Z">
              <w:r>
                <w:rPr>
                  <w:rFonts w:eastAsiaTheme="minorEastAsia"/>
                  <w:lang w:val="en-US" w:eastAsia="zh-CN"/>
                </w:rPr>
                <w:t>different views</w:t>
              </w:r>
              <w:proofErr w:type="gramEnd"/>
              <w:r>
                <w:rPr>
                  <w:rFonts w:eastAsiaTheme="minorEastAsia"/>
                  <w:lang w:val="en-US" w:eastAsia="zh-CN"/>
                </w:rPr>
                <w:t xml:space="preserve"> on when to send the LS. </w:t>
              </w:r>
            </w:ins>
            <w:ins w:id="340" w:author="zhixun tang-Mediatek" w:date="2020-08-19T22:35:00Z">
              <w:r>
                <w:rPr>
                  <w:rFonts w:eastAsiaTheme="minorEastAsia"/>
                  <w:lang w:val="en-US" w:eastAsia="zh-CN"/>
                </w:rPr>
                <w:t>Since the discussion of N only impacts FR1+FR2 scenario, we don’t think this FR1+FR2 cases shall be mentioned in the LS</w:t>
              </w:r>
            </w:ins>
            <w:ins w:id="341" w:author="zhixun tang-Mediatek" w:date="2020-08-19T22:36:00Z">
              <w:r>
                <w:rPr>
                  <w:rFonts w:eastAsiaTheme="minorEastAsia"/>
                  <w:lang w:val="en-US" w:eastAsia="zh-CN"/>
                </w:rPr>
                <w:t>.</w:t>
              </w:r>
            </w:ins>
            <w:ins w:id="342" w:author="zhixun tang-Mediatek" w:date="2020-08-19T22:38:00Z">
              <w:r w:rsidR="007C40F4">
                <w:rPr>
                  <w:rFonts w:eastAsiaTheme="minorEastAsia"/>
                  <w:lang w:val="en-US" w:eastAsia="zh-CN"/>
                </w:rPr>
                <w:t xml:space="preserve"> The key case is for FR2 only.</w:t>
              </w:r>
            </w:ins>
          </w:p>
          <w:p w14:paraId="4E48218E" w14:textId="6BA7B368" w:rsidR="00B14DDD" w:rsidRDefault="00B14DDD">
            <w:pPr>
              <w:spacing w:after="120"/>
              <w:rPr>
                <w:ins w:id="343" w:author="zhixun tang-Mediatek" w:date="2020-08-19T22:33:00Z"/>
                <w:rFonts w:eastAsiaTheme="minorEastAsia"/>
                <w:lang w:val="en-US" w:eastAsia="zh-CN"/>
              </w:rPr>
            </w:pPr>
            <w:ins w:id="344" w:author="zhixun tang-Mediatek" w:date="2020-08-19T22:36:00Z">
              <w:r>
                <w:rPr>
                  <w:rFonts w:eastAsiaTheme="minorEastAsia"/>
                  <w:lang w:val="en-US" w:eastAsia="zh-CN"/>
                </w:rPr>
                <w:t xml:space="preserve">On the contrary, if we send the LS too late, RAN1 may have concluded their design on HARQ. </w:t>
              </w:r>
            </w:ins>
          </w:p>
        </w:tc>
      </w:tr>
      <w:tr w:rsidR="001D3A48" w:rsidRPr="00B14DDD" w14:paraId="6679874B" w14:textId="77777777" w:rsidTr="004D1D54">
        <w:trPr>
          <w:ins w:id="345" w:author="ZTE" w:date="2020-08-20T00:05:00Z"/>
        </w:trPr>
        <w:tc>
          <w:tcPr>
            <w:tcW w:w="1236" w:type="dxa"/>
          </w:tcPr>
          <w:p w14:paraId="7FCF2533" w14:textId="0A0298C4" w:rsidR="001D3A48" w:rsidRDefault="001D3A48" w:rsidP="001D3A48">
            <w:pPr>
              <w:rPr>
                <w:ins w:id="346" w:author="ZTE" w:date="2020-08-20T00:05:00Z"/>
                <w:rFonts w:eastAsiaTheme="minorEastAsia"/>
                <w:lang w:val="en-US" w:eastAsia="zh-CN"/>
              </w:rPr>
            </w:pPr>
            <w:ins w:id="347" w:author="ZTE" w:date="2020-08-20T00:05:00Z">
              <w:r>
                <w:rPr>
                  <w:rFonts w:eastAsiaTheme="minorEastAsia" w:hint="eastAsia"/>
                  <w:lang w:val="en-US" w:eastAsia="zh-CN"/>
                </w:rPr>
                <w:t>ZTE</w:t>
              </w:r>
            </w:ins>
          </w:p>
        </w:tc>
        <w:tc>
          <w:tcPr>
            <w:tcW w:w="8395" w:type="dxa"/>
          </w:tcPr>
          <w:p w14:paraId="48D31FD8" w14:textId="20AB3E65" w:rsidR="001D3A48" w:rsidRDefault="001D3A48" w:rsidP="001D3A48">
            <w:pPr>
              <w:spacing w:after="120"/>
              <w:rPr>
                <w:ins w:id="348" w:author="ZTE" w:date="2020-08-20T00:05:00Z"/>
                <w:rFonts w:eastAsiaTheme="minorEastAsia"/>
                <w:lang w:val="en-US" w:eastAsia="zh-CN"/>
              </w:rPr>
            </w:pPr>
            <w:ins w:id="349" w:author="ZTE" w:date="2020-08-20T00:05:00Z">
              <w:r>
                <w:rPr>
                  <w:rFonts w:eastAsiaTheme="minorEastAsia" w:hint="eastAsia"/>
                  <w:lang w:val="en-US" w:eastAsia="zh-CN"/>
                </w:rPr>
                <w:t>We are fine with option 1 to inform RAN1 of R</w:t>
              </w:r>
              <w:r>
                <w:rPr>
                  <w:rFonts w:eastAsiaTheme="minorEastAsia"/>
                  <w:lang w:val="en-US" w:eastAsia="zh-CN"/>
                </w:rPr>
                <w:t>AN4 agreements.</w:t>
              </w:r>
            </w:ins>
          </w:p>
        </w:tc>
      </w:tr>
    </w:tbl>
    <w:p w14:paraId="0B00975E" w14:textId="0AC8E071"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proofErr w:type="spellStart"/>
      <w:r w:rsidRPr="00DD2912">
        <w:rPr>
          <w:b/>
          <w:color w:val="0070C0"/>
          <w:u w:val="single"/>
        </w:rPr>
        <w:t>T</w:t>
      </w:r>
      <w:r w:rsidRPr="00DD2912">
        <w:rPr>
          <w:b/>
          <w:color w:val="0070C0"/>
          <w:u w:val="single"/>
          <w:vertAlign w:val="subscript"/>
        </w:rPr>
        <w:t>BWPSwitchDelay</w:t>
      </w:r>
      <w:proofErr w:type="spellEnd"/>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ListParagraph"/>
        <w:numPr>
          <w:ilvl w:val="0"/>
          <w:numId w:val="36"/>
        </w:numPr>
        <w:spacing w:after="120"/>
        <w:ind w:firstLineChars="0"/>
        <w:rPr>
          <w:rFonts w:eastAsia="SimSun"/>
          <w:color w:val="0070C0"/>
          <w:szCs w:val="24"/>
          <w:lang w:val="en-US" w:eastAsia="zh-CN"/>
        </w:rPr>
      </w:pPr>
      <w:r w:rsidRPr="00DD2912">
        <w:t>Option 1(</w:t>
      </w:r>
      <w:proofErr w:type="spellStart"/>
      <w:r w:rsidRPr="00DD2912">
        <w:t>Qualcom</w:t>
      </w:r>
      <w:proofErr w:type="spellEnd"/>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ListParagraph"/>
        <w:numPr>
          <w:ilvl w:val="0"/>
          <w:numId w:val="36"/>
        </w:numPr>
        <w:spacing w:after="120"/>
        <w:ind w:firstLineChars="0"/>
        <w:rPr>
          <w:rFonts w:eastAsia="SimSun"/>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350"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351"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352"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353"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354"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355"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356"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357"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358"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359" w:author="Roy Hu" w:date="2020-08-18T10:35:00Z">
              <w:r>
                <w:rPr>
                  <w:rFonts w:eastAsiaTheme="minorEastAsia"/>
                  <w:lang w:val="en-US" w:eastAsia="zh-CN"/>
                </w:rPr>
                <w:t>Support the recommended WF.</w:t>
              </w:r>
            </w:ins>
          </w:p>
        </w:tc>
      </w:tr>
      <w:tr w:rsidR="00C50F59" w:rsidRPr="00DD2912" w14:paraId="1E5D170C" w14:textId="77777777" w:rsidTr="003315F6">
        <w:trPr>
          <w:ins w:id="360" w:author="Apple_RAN4#96e" w:date="2020-08-17T21:20:00Z"/>
        </w:trPr>
        <w:tc>
          <w:tcPr>
            <w:tcW w:w="1236" w:type="dxa"/>
          </w:tcPr>
          <w:p w14:paraId="6B1BC699" w14:textId="77777777" w:rsidR="00C50F59" w:rsidRPr="00DD2912" w:rsidRDefault="00C50F59" w:rsidP="003315F6">
            <w:pPr>
              <w:rPr>
                <w:ins w:id="361" w:author="Apple_RAN4#96e" w:date="2020-08-17T21:20:00Z"/>
                <w:rFonts w:eastAsiaTheme="minorEastAsia"/>
                <w:lang w:val="en-US" w:eastAsia="zh-CN"/>
              </w:rPr>
            </w:pPr>
            <w:ins w:id="362"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363" w:author="Apple_RAN4#96e" w:date="2020-08-17T21:20:00Z"/>
                <w:rFonts w:eastAsiaTheme="minorEastAsia"/>
                <w:lang w:val="en-US" w:eastAsia="zh-CN"/>
              </w:rPr>
            </w:pPr>
            <w:ins w:id="364"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365"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366"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367"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368"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369" w:author="Chen, Delia (NSB - CN/Hangzhou)" w:date="2020-08-19T08:24:00Z"/>
        </w:trPr>
        <w:tc>
          <w:tcPr>
            <w:tcW w:w="1236" w:type="dxa"/>
          </w:tcPr>
          <w:p w14:paraId="3246E1EF" w14:textId="2CF4C7B9" w:rsidR="008A5B66" w:rsidRDefault="008A5B66" w:rsidP="00BD0840">
            <w:pPr>
              <w:rPr>
                <w:ins w:id="370" w:author="Chen, Delia (NSB - CN/Hangzhou)" w:date="2020-08-19T08:24:00Z"/>
                <w:rFonts w:eastAsiaTheme="minorEastAsia"/>
                <w:lang w:val="en-US" w:eastAsia="zh-CN"/>
              </w:rPr>
            </w:pPr>
            <w:ins w:id="371" w:author="Chen, Delia (NSB - CN/Hangzhou)" w:date="2020-08-19T08:24:00Z">
              <w:r>
                <w:rPr>
                  <w:rFonts w:eastAsiaTheme="minorEastAsia"/>
                  <w:lang w:val="en-US" w:eastAsia="zh-CN"/>
                </w:rPr>
                <w:t>Nokia</w:t>
              </w:r>
            </w:ins>
          </w:p>
        </w:tc>
        <w:tc>
          <w:tcPr>
            <w:tcW w:w="8395" w:type="dxa"/>
          </w:tcPr>
          <w:p w14:paraId="64565335" w14:textId="292468C2" w:rsidR="008A5B66" w:rsidRDefault="008A5B66" w:rsidP="00BD0840">
            <w:pPr>
              <w:spacing w:after="120"/>
              <w:rPr>
                <w:ins w:id="372" w:author="Chen, Delia (NSB - CN/Hangzhou)" w:date="2020-08-19T08:24:00Z"/>
                <w:rFonts w:eastAsiaTheme="minorEastAsia"/>
                <w:lang w:val="en-US" w:eastAsia="zh-CN"/>
              </w:rPr>
            </w:pPr>
            <w:ins w:id="373" w:author="Chen, Delia (NSB - CN/Hangzhou)" w:date="2020-08-19T08:24:00Z">
              <w:r>
                <w:rPr>
                  <w:rFonts w:eastAsiaTheme="minorEastAsia"/>
                  <w:lang w:val="en-US" w:eastAsia="zh-CN"/>
                </w:rPr>
                <w:t>We support the recommended WF.</w:t>
              </w:r>
            </w:ins>
          </w:p>
        </w:tc>
      </w:tr>
      <w:tr w:rsidR="00F013D9" w:rsidRPr="00DD2912" w14:paraId="090668BC" w14:textId="77777777" w:rsidTr="004D1D54">
        <w:trPr>
          <w:ins w:id="374" w:author="Li, Hua" w:date="2020-08-19T10:25:00Z"/>
        </w:trPr>
        <w:tc>
          <w:tcPr>
            <w:tcW w:w="1236" w:type="dxa"/>
          </w:tcPr>
          <w:p w14:paraId="5E7D0541" w14:textId="0FCEAFD4" w:rsidR="00F013D9" w:rsidRDefault="00F013D9" w:rsidP="00BD0840">
            <w:pPr>
              <w:rPr>
                <w:ins w:id="375" w:author="Li, Hua" w:date="2020-08-19T10:25:00Z"/>
                <w:rFonts w:eastAsiaTheme="minorEastAsia"/>
                <w:lang w:val="en-US" w:eastAsia="zh-CN"/>
              </w:rPr>
            </w:pPr>
            <w:ins w:id="376" w:author="Li, Hua" w:date="2020-08-19T10:25:00Z">
              <w:r>
                <w:rPr>
                  <w:rFonts w:eastAsiaTheme="minorEastAsia"/>
                  <w:lang w:val="en-US" w:eastAsia="zh-CN"/>
                </w:rPr>
                <w:t>Intel</w:t>
              </w:r>
            </w:ins>
          </w:p>
        </w:tc>
        <w:tc>
          <w:tcPr>
            <w:tcW w:w="8395" w:type="dxa"/>
          </w:tcPr>
          <w:p w14:paraId="7D3F860C" w14:textId="49EA3965" w:rsidR="00F013D9" w:rsidRDefault="00F013D9" w:rsidP="00BD0840">
            <w:pPr>
              <w:spacing w:after="120"/>
              <w:rPr>
                <w:ins w:id="377" w:author="Li, Hua" w:date="2020-08-19T10:25:00Z"/>
                <w:rFonts w:eastAsiaTheme="minorEastAsia"/>
                <w:lang w:val="en-US" w:eastAsia="zh-CN"/>
              </w:rPr>
            </w:pPr>
            <w:ins w:id="378" w:author="Li, Hua" w:date="2020-08-19T10:25:00Z">
              <w:r>
                <w:rPr>
                  <w:rFonts w:eastAsiaTheme="minorEastAsia"/>
                  <w:lang w:val="en-US" w:eastAsia="zh-CN"/>
                </w:rPr>
                <w:t>We support the recommended WF.</w:t>
              </w:r>
            </w:ins>
          </w:p>
        </w:tc>
      </w:tr>
      <w:tr w:rsidR="001D3A48" w:rsidRPr="00DD2912" w14:paraId="7589036E" w14:textId="77777777" w:rsidTr="004D1D54">
        <w:trPr>
          <w:ins w:id="379" w:author="ZTE" w:date="2020-08-20T00:06:00Z"/>
        </w:trPr>
        <w:tc>
          <w:tcPr>
            <w:tcW w:w="1236" w:type="dxa"/>
          </w:tcPr>
          <w:p w14:paraId="64643FBE" w14:textId="759A492D" w:rsidR="001D3A48" w:rsidRDefault="001D3A48" w:rsidP="001D3A48">
            <w:pPr>
              <w:rPr>
                <w:ins w:id="380" w:author="ZTE" w:date="2020-08-20T00:06:00Z"/>
                <w:rFonts w:eastAsiaTheme="minorEastAsia"/>
                <w:lang w:val="en-US" w:eastAsia="zh-CN"/>
              </w:rPr>
            </w:pPr>
            <w:ins w:id="381" w:author="ZTE" w:date="2020-08-20T00:06:00Z">
              <w:r>
                <w:rPr>
                  <w:rFonts w:eastAsiaTheme="minorEastAsia" w:hint="eastAsia"/>
                  <w:lang w:val="en-US" w:eastAsia="zh-CN"/>
                </w:rPr>
                <w:t>ZTE</w:t>
              </w:r>
            </w:ins>
          </w:p>
        </w:tc>
        <w:tc>
          <w:tcPr>
            <w:tcW w:w="8395" w:type="dxa"/>
          </w:tcPr>
          <w:p w14:paraId="74EE503C" w14:textId="3AF64A72" w:rsidR="001D3A48" w:rsidRDefault="001D3A48" w:rsidP="001D3A48">
            <w:pPr>
              <w:spacing w:after="120"/>
              <w:rPr>
                <w:ins w:id="382" w:author="ZTE" w:date="2020-08-20T00:06:00Z"/>
                <w:rFonts w:eastAsiaTheme="minorEastAsia"/>
                <w:lang w:val="en-US" w:eastAsia="zh-CN"/>
              </w:rPr>
            </w:pPr>
            <w:ins w:id="383" w:author="ZTE" w:date="2020-08-20T00:06: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w:t>
      </w:r>
      <w:proofErr w:type="gramStart"/>
      <w:r w:rsidRPr="00DD2912">
        <w:rPr>
          <w:i/>
          <w:color w:val="0070C0"/>
          <w:lang w:val="en-US" w:eastAsia="zh-CN"/>
        </w:rPr>
        <w:t xml:space="preserve">description </w:t>
      </w:r>
      <w:r w:rsidR="006B3807" w:rsidRPr="00DD2912">
        <w:rPr>
          <w:i/>
          <w:color w:val="0070C0"/>
          <w:lang w:val="en-US" w:eastAsia="zh-CN"/>
        </w:rPr>
        <w:t>:</w:t>
      </w:r>
      <w:proofErr w:type="gramEnd"/>
      <w:r w:rsidR="006B3807" w:rsidRPr="00DD2912">
        <w:rPr>
          <w:i/>
          <w:color w:val="0070C0"/>
          <w:lang w:val="en-US" w:eastAsia="zh-CN"/>
        </w:rPr>
        <w:t xml:space="preserve">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ListParagraph"/>
        <w:numPr>
          <w:ilvl w:val="0"/>
          <w:numId w:val="27"/>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384" w:author="Nazmul Islam" w:date="2020-08-17T00:09:00Z">
              <w:r>
                <w:rPr>
                  <w:rFonts w:eastAsiaTheme="minorEastAsia"/>
                  <w:lang w:val="en-US" w:eastAsia="zh-CN"/>
                </w:rPr>
                <w:lastRenderedPageBreak/>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385" w:author="Nazmul Islam" w:date="2020-08-17T00:09:00Z">
              <w:r>
                <w:rPr>
                  <w:rFonts w:eastAsiaTheme="minorEastAsia"/>
                  <w:lang w:val="en-US" w:eastAsia="zh-CN"/>
                </w:rPr>
                <w:t>We agree with</w:t>
              </w:r>
            </w:ins>
            <w:ins w:id="386"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387"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388"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389"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390"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391"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392" w:author="Ericsson" w:date="2020-08-17T18:35:00Z">
              <w:r>
                <w:rPr>
                  <w:rFonts w:eastAsiaTheme="minorEastAsia"/>
                  <w:color w:val="FF0000"/>
                  <w:lang w:val="en-US" w:eastAsia="zh-CN"/>
                </w:rPr>
                <w:t xml:space="preserve">We propose sequential </w:t>
              </w:r>
            </w:ins>
            <w:ins w:id="393" w:author="Ericsson" w:date="2020-08-17T18:36:00Z">
              <w:r>
                <w:rPr>
                  <w:rFonts w:eastAsiaTheme="minorEastAsia"/>
                  <w:color w:val="FF0000"/>
                  <w:lang w:val="en-US" w:eastAsia="zh-CN"/>
                </w:rPr>
                <w:t xml:space="preserve">approach regardless of whether UE is capable of per FR gap or not, hence we do not see the need </w:t>
              </w:r>
            </w:ins>
            <w:ins w:id="394"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395" w:author="Apple_RAN4#96e" w:date="2020-08-17T21:21:00Z"/>
        </w:trPr>
        <w:tc>
          <w:tcPr>
            <w:tcW w:w="1236" w:type="dxa"/>
          </w:tcPr>
          <w:p w14:paraId="009932CE" w14:textId="77777777" w:rsidR="00C50F59" w:rsidRPr="00DD2912" w:rsidRDefault="00C50F59" w:rsidP="003315F6">
            <w:pPr>
              <w:spacing w:after="120"/>
              <w:rPr>
                <w:ins w:id="396" w:author="Apple_RAN4#96e" w:date="2020-08-17T21:21:00Z"/>
                <w:rFonts w:eastAsiaTheme="minorEastAsia"/>
                <w:lang w:val="en-US" w:eastAsia="zh-CN"/>
              </w:rPr>
            </w:pPr>
            <w:ins w:id="397"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398" w:author="Apple_RAN4#96e" w:date="2020-08-17T21:21:00Z"/>
                <w:rFonts w:eastAsiaTheme="minorEastAsia"/>
                <w:lang w:val="en-US" w:eastAsia="zh-CN"/>
              </w:rPr>
            </w:pPr>
            <w:ins w:id="399"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400"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401"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402"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403" w:author="Huawei" w:date="2020-08-18T20:55:00Z">
              <w:r>
                <w:rPr>
                  <w:rFonts w:eastAsiaTheme="minorEastAsia" w:hint="eastAsia"/>
                  <w:lang w:val="en-US" w:eastAsia="zh-CN"/>
                </w:rPr>
                <w:t>W</w:t>
              </w:r>
              <w:r>
                <w:rPr>
                  <w:rFonts w:eastAsiaTheme="minorEastAsia"/>
                  <w:lang w:val="en-US" w:eastAsia="zh-CN"/>
                </w:rPr>
                <w:t>e agree with option 1.</w:t>
              </w:r>
            </w:ins>
          </w:p>
        </w:tc>
      </w:tr>
      <w:tr w:rsidR="00F013D9" w:rsidRPr="00DD2912" w14:paraId="42BB85A5" w14:textId="77777777" w:rsidTr="00EA07C6">
        <w:trPr>
          <w:ins w:id="404" w:author="Li, Hua" w:date="2020-08-19T10:26:00Z"/>
        </w:trPr>
        <w:tc>
          <w:tcPr>
            <w:tcW w:w="1236" w:type="dxa"/>
          </w:tcPr>
          <w:p w14:paraId="24F42DF8" w14:textId="487AEFF0" w:rsidR="00F013D9" w:rsidRDefault="00F013D9" w:rsidP="00F013D9">
            <w:pPr>
              <w:spacing w:after="120"/>
              <w:rPr>
                <w:ins w:id="405" w:author="Li, Hua" w:date="2020-08-19T10:26:00Z"/>
                <w:rFonts w:eastAsiaTheme="minorEastAsia"/>
                <w:lang w:val="en-US" w:eastAsia="zh-CN"/>
              </w:rPr>
            </w:pPr>
            <w:ins w:id="406" w:author="Li, Hua" w:date="2020-08-19T10:26:00Z">
              <w:r>
                <w:rPr>
                  <w:rFonts w:eastAsiaTheme="minorEastAsia"/>
                  <w:lang w:val="en-US" w:eastAsia="zh-CN"/>
                </w:rPr>
                <w:t>Intel</w:t>
              </w:r>
            </w:ins>
          </w:p>
        </w:tc>
        <w:tc>
          <w:tcPr>
            <w:tcW w:w="8395" w:type="dxa"/>
          </w:tcPr>
          <w:p w14:paraId="46944F85" w14:textId="2F53A4C7" w:rsidR="00F013D9" w:rsidRDefault="00F013D9" w:rsidP="00F013D9">
            <w:pPr>
              <w:spacing w:after="120"/>
              <w:rPr>
                <w:ins w:id="407" w:author="Li, Hua" w:date="2020-08-19T10:26:00Z"/>
                <w:rFonts w:eastAsiaTheme="minorEastAsia"/>
                <w:lang w:val="en-US" w:eastAsia="zh-CN"/>
              </w:rPr>
            </w:pPr>
            <w:ins w:id="408" w:author="Li, Hua" w:date="2020-08-19T10:26:00Z">
              <w:r>
                <w:rPr>
                  <w:rFonts w:eastAsiaTheme="minorEastAsia"/>
                  <w:lang w:val="en-US" w:eastAsia="zh-CN"/>
                </w:rPr>
                <w:t>we are fine with option 1.</w:t>
              </w:r>
            </w:ins>
          </w:p>
        </w:tc>
      </w:tr>
      <w:tr w:rsidR="001D3A48" w:rsidRPr="00DD2912" w14:paraId="0F2AED4E" w14:textId="77777777" w:rsidTr="00EA07C6">
        <w:trPr>
          <w:ins w:id="409" w:author="ZTE" w:date="2020-08-20T00:06:00Z"/>
        </w:trPr>
        <w:tc>
          <w:tcPr>
            <w:tcW w:w="1236" w:type="dxa"/>
          </w:tcPr>
          <w:p w14:paraId="48ACF1E6" w14:textId="48D581F1" w:rsidR="001D3A48" w:rsidRDefault="001D3A48" w:rsidP="001D3A48">
            <w:pPr>
              <w:spacing w:after="120"/>
              <w:rPr>
                <w:ins w:id="410" w:author="ZTE" w:date="2020-08-20T00:06:00Z"/>
                <w:rFonts w:eastAsiaTheme="minorEastAsia"/>
                <w:lang w:val="en-US" w:eastAsia="zh-CN"/>
              </w:rPr>
            </w:pPr>
            <w:ins w:id="411" w:author="ZTE" w:date="2020-08-20T00:06:00Z">
              <w:r>
                <w:rPr>
                  <w:rFonts w:eastAsiaTheme="minorEastAsia" w:hint="eastAsia"/>
                  <w:lang w:val="en-US" w:eastAsia="zh-CN"/>
                </w:rPr>
                <w:t>ZTE</w:t>
              </w:r>
            </w:ins>
          </w:p>
        </w:tc>
        <w:tc>
          <w:tcPr>
            <w:tcW w:w="8395" w:type="dxa"/>
          </w:tcPr>
          <w:p w14:paraId="2DC8E5F7" w14:textId="41E6E912" w:rsidR="001D3A48" w:rsidRDefault="001D3A48" w:rsidP="001D3A48">
            <w:pPr>
              <w:spacing w:after="120"/>
              <w:rPr>
                <w:ins w:id="412" w:author="ZTE" w:date="2020-08-20T00:06:00Z"/>
                <w:rFonts w:eastAsiaTheme="minorEastAsia"/>
                <w:lang w:val="en-US" w:eastAsia="zh-CN"/>
              </w:rPr>
            </w:pPr>
            <w:ins w:id="413" w:author="ZTE" w:date="2020-08-20T00:06:00Z">
              <w:r>
                <w:rPr>
                  <w:rFonts w:eastAsiaTheme="minorEastAsia"/>
                  <w:lang w:val="en-US" w:eastAsia="zh-CN"/>
                </w:rPr>
                <w:t>Fine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 xml:space="preserve">If UE is capable of per-FR gap, the </w:t>
      </w:r>
      <w:proofErr w:type="gramStart"/>
      <w:r w:rsidR="00EB5B57" w:rsidRPr="00DD2912">
        <w:rPr>
          <w:rFonts w:eastAsiaTheme="minorEastAsia"/>
          <w:lang w:val="en-US" w:eastAsia="zh-CN"/>
        </w:rPr>
        <w:t>timer based</w:t>
      </w:r>
      <w:proofErr w:type="gramEnd"/>
      <w:r w:rsidR="00EB5B57" w:rsidRPr="00DD2912">
        <w:rPr>
          <w:rFonts w:eastAsiaTheme="minorEastAsia"/>
          <w:lang w:val="en-US" w:eastAsia="zh-CN"/>
        </w:rPr>
        <w:t xml:space="preserve">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DelayTimer</w:t>
      </w:r>
      <w:proofErr w:type="spellEnd"/>
      <w:r w:rsidRPr="00DD2912">
        <w:t xml:space="preserve"> + </w:t>
      </w:r>
      <w:proofErr w:type="spellStart"/>
      <w:r w:rsidRPr="00DD2912">
        <w:t>T</w:t>
      </w:r>
      <w:r w:rsidRPr="00DD2912">
        <w:rPr>
          <w:vertAlign w:val="subscript"/>
        </w:rPr>
        <w:t>BWPSwitchDelayTimer</w:t>
      </w:r>
      <w:proofErr w:type="spellEnd"/>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proofErr w:type="spellStart"/>
      <w:r w:rsidRPr="003A4ED2">
        <w:rPr>
          <w:lang w:val="en-US"/>
        </w:rPr>
        <w:t>T</w:t>
      </w:r>
      <w:r w:rsidRPr="003A4ED2">
        <w:rPr>
          <w:vertAlign w:val="subscript"/>
          <w:lang w:val="en-US"/>
        </w:rPr>
        <w:t>MultipleBWPSwitchDelayTimer</w:t>
      </w:r>
      <w:proofErr w:type="spellEnd"/>
      <w:r w:rsidRPr="003A4ED2">
        <w:rPr>
          <w:lang w:val="en-US"/>
        </w:rPr>
        <w:t xml:space="preserve"> = (1+</w:t>
      </w:r>
      <w:proofErr w:type="gramStart"/>
      <w:r w:rsidRPr="003A4ED2">
        <w:rPr>
          <w:lang w:val="en-US"/>
        </w:rPr>
        <w:t>M)*</w:t>
      </w:r>
      <w:proofErr w:type="spellStart"/>
      <w:proofErr w:type="gramEnd"/>
      <w:r w:rsidRPr="003A4ED2">
        <w:rPr>
          <w:lang w:val="en-US"/>
        </w:rPr>
        <w:t>T</w:t>
      </w:r>
      <w:r w:rsidRPr="003A4ED2">
        <w:rPr>
          <w:vertAlign w:val="subscript"/>
          <w:lang w:val="en-US"/>
        </w:rPr>
        <w:t>BWPSwitchDelayTimer</w:t>
      </w:r>
      <w:proofErr w:type="spellEnd"/>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4774864D" w14:textId="57946C07" w:rsidR="00BA6008" w:rsidRPr="00DD2912" w:rsidRDefault="00BA6008"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lang w:val="en-US" w:eastAsia="zh-CN"/>
        </w:rPr>
        <w:t xml:space="preserve">, where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proofErr w:type="spellStart"/>
      <w:r w:rsidRPr="00DD2912">
        <w:rPr>
          <w:vertAlign w:val="subscript"/>
        </w:rPr>
        <w:t>MultipleBWPswitchDelay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07A80FED" w14:textId="2DA37DB5" w:rsidR="00ED46F9" w:rsidRPr="00DD2912" w:rsidRDefault="00ED46F9" w:rsidP="00213D2F">
      <w:pPr>
        <w:pStyle w:val="ListParagraph"/>
        <w:numPr>
          <w:ilvl w:val="1"/>
          <w:numId w:val="29"/>
        </w:numPr>
        <w:overflowPunct/>
        <w:autoSpaceDE/>
        <w:autoSpaceDN/>
        <w:adjustRightInd/>
        <w:spacing w:after="160" w:line="259" w:lineRule="auto"/>
        <w:ind w:firstLineChars="0"/>
        <w:contextualSpacing/>
        <w:textAlignment w:val="auto"/>
      </w:pPr>
      <w:r w:rsidRPr="00DD2912">
        <w:lastRenderedPageBreak/>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 xml:space="preserve">where </w:t>
      </w:r>
      <w:proofErr w:type="spellStart"/>
      <w:r w:rsidRPr="00DD2912">
        <w:rPr>
          <w:rFonts w:eastAsiaTheme="minorEastAsia"/>
          <w:bCs/>
          <w:i/>
          <w:iCs/>
          <w:lang w:val="en-US" w:eastAsia="zh-CN"/>
        </w:rPr>
        <w:t>T</w:t>
      </w:r>
      <w:r w:rsidRPr="00DD2912">
        <w:rPr>
          <w:rFonts w:eastAsiaTheme="minorEastAsia"/>
          <w:bCs/>
          <w:i/>
          <w:iCs/>
          <w:vertAlign w:val="subscript"/>
          <w:lang w:val="en-US" w:eastAsia="zh-CN"/>
        </w:rPr>
        <w:t>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proofErr w:type="spellStart"/>
      <w:r w:rsidRPr="00DD2912">
        <w:rPr>
          <w:vertAlign w:val="subscript"/>
        </w:rPr>
        <w:t>MultipleBWPswitchDelay</w:t>
      </w:r>
      <w:proofErr w:type="spellEnd"/>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proofErr w:type="spellStart"/>
      <w:r w:rsidRPr="00DD2912">
        <w:rPr>
          <w:rFonts w:eastAsiaTheme="minorEastAsia"/>
          <w:bCs/>
          <w:iCs/>
          <w:lang w:val="en-US" w:eastAsia="zh-CN"/>
        </w:rPr>
        <w:t>T</w:t>
      </w:r>
      <w:r w:rsidRPr="00DD2912">
        <w:rPr>
          <w:rFonts w:eastAsiaTheme="minorEastAsia"/>
          <w:bCs/>
          <w:iCs/>
          <w:vertAlign w:val="subscript"/>
          <w:lang w:val="en-US" w:eastAsia="zh-CN"/>
        </w:rPr>
        <w:t>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proofErr w:type="spellStart"/>
      <w:r w:rsidRPr="00DD2912">
        <w:rPr>
          <w:vertAlign w:val="subscript"/>
        </w:rPr>
        <w:t>MultipleBWPswitchDelay</w:t>
      </w:r>
      <w:proofErr w:type="spellEnd"/>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TableGri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414"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415" w:author="Nazmul Islam" w:date="2020-08-17T00:10:00Z"/>
                <w:rFonts w:eastAsiaTheme="minorEastAsia"/>
                <w:lang w:val="en-US" w:eastAsia="zh-CN"/>
              </w:rPr>
            </w:pPr>
            <w:ins w:id="416" w:author="Nazmul Islam" w:date="2020-08-17T00:10:00Z">
              <w:r>
                <w:rPr>
                  <w:rFonts w:eastAsiaTheme="minorEastAsia"/>
                  <w:lang w:val="en-US" w:eastAsia="zh-CN"/>
                </w:rPr>
                <w:t xml:space="preserve">Sub 1: We </w:t>
              </w:r>
            </w:ins>
            <w:ins w:id="417" w:author="Nazmul Islam" w:date="2020-08-17T01:16:00Z">
              <w:r w:rsidR="00F43750">
                <w:rPr>
                  <w:rFonts w:eastAsiaTheme="minorEastAsia"/>
                  <w:lang w:val="en-US" w:eastAsia="zh-CN"/>
                </w:rPr>
                <w:t>are OK with</w:t>
              </w:r>
            </w:ins>
            <w:ins w:id="418" w:author="Nazmul Islam" w:date="2020-08-17T01:07:00Z">
              <w:r w:rsidR="00B2629D">
                <w:rPr>
                  <w:rFonts w:eastAsiaTheme="minorEastAsia"/>
                  <w:lang w:val="en-US" w:eastAsia="zh-CN"/>
                </w:rPr>
                <w:t xml:space="preserve"> option</w:t>
              </w:r>
            </w:ins>
            <w:ins w:id="419"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420" w:author="Nazmul Islam" w:date="2020-08-17T00:10:00Z"/>
                <w:rFonts w:eastAsiaTheme="minorEastAsia"/>
                <w:lang w:val="en-US" w:eastAsia="zh-CN"/>
              </w:rPr>
            </w:pPr>
          </w:p>
          <w:p w14:paraId="0A90A202" w14:textId="775364A3" w:rsidR="00865E98" w:rsidRDefault="00865E98" w:rsidP="00C2558B">
            <w:pPr>
              <w:spacing w:after="120"/>
              <w:rPr>
                <w:ins w:id="421" w:author="Nazmul Islam" w:date="2020-08-17T00:11:00Z"/>
                <w:rFonts w:eastAsiaTheme="minorEastAsia"/>
                <w:lang w:val="en-US" w:eastAsia="zh-CN"/>
              </w:rPr>
            </w:pPr>
            <w:ins w:id="422" w:author="Nazmul Islam" w:date="2020-08-17T00:10:00Z">
              <w:r>
                <w:rPr>
                  <w:rFonts w:eastAsiaTheme="minorEastAsia"/>
                  <w:lang w:val="en-US" w:eastAsia="zh-CN"/>
                </w:rPr>
                <w:t xml:space="preserve">Sub 2: We </w:t>
              </w:r>
            </w:ins>
            <w:ins w:id="423" w:author="Nazmul Islam" w:date="2020-08-17T01:16:00Z">
              <w:r w:rsidR="00F43750">
                <w:rPr>
                  <w:rFonts w:eastAsiaTheme="minorEastAsia"/>
                  <w:lang w:val="en-US" w:eastAsia="zh-CN"/>
                </w:rPr>
                <w:t>are OK with</w:t>
              </w:r>
            </w:ins>
            <w:ins w:id="424" w:author="Nazmul Islam" w:date="2020-08-17T01:08:00Z">
              <w:r w:rsidR="00B2629D">
                <w:rPr>
                  <w:rFonts w:eastAsiaTheme="minorEastAsia"/>
                  <w:lang w:val="en-US" w:eastAsia="zh-CN"/>
                </w:rPr>
                <w:t xml:space="preserve"> option</w:t>
              </w:r>
            </w:ins>
            <w:ins w:id="425" w:author="Nazmul Islam" w:date="2020-08-17T00:11:00Z">
              <w:r>
                <w:rPr>
                  <w:rFonts w:eastAsiaTheme="minorEastAsia"/>
                  <w:lang w:val="en-US" w:eastAsia="zh-CN"/>
                </w:rPr>
                <w:t xml:space="preserve"> </w:t>
              </w:r>
              <w:proofErr w:type="gramStart"/>
              <w:r>
                <w:rPr>
                  <w:rFonts w:eastAsiaTheme="minorEastAsia"/>
                  <w:lang w:val="en-US" w:eastAsia="zh-CN"/>
                </w:rPr>
                <w:t>1.The</w:t>
              </w:r>
              <w:proofErr w:type="gramEnd"/>
              <w:r>
                <w:rPr>
                  <w:rFonts w:eastAsiaTheme="minorEastAsia"/>
                  <w:lang w:val="en-US" w:eastAsia="zh-CN"/>
                </w:rPr>
                <w:t xml:space="preserve"> delay can be defined as:</w:t>
              </w:r>
            </w:ins>
          </w:p>
          <w:p w14:paraId="63FEBD49" w14:textId="69A3CF56" w:rsidR="00865E98" w:rsidRPr="00DD2912" w:rsidRDefault="00865E98" w:rsidP="00C2558B">
            <w:pPr>
              <w:spacing w:after="120"/>
              <w:rPr>
                <w:rFonts w:eastAsiaTheme="minorEastAsia"/>
                <w:lang w:val="en-US" w:eastAsia="zh-CN"/>
              </w:rPr>
            </w:pPr>
            <w:proofErr w:type="spellStart"/>
            <w:ins w:id="426" w:author="Nazmul Islam" w:date="2020-08-17T00:11:00Z">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427"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428" w:author="zhixun tang-Mediatek" w:date="2020-08-17T15:09:00Z"/>
                <w:rFonts w:eastAsiaTheme="minorEastAsia"/>
                <w:lang w:val="en-US" w:eastAsia="zh-CN"/>
              </w:rPr>
            </w:pPr>
            <w:ins w:id="429"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430" w:author="zhixun tang-Mediatek" w:date="2020-08-17T15:09:00Z"/>
              </w:rPr>
            </w:pPr>
            <w:ins w:id="431"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w:t>
              </w:r>
              <w:proofErr w:type="gramStart"/>
              <w:r w:rsidRPr="00FA1B52">
                <w:t>period of time</w:t>
              </w:r>
              <w:proofErr w:type="gramEnd"/>
              <w:r>
                <w:t xml:space="preserve">. It </w:t>
              </w:r>
              <w:r w:rsidRPr="00BE06B7">
                <w:t>means UE is now in a very low traffic mode</w:t>
              </w:r>
              <w:r>
                <w:t xml:space="preserve">. Thus, it’s reasonable to follow RAN1’s design rule to allow UE to conduct the BWP switch sequentially also between </w:t>
              </w:r>
              <w:proofErr w:type="spellStart"/>
              <w:r>
                <w:t>FRs.</w:t>
              </w:r>
              <w:proofErr w:type="spellEnd"/>
            </w:ins>
          </w:p>
          <w:p w14:paraId="06DBA969" w14:textId="4D5D4138" w:rsidR="002D1E4B" w:rsidRPr="00DD2912" w:rsidRDefault="002D1E4B" w:rsidP="002D1E4B">
            <w:pPr>
              <w:spacing w:after="120"/>
              <w:rPr>
                <w:rFonts w:eastAsiaTheme="minorEastAsia"/>
                <w:lang w:val="en-US" w:eastAsia="zh-CN"/>
              </w:rPr>
            </w:pPr>
            <w:ins w:id="432"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433"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434" w:author="魏旭昇" w:date="2020-08-17T17:40:00Z">
              <w:r>
                <w:rPr>
                  <w:rFonts w:eastAsiaTheme="minorEastAsia"/>
                  <w:lang w:val="en-US" w:eastAsia="zh-CN"/>
                </w:rPr>
                <w:t>Sub 1: pref</w:t>
              </w:r>
            </w:ins>
            <w:ins w:id="435" w:author="魏旭昇" w:date="2020-08-17T17:41:00Z">
              <w:r>
                <w:rPr>
                  <w:rFonts w:eastAsiaTheme="minorEastAsia"/>
                  <w:lang w:val="en-US" w:eastAsia="zh-CN"/>
                </w:rPr>
                <w:t>er option 2 for simplicity reason.  Sub 2: support option 1 providing o</w:t>
              </w:r>
            </w:ins>
            <w:ins w:id="436"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437"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438" w:author="Ericsson" w:date="2020-08-17T18:30:00Z">
              <w:r>
                <w:rPr>
                  <w:rFonts w:eastAsiaTheme="minorEastAsia"/>
                  <w:color w:val="FF0000"/>
                  <w:lang w:val="en-US" w:eastAsia="zh-CN"/>
                </w:rPr>
                <w:t xml:space="preserve">Sub 1: Prefer Option 2. Sub 2: Prefer Option </w:t>
              </w:r>
            </w:ins>
            <w:ins w:id="439"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440"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441"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442"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443" w:author="Roy Hu" w:date="2020-08-18T10:37:00Z"/>
                <w:b/>
                <w:bCs/>
                <w:sz w:val="21"/>
              </w:rPr>
            </w:pPr>
            <w:ins w:id="444" w:author="Roy Hu" w:date="2020-08-18T10:37:00Z">
              <w:r>
                <w:rPr>
                  <w:rFonts w:eastAsiaTheme="minorEastAsia" w:hint="eastAsia"/>
                  <w:lang w:val="en-US" w:eastAsia="zh-CN"/>
                </w:rPr>
                <w:t>S</w:t>
              </w:r>
              <w:r>
                <w:rPr>
                  <w:rFonts w:eastAsiaTheme="minorEastAsia"/>
                  <w:lang w:val="en-US" w:eastAsia="zh-CN"/>
                </w:rPr>
                <w:t>ub 1: supp</w:t>
              </w:r>
            </w:ins>
            <w:ins w:id="445" w:author="Roy Hu" w:date="2020-08-18T10:38:00Z">
              <w:r>
                <w:rPr>
                  <w:rFonts w:eastAsiaTheme="minorEastAsia"/>
                  <w:lang w:val="en-US" w:eastAsia="zh-CN"/>
                </w:rPr>
                <w:t>ort o</w:t>
              </w:r>
            </w:ins>
            <w:ins w:id="446" w:author="Roy Hu" w:date="2020-08-18T10:37:00Z">
              <w:r>
                <w:rPr>
                  <w:rFonts w:eastAsiaTheme="minorEastAsia"/>
                  <w:lang w:val="en-US" w:eastAsia="zh-CN"/>
                </w:rPr>
                <w:t xml:space="preserve">ption 2. </w:t>
              </w:r>
              <w:r w:rsidRPr="00530842">
                <w:rPr>
                  <w:rFonts w:eastAsiaTheme="minorEastAsia"/>
                  <w:lang w:val="en-US" w:eastAsia="zh-CN"/>
                  <w:rPrChange w:id="447" w:author="Roy Hu" w:date="2020-08-18T10:37:00Z">
                    <w:rPr>
                      <w:rFonts w:eastAsiaTheme="minorEastAsia"/>
                      <w:b/>
                      <w:bCs/>
                      <w:lang w:val="en-US"/>
                    </w:rPr>
                  </w:rPrChange>
                </w:rPr>
                <w:t>Consider sequential processing of timer-based BWP switch with partial overlap regardless of UE capable of per-FR gap.</w:t>
              </w:r>
            </w:ins>
          </w:p>
          <w:p w14:paraId="288C3039" w14:textId="6432116B" w:rsidR="000F1665" w:rsidRPr="00530842" w:rsidRDefault="00530842" w:rsidP="0010789E">
            <w:pPr>
              <w:spacing w:after="120"/>
              <w:rPr>
                <w:rFonts w:eastAsiaTheme="minorEastAsia"/>
                <w:lang w:eastAsia="zh-CN"/>
                <w:rPrChange w:id="448" w:author="Roy Hu" w:date="2020-08-18T10:37:00Z">
                  <w:rPr>
                    <w:rFonts w:eastAsiaTheme="minorEastAsia"/>
                    <w:lang w:val="en-US" w:eastAsia="zh-CN"/>
                  </w:rPr>
                </w:rPrChange>
              </w:rPr>
            </w:pPr>
            <w:ins w:id="449" w:author="Roy Hu" w:date="2020-08-18T10:37:00Z">
              <w:r>
                <w:rPr>
                  <w:rFonts w:eastAsiaTheme="minorEastAsia" w:hint="eastAsia"/>
                  <w:lang w:eastAsia="zh-CN"/>
                </w:rPr>
                <w:t>S</w:t>
              </w:r>
              <w:r>
                <w:rPr>
                  <w:rFonts w:eastAsiaTheme="minorEastAsia"/>
                  <w:lang w:eastAsia="zh-CN"/>
                </w:rPr>
                <w:t xml:space="preserve">ub </w:t>
              </w:r>
              <w:proofErr w:type="gramStart"/>
              <w:r>
                <w:rPr>
                  <w:rFonts w:eastAsiaTheme="minorEastAsia"/>
                  <w:lang w:eastAsia="zh-CN"/>
                </w:rPr>
                <w:t>2:</w:t>
              </w:r>
            </w:ins>
            <w:ins w:id="450" w:author="Roy Hu" w:date="2020-08-18T10:40:00Z">
              <w:r>
                <w:rPr>
                  <w:rFonts w:eastAsiaTheme="minorEastAsia"/>
                  <w:lang w:eastAsia="zh-CN"/>
                </w:rPr>
                <w:t>Prefer</w:t>
              </w:r>
              <w:proofErr w:type="gramEnd"/>
              <w:r>
                <w:rPr>
                  <w:rFonts w:eastAsiaTheme="minorEastAsia"/>
                  <w:lang w:eastAsia="zh-CN"/>
                </w:rPr>
                <w:t xml:space="preserve"> option 1.</w:t>
              </w:r>
            </w:ins>
          </w:p>
        </w:tc>
      </w:tr>
      <w:tr w:rsidR="00C50F59" w:rsidRPr="00DD2912" w14:paraId="4408FCAA" w14:textId="77777777" w:rsidTr="003315F6">
        <w:trPr>
          <w:ins w:id="451" w:author="Apple_RAN4#96e" w:date="2020-08-17T21:22:00Z"/>
        </w:trPr>
        <w:tc>
          <w:tcPr>
            <w:tcW w:w="1236" w:type="dxa"/>
          </w:tcPr>
          <w:p w14:paraId="01C8DC56" w14:textId="77777777" w:rsidR="00C50F59" w:rsidRPr="00DD2912" w:rsidRDefault="00C50F59" w:rsidP="003315F6">
            <w:pPr>
              <w:spacing w:after="120"/>
              <w:rPr>
                <w:ins w:id="452" w:author="Apple_RAN4#96e" w:date="2020-08-17T21:22:00Z"/>
                <w:rFonts w:eastAsiaTheme="minorEastAsia"/>
                <w:lang w:val="en-US" w:eastAsia="zh-CN"/>
              </w:rPr>
            </w:pPr>
            <w:ins w:id="453"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454" w:author="Apple_RAN4#96e" w:date="2020-08-17T21:22:00Z"/>
                <w:rFonts w:eastAsiaTheme="minorEastAsia"/>
                <w:lang w:val="en-US" w:eastAsia="zh-CN"/>
              </w:rPr>
            </w:pPr>
            <w:ins w:id="455"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456" w:author="Apple_RAN4#96e" w:date="2020-08-17T21:22:00Z"/>
                <w:rFonts w:eastAsiaTheme="minorEastAsia"/>
                <w:lang w:val="en-US" w:eastAsia="zh-CN"/>
              </w:rPr>
            </w:pPr>
            <w:ins w:id="457"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458" w:author="Apple_RAN4#96e" w:date="2020-08-17T21:22:00Z"/>
        </w:trPr>
        <w:tc>
          <w:tcPr>
            <w:tcW w:w="1236" w:type="dxa"/>
          </w:tcPr>
          <w:p w14:paraId="42626E1F" w14:textId="032BBAE6" w:rsidR="00C50F59" w:rsidRDefault="00085A97" w:rsidP="0010789E">
            <w:pPr>
              <w:spacing w:after="120"/>
              <w:rPr>
                <w:ins w:id="459" w:author="Apple_RAN4#96e" w:date="2020-08-17T21:22:00Z"/>
                <w:rFonts w:eastAsiaTheme="minorEastAsia"/>
                <w:lang w:val="en-US" w:eastAsia="zh-CN"/>
              </w:rPr>
            </w:pPr>
            <w:ins w:id="460"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461" w:author="Xiaomi" w:date="2020-08-18T17:16:00Z"/>
                <w:rFonts w:eastAsiaTheme="minorEastAsia"/>
                <w:lang w:val="en-US" w:eastAsia="zh-CN"/>
              </w:rPr>
            </w:pPr>
            <w:ins w:id="462" w:author="Xiaomi" w:date="2020-08-18T17:14:00Z">
              <w:r>
                <w:rPr>
                  <w:rFonts w:eastAsiaTheme="minorEastAsia" w:hint="eastAsia"/>
                  <w:lang w:val="en-US" w:eastAsia="zh-CN"/>
                </w:rPr>
                <w:t>S</w:t>
              </w:r>
              <w:r>
                <w:rPr>
                  <w:rFonts w:eastAsiaTheme="minorEastAsia"/>
                  <w:lang w:val="en-US" w:eastAsia="zh-CN"/>
                </w:rPr>
                <w:t xml:space="preserve">ub1: Option 2, </w:t>
              </w:r>
            </w:ins>
            <w:ins w:id="463" w:author="Xiaomi" w:date="2020-08-18T17:15:00Z">
              <w:r>
                <w:rPr>
                  <w:rFonts w:eastAsiaTheme="minorEastAsia"/>
                  <w:lang w:val="en-US" w:eastAsia="zh-CN"/>
                </w:rPr>
                <w:t>allow UE to have more time to process BWP switch for this case</w:t>
              </w:r>
            </w:ins>
            <w:ins w:id="464"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465" w:author="Apple_RAN4#96e" w:date="2020-08-17T21:22:00Z"/>
                <w:rFonts w:eastAsiaTheme="minorEastAsia"/>
                <w:lang w:val="en-US" w:eastAsia="zh-CN"/>
              </w:rPr>
            </w:pPr>
            <w:ins w:id="466" w:author="Xiaomi" w:date="2020-08-18T17:16:00Z">
              <w:r>
                <w:rPr>
                  <w:rFonts w:eastAsiaTheme="minorEastAsia"/>
                  <w:lang w:val="en-US" w:eastAsia="zh-CN"/>
                </w:rPr>
                <w:t xml:space="preserve">Sub2: prefer </w:t>
              </w:r>
            </w:ins>
            <w:ins w:id="467" w:author="Xiaomi" w:date="2020-08-18T17:17:00Z">
              <w:r>
                <w:rPr>
                  <w:rFonts w:eastAsiaTheme="minorEastAsia"/>
                  <w:lang w:val="en-US" w:eastAsia="zh-CN"/>
                </w:rPr>
                <w:t>option 1.</w:t>
              </w:r>
            </w:ins>
          </w:p>
        </w:tc>
      </w:tr>
      <w:tr w:rsidR="00BD0840" w:rsidRPr="00DD2912" w14:paraId="23BCDDA1" w14:textId="77777777" w:rsidTr="00CF06CD">
        <w:trPr>
          <w:ins w:id="468" w:author="Huawei" w:date="2020-08-18T20:55:00Z"/>
        </w:trPr>
        <w:tc>
          <w:tcPr>
            <w:tcW w:w="1236" w:type="dxa"/>
          </w:tcPr>
          <w:p w14:paraId="0BCC6366" w14:textId="718B7281" w:rsidR="00BD0840" w:rsidRDefault="00BD0840" w:rsidP="00BD0840">
            <w:pPr>
              <w:spacing w:after="120"/>
              <w:rPr>
                <w:ins w:id="469" w:author="Huawei" w:date="2020-08-18T20:55:00Z"/>
                <w:rFonts w:eastAsiaTheme="minorEastAsia"/>
                <w:lang w:val="en-US" w:eastAsia="zh-CN"/>
              </w:rPr>
            </w:pPr>
            <w:ins w:id="470"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471" w:author="Huawei" w:date="2020-08-18T20:55:00Z"/>
                <w:rFonts w:eastAsiaTheme="minorEastAsia"/>
                <w:lang w:val="en-US" w:eastAsia="zh-CN"/>
              </w:rPr>
            </w:pPr>
            <w:ins w:id="472"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473" w:author="Huawei" w:date="2020-08-18T20:55:00Z"/>
                <w:rFonts w:eastAsiaTheme="minorEastAsia"/>
                <w:lang w:val="en-US" w:eastAsia="zh-CN"/>
              </w:rPr>
            </w:pPr>
          </w:p>
          <w:p w14:paraId="0242B6AD" w14:textId="77777777" w:rsidR="00BD0840" w:rsidRDefault="00BD0840" w:rsidP="00BD0840">
            <w:pPr>
              <w:spacing w:after="120"/>
              <w:rPr>
                <w:ins w:id="474" w:author="Huawei" w:date="2020-08-18T20:55:00Z"/>
                <w:rFonts w:eastAsiaTheme="minorEastAsia"/>
                <w:lang w:val="en-US" w:eastAsia="zh-CN"/>
              </w:rPr>
            </w:pPr>
            <w:ins w:id="475" w:author="Huawei" w:date="2020-08-18T20:55:00Z">
              <w:r>
                <w:rPr>
                  <w:rFonts w:eastAsiaTheme="minorEastAsia"/>
                  <w:lang w:val="en-US" w:eastAsia="zh-CN"/>
                </w:rPr>
                <w:t>Sub 2- option 2b</w:t>
              </w:r>
            </w:ins>
          </w:p>
          <w:p w14:paraId="3B0E0404" w14:textId="5466C2F8" w:rsidR="00BD0840" w:rsidRDefault="00BD0840" w:rsidP="00BD0840">
            <w:pPr>
              <w:jc w:val="both"/>
              <w:rPr>
                <w:ins w:id="476" w:author="Huawei" w:date="2020-08-18T20:55:00Z"/>
                <w:rFonts w:eastAsiaTheme="minorEastAsia"/>
                <w:lang w:val="en-US" w:eastAsia="zh-CN"/>
              </w:rPr>
            </w:pPr>
            <w:ins w:id="477"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w:t>
              </w:r>
              <w:proofErr w:type="gramStart"/>
              <w:r>
                <w:rPr>
                  <w:rFonts w:eastAsiaTheme="minorEastAsia"/>
                  <w:lang w:val="en-US" w:eastAsia="zh-CN"/>
                </w:rPr>
                <w:t>Also</w:t>
              </w:r>
              <w:proofErr w:type="gramEnd"/>
              <w:r>
                <w:rPr>
                  <w:rFonts w:eastAsiaTheme="minorEastAsia"/>
                  <w:lang w:val="en-US" w:eastAsia="zh-CN"/>
                </w:rPr>
                <w:t xml:space="preserve"> option 1 is not exactly aligned with RAN1’s spec which only allow UE to delay the timer-based BWP switch by ongoing BWP switch within the same FR.</w:t>
              </w:r>
            </w:ins>
          </w:p>
        </w:tc>
      </w:tr>
      <w:tr w:rsidR="00F013D9" w:rsidRPr="00DD2912" w14:paraId="3200908D" w14:textId="77777777" w:rsidTr="00CF06CD">
        <w:trPr>
          <w:ins w:id="478" w:author="Li, Hua" w:date="2020-08-19T10:26:00Z"/>
        </w:trPr>
        <w:tc>
          <w:tcPr>
            <w:tcW w:w="1236" w:type="dxa"/>
          </w:tcPr>
          <w:p w14:paraId="41B509C4" w14:textId="58EAFBA7" w:rsidR="00F013D9" w:rsidRDefault="00F013D9" w:rsidP="00F013D9">
            <w:pPr>
              <w:spacing w:after="120"/>
              <w:rPr>
                <w:ins w:id="479" w:author="Li, Hua" w:date="2020-08-19T10:26:00Z"/>
                <w:rFonts w:eastAsiaTheme="minorEastAsia"/>
                <w:lang w:val="en-US" w:eastAsia="zh-CN"/>
              </w:rPr>
            </w:pPr>
            <w:ins w:id="480" w:author="Li, Hua" w:date="2020-08-19T10:26:00Z">
              <w:r>
                <w:rPr>
                  <w:rFonts w:eastAsiaTheme="minorEastAsia"/>
                  <w:lang w:val="en-US" w:eastAsia="zh-CN"/>
                </w:rPr>
                <w:t>Intel</w:t>
              </w:r>
            </w:ins>
          </w:p>
        </w:tc>
        <w:tc>
          <w:tcPr>
            <w:tcW w:w="8395" w:type="dxa"/>
          </w:tcPr>
          <w:p w14:paraId="420CC78D" w14:textId="6C06BA5D" w:rsidR="000C5DBB" w:rsidRDefault="000C5DBB" w:rsidP="00F013D9">
            <w:pPr>
              <w:spacing w:after="120"/>
              <w:rPr>
                <w:ins w:id="481" w:author="Li, Hua" w:date="2020-08-19T16:07:00Z"/>
                <w:rFonts w:eastAsiaTheme="minorEastAsia"/>
                <w:lang w:val="en-US" w:eastAsia="zh-CN"/>
              </w:rPr>
            </w:pPr>
            <w:ins w:id="482" w:author="Li, Hua" w:date="2020-08-19T16:06:00Z">
              <w:r>
                <w:rPr>
                  <w:rFonts w:eastAsiaTheme="minorEastAsia"/>
                  <w:lang w:val="en-US" w:eastAsia="zh-CN"/>
                </w:rPr>
                <w:t xml:space="preserve">Sub: </w:t>
              </w:r>
            </w:ins>
            <w:ins w:id="483" w:author="Li, Hua" w:date="2020-08-19T16:07:00Z">
              <w:r>
                <w:rPr>
                  <w:rFonts w:eastAsiaTheme="minorEastAsia"/>
                  <w:lang w:val="en-US" w:eastAsia="zh-CN"/>
                </w:rPr>
                <w:t>O</w:t>
              </w:r>
            </w:ins>
            <w:ins w:id="484" w:author="Li, Hua" w:date="2020-08-19T16:06:00Z">
              <w:r>
                <w:rPr>
                  <w:rFonts w:eastAsiaTheme="minorEastAsia"/>
                  <w:lang w:val="en-US" w:eastAsia="zh-CN"/>
                </w:rPr>
                <w:t xml:space="preserve">ption </w:t>
              </w:r>
            </w:ins>
            <w:ins w:id="485" w:author="Li, Hua" w:date="2020-08-19T16:07:00Z">
              <w:r>
                <w:rPr>
                  <w:rFonts w:eastAsiaTheme="minorEastAsia"/>
                  <w:lang w:val="en-US" w:eastAsia="zh-CN"/>
                </w:rPr>
                <w:t>1.</w:t>
              </w:r>
            </w:ins>
          </w:p>
          <w:p w14:paraId="0D365B2D" w14:textId="0CACD211" w:rsidR="000C5DBB" w:rsidRDefault="000C5DBB" w:rsidP="00F013D9">
            <w:pPr>
              <w:spacing w:after="120"/>
              <w:rPr>
                <w:ins w:id="486" w:author="Li, Hua" w:date="2020-08-19T16:06:00Z"/>
                <w:rFonts w:eastAsiaTheme="minorEastAsia"/>
                <w:lang w:val="en-US" w:eastAsia="zh-CN"/>
              </w:rPr>
            </w:pPr>
            <w:ins w:id="487" w:author="Li, Hua" w:date="2020-08-19T16:07:00Z">
              <w:r>
                <w:rPr>
                  <w:rFonts w:eastAsiaTheme="minorEastAsia"/>
                  <w:lang w:val="en-US" w:eastAsia="zh-CN"/>
                </w:rPr>
                <w:t>Sub2: Option 2.</w:t>
              </w:r>
            </w:ins>
          </w:p>
          <w:p w14:paraId="5944731A" w14:textId="686C162F" w:rsidR="00F013D9" w:rsidRDefault="00F013D9" w:rsidP="00F013D9">
            <w:pPr>
              <w:spacing w:after="120"/>
              <w:rPr>
                <w:ins w:id="488" w:author="Li, Hua" w:date="2020-08-19T10:26:00Z"/>
                <w:rFonts w:eastAsiaTheme="minorEastAsia"/>
                <w:lang w:val="en-US" w:eastAsia="zh-CN"/>
              </w:rPr>
            </w:pPr>
            <w:ins w:id="489" w:author="Li, Hua" w:date="2020-08-19T10:26:00Z">
              <w:r>
                <w:rPr>
                  <w:rFonts w:eastAsiaTheme="minorEastAsia"/>
                  <w:lang w:val="en-US" w:eastAsia="zh-CN"/>
                </w:rPr>
                <w:lastRenderedPageBreak/>
                <w:t>As explained in Issue 1-1-1, a unified UE behavior is expected for simultaneous BWP switch and partial overlap BWP switch.</w:t>
              </w:r>
            </w:ins>
            <w:ins w:id="490" w:author="Li, Hua" w:date="2020-08-19T16:08:00Z">
              <w:r w:rsidR="00F241C6">
                <w:rPr>
                  <w:rFonts w:eastAsiaTheme="minorEastAsia"/>
                  <w:lang w:val="en-US" w:eastAsia="zh-CN"/>
                </w:rPr>
                <w:t xml:space="preserve"> </w:t>
              </w:r>
              <w:r w:rsidR="00F241C6" w:rsidRPr="0087021C">
                <w:rPr>
                  <w:rFonts w:eastAsiaTheme="minorEastAsia"/>
                  <w:lang w:val="en-US" w:eastAsia="zh-CN"/>
                </w:rPr>
                <w:t xml:space="preserve">if UE is capable of per-FR gap and no SCS changing is involved, UE can process the </w:t>
              </w:r>
              <w:proofErr w:type="gramStart"/>
              <w:r w:rsidR="00F241C6" w:rsidRPr="0087021C">
                <w:rPr>
                  <w:rFonts w:eastAsiaTheme="minorEastAsia"/>
                  <w:lang w:val="en-US" w:eastAsia="zh-CN"/>
                </w:rPr>
                <w:t>timer based</w:t>
              </w:r>
              <w:proofErr w:type="gramEnd"/>
              <w:r w:rsidR="00F241C6" w:rsidRPr="0087021C">
                <w:rPr>
                  <w:rFonts w:eastAsiaTheme="minorEastAsia"/>
                  <w:lang w:val="en-US" w:eastAsia="zh-CN"/>
                </w:rPr>
                <w:t xml:space="preserve"> BWP switch on FR1 and FR2 independently.</w:t>
              </w:r>
            </w:ins>
          </w:p>
        </w:tc>
      </w:tr>
      <w:tr w:rsidR="001D3A48" w:rsidRPr="00DD2912" w14:paraId="324027C3" w14:textId="77777777" w:rsidTr="00CF06CD">
        <w:trPr>
          <w:ins w:id="491" w:author="ZTE" w:date="2020-08-20T00:06:00Z"/>
        </w:trPr>
        <w:tc>
          <w:tcPr>
            <w:tcW w:w="1236" w:type="dxa"/>
          </w:tcPr>
          <w:p w14:paraId="424FF984" w14:textId="44AAC7EA" w:rsidR="001D3A48" w:rsidRDefault="001D3A48" w:rsidP="001D3A48">
            <w:pPr>
              <w:spacing w:after="120"/>
              <w:rPr>
                <w:ins w:id="492" w:author="ZTE" w:date="2020-08-20T00:06:00Z"/>
                <w:rFonts w:eastAsiaTheme="minorEastAsia"/>
                <w:lang w:val="en-US" w:eastAsia="zh-CN"/>
              </w:rPr>
            </w:pPr>
            <w:ins w:id="493" w:author="ZTE" w:date="2020-08-20T00:06:00Z">
              <w:r>
                <w:rPr>
                  <w:rFonts w:eastAsiaTheme="minorEastAsia" w:hint="eastAsia"/>
                  <w:lang w:val="en-US" w:eastAsia="zh-CN"/>
                </w:rPr>
                <w:lastRenderedPageBreak/>
                <w:t>ZTE</w:t>
              </w:r>
            </w:ins>
          </w:p>
        </w:tc>
        <w:tc>
          <w:tcPr>
            <w:tcW w:w="8395" w:type="dxa"/>
          </w:tcPr>
          <w:p w14:paraId="66C44222" w14:textId="77777777" w:rsidR="001D3A48" w:rsidRDefault="001D3A48" w:rsidP="001D3A48">
            <w:pPr>
              <w:spacing w:after="120"/>
              <w:rPr>
                <w:ins w:id="494" w:author="ZTE" w:date="2020-08-20T00:06:00Z"/>
                <w:rFonts w:eastAsiaTheme="minorEastAsia"/>
                <w:lang w:val="en-US" w:eastAsia="zh-CN"/>
              </w:rPr>
            </w:pPr>
            <w:ins w:id="495" w:author="ZTE" w:date="2020-08-20T00:06:00Z">
              <w:r>
                <w:rPr>
                  <w:rFonts w:eastAsiaTheme="minorEastAsia" w:hint="eastAsia"/>
                  <w:lang w:val="en-US" w:eastAsia="zh-CN"/>
                </w:rPr>
                <w:t>Sub1:</w:t>
              </w:r>
              <w:r>
                <w:rPr>
                  <w:rFonts w:eastAsiaTheme="minorEastAsia"/>
                  <w:lang w:val="en-US" w:eastAsia="zh-CN"/>
                </w:rPr>
                <w:t xml:space="preserve"> Support</w:t>
              </w:r>
              <w:r>
                <w:rPr>
                  <w:rFonts w:eastAsiaTheme="minorEastAsia" w:hint="eastAsia"/>
                  <w:lang w:val="en-US" w:eastAsia="zh-CN"/>
                </w:rPr>
                <w:t xml:space="preserve"> Option 1</w:t>
              </w:r>
            </w:ins>
          </w:p>
          <w:p w14:paraId="1124222F" w14:textId="122A024C" w:rsidR="001D3A48" w:rsidRDefault="001D3A48" w:rsidP="001D3A48">
            <w:pPr>
              <w:spacing w:after="120"/>
              <w:rPr>
                <w:ins w:id="496" w:author="ZTE" w:date="2020-08-20T00:06:00Z"/>
                <w:rFonts w:eastAsiaTheme="minorEastAsia"/>
                <w:lang w:val="en-US" w:eastAsia="zh-CN"/>
              </w:rPr>
            </w:pPr>
            <w:ins w:id="497" w:author="ZTE" w:date="2020-08-20T00:06:00Z">
              <w:r>
                <w:rPr>
                  <w:rFonts w:eastAsiaTheme="minorEastAsia"/>
                  <w:lang w:val="en-US" w:eastAsia="zh-CN"/>
                </w:rPr>
                <w:t>Sub2: Support Option 2. Consistent UE behavior should be followed.</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ListParagraph"/>
        <w:numPr>
          <w:ilvl w:val="0"/>
          <w:numId w:val="39"/>
        </w:numPr>
        <w:spacing w:after="120"/>
        <w:ind w:firstLineChars="0"/>
        <w:rPr>
          <w:rFonts w:eastAsia="SimSun"/>
          <w:szCs w:val="24"/>
          <w:lang w:eastAsia="zh-CN"/>
        </w:rPr>
      </w:pPr>
      <w:r w:rsidRPr="00DD2912">
        <w:rPr>
          <w:rFonts w:eastAsia="SimSun"/>
          <w:szCs w:val="24"/>
          <w:lang w:eastAsia="zh-CN"/>
        </w:rPr>
        <w:t>O</w:t>
      </w:r>
      <w:r w:rsidR="00EC7589" w:rsidRPr="00DD2912">
        <w:rPr>
          <w:rFonts w:eastAsia="SimSun"/>
          <w:szCs w:val="24"/>
          <w:lang w:eastAsia="zh-CN"/>
        </w:rPr>
        <w:t xml:space="preserve">ption 1(Apple): </w:t>
      </w:r>
      <w:proofErr w:type="spellStart"/>
      <w:r w:rsidR="00B24EE5" w:rsidRPr="00384E9A">
        <w:t>T</w:t>
      </w:r>
      <w:r w:rsidR="00B24EE5" w:rsidRPr="00384E9A">
        <w:rPr>
          <w:vertAlign w:val="subscript"/>
        </w:rPr>
        <w:t>BWPSwitchDelayPartialOverlapRRC</w:t>
      </w:r>
      <w:proofErr w:type="spellEnd"/>
      <w:r w:rsidR="00B24EE5" w:rsidRPr="00384E9A">
        <w:rPr>
          <w:vertAlign w:val="subscript"/>
        </w:rPr>
        <w:t xml:space="preserve"> </w:t>
      </w:r>
      <w:r w:rsidR="00B24EE5" w:rsidRPr="00384E9A">
        <w:t xml:space="preserve">= </w:t>
      </w:r>
      <w:proofErr w:type="spellStart"/>
      <w:r w:rsidR="00B24EE5" w:rsidRPr="00384E9A">
        <w:t>T</w:t>
      </w:r>
      <w:r w:rsidR="00B24EE5" w:rsidRPr="00384E9A">
        <w:rPr>
          <w:vertAlign w:val="subscript"/>
        </w:rPr>
        <w:t>DelayRRC</w:t>
      </w:r>
      <w:proofErr w:type="spellEnd"/>
      <w:r w:rsidR="00B24EE5" w:rsidRPr="00384E9A">
        <w:t xml:space="preserve"> + </w:t>
      </w:r>
      <w:proofErr w:type="spellStart"/>
      <w:r w:rsidR="00B24EE5" w:rsidRPr="00384E9A">
        <w:t>T</w:t>
      </w:r>
      <w:r w:rsidR="00B24EE5" w:rsidRPr="00384E9A">
        <w:rPr>
          <w:vertAlign w:val="subscript"/>
        </w:rPr>
        <w:t>BWPSwitchDelayRRC</w:t>
      </w:r>
      <w:proofErr w:type="spellEnd"/>
      <w:r w:rsidR="00B24EE5" w:rsidRPr="00384E9A">
        <w:rPr>
          <w:vertAlign w:val="subscript"/>
        </w:rPr>
        <w:t>’</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TableGri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498"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499" w:author="Nazmul Islam" w:date="2020-08-17T01:10:00Z"/>
                <w:rFonts w:eastAsiaTheme="minorEastAsia"/>
                <w:lang w:eastAsia="zh-CN"/>
              </w:rPr>
            </w:pPr>
            <w:ins w:id="500" w:author="Nazmul Islam" w:date="2020-08-17T01:10:00Z">
              <w:r>
                <w:rPr>
                  <w:rFonts w:eastAsiaTheme="minorEastAsia"/>
                  <w:lang w:eastAsia="zh-CN"/>
                </w:rPr>
                <w:t>Issue 1-2-3:</w:t>
              </w:r>
            </w:ins>
          </w:p>
          <w:p w14:paraId="52481771" w14:textId="32B8259D" w:rsidR="00B2629D" w:rsidRDefault="00B374DA" w:rsidP="00B374DA">
            <w:pPr>
              <w:rPr>
                <w:ins w:id="501" w:author="Nazmul Islam" w:date="2020-08-17T01:08:00Z"/>
                <w:rFonts w:eastAsiaTheme="minorEastAsia"/>
                <w:lang w:eastAsia="zh-CN"/>
              </w:rPr>
            </w:pPr>
            <w:ins w:id="502" w:author="Nazmul Islam" w:date="2020-08-17T00:17:00Z">
              <w:r>
                <w:rPr>
                  <w:rFonts w:eastAsiaTheme="minorEastAsia"/>
                  <w:lang w:eastAsia="zh-CN"/>
                </w:rPr>
                <w:t>Sub 2:</w:t>
              </w:r>
            </w:ins>
            <w:ins w:id="503" w:author="Nazmul Islam" w:date="2020-08-17T00:18:00Z">
              <w:r>
                <w:rPr>
                  <w:rFonts w:eastAsiaTheme="minorEastAsia"/>
                  <w:lang w:eastAsia="zh-CN"/>
                </w:rPr>
                <w:t xml:space="preserve"> </w:t>
              </w:r>
            </w:ins>
            <w:ins w:id="504" w:author="Nazmul Islam" w:date="2020-08-17T01:08:00Z">
              <w:r w:rsidR="00B2629D">
                <w:rPr>
                  <w:rFonts w:eastAsiaTheme="minorEastAsia"/>
                  <w:lang w:eastAsia="zh-CN"/>
                </w:rPr>
                <w:t>We support option 1.</w:t>
              </w:r>
            </w:ins>
          </w:p>
          <w:p w14:paraId="3ACB58D2" w14:textId="38CF7841" w:rsidR="00B374DA" w:rsidRDefault="00B374DA" w:rsidP="00B374DA">
            <w:pPr>
              <w:rPr>
                <w:ins w:id="505" w:author="Nazmul Islam" w:date="2020-08-17T01:10:00Z"/>
                <w:rFonts w:ascii="Cambria Math" w:hAnsi="Cambria Math"/>
              </w:rPr>
            </w:pPr>
            <w:ins w:id="506" w:author="Nazmul Islam" w:date="2020-08-17T00:18:00Z">
              <w:r>
                <w:rPr>
                  <w:rFonts w:ascii="Cambria Math" w:hAnsi="Cambria Math"/>
                  <w:color w:val="000000" w:themeColor="text1"/>
                  <w:szCs w:val="24"/>
                  <w:lang w:eastAsia="zh-CN"/>
                </w:rPr>
                <w:t>RAN2 spec clearly shows that the RRC procedure delay</w:t>
              </w:r>
            </w:ins>
            <w:ins w:id="507" w:author="Nazmul Islam" w:date="2020-08-17T01:12:00Z">
              <w:r w:rsidR="00B2629D">
                <w:rPr>
                  <w:rFonts w:ascii="Cambria Math" w:hAnsi="Cambria Math"/>
                  <w:color w:val="000000" w:themeColor="text1"/>
                  <w:szCs w:val="24"/>
                  <w:lang w:eastAsia="zh-CN"/>
                </w:rPr>
                <w:t>,</w:t>
              </w:r>
            </w:ins>
            <w:ins w:id="508" w:author="Nazmul Islam" w:date="2020-08-17T00:18:00Z">
              <w:r>
                <w:rPr>
                  <w:rFonts w:ascii="Cambria Math" w:hAnsi="Cambria Math"/>
                  <w:color w:val="000000" w:themeColor="text1"/>
                  <w:szCs w:val="24"/>
                  <w:lang w:eastAsia="zh-CN"/>
                </w:rPr>
                <w:t xml:space="preserve"> that is triggered by BWP switch</w:t>
              </w:r>
            </w:ins>
            <w:ins w:id="509" w:author="Nazmul Islam" w:date="2020-08-17T01:12:00Z">
              <w:r w:rsidR="00B2629D">
                <w:rPr>
                  <w:rFonts w:ascii="Cambria Math" w:hAnsi="Cambria Math"/>
                  <w:color w:val="000000" w:themeColor="text1"/>
                  <w:szCs w:val="24"/>
                  <w:lang w:eastAsia="zh-CN"/>
                </w:rPr>
                <w:t>,</w:t>
              </w:r>
            </w:ins>
            <w:ins w:id="510"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511" w:author="Nazmul Islam" w:date="2020-08-17T01:11:00Z"/>
                <w:rFonts w:ascii="Cambria Math" w:hAnsi="Cambria Math"/>
              </w:rPr>
            </w:pPr>
            <w:ins w:id="512"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513" w:author="Nazmul Islam" w:date="2020-08-17T01:12:00Z">
              <w:r>
                <w:rPr>
                  <w:rFonts w:ascii="Cambria Math" w:hAnsi="Cambria Math"/>
                </w:rPr>
                <w:t>The equation shown in</w:t>
              </w:r>
            </w:ins>
            <w:ins w:id="514" w:author="Nazmul Islam" w:date="2020-08-17T01:13:00Z">
              <w:r>
                <w:rPr>
                  <w:rFonts w:ascii="Cambria Math" w:hAnsi="Cambria Math"/>
                </w:rPr>
                <w:t xml:space="preserve"> option 1 is not very clear. The parameters need to be clarified</w:t>
              </w:r>
            </w:ins>
            <w:ins w:id="515" w:author="Nazmul Islam" w:date="2020-08-17T01:14:00Z">
              <w:r>
                <w:rPr>
                  <w:rFonts w:ascii="Cambria Math" w:hAnsi="Cambria Math"/>
                </w:rPr>
                <w:t xml:space="preserve"> and described, in details</w:t>
              </w:r>
            </w:ins>
            <w:ins w:id="516" w:author="Nazmul Islam" w:date="2020-08-17T01:13:00Z">
              <w:r>
                <w:rPr>
                  <w:rFonts w:ascii="Cambria Math" w:hAnsi="Cambria Math"/>
                </w:rPr>
                <w:t>. Overall, the total delay</w:t>
              </w:r>
            </w:ins>
            <w:ins w:id="517" w:author="Nazmul Islam" w:date="2020-08-17T01:14:00Z">
              <w:r>
                <w:rPr>
                  <w:rFonts w:ascii="Cambria Math" w:hAnsi="Cambria Math"/>
                </w:rPr>
                <w:t xml:space="preserve"> of partially overlapped BWP switch</w:t>
              </w:r>
            </w:ins>
            <w:ins w:id="518"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519"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520" w:author="zhixun tang-Mediatek" w:date="2020-08-17T15:09:00Z"/>
                <w:rFonts w:eastAsiaTheme="minorEastAsia"/>
                <w:lang w:eastAsia="zh-CN"/>
              </w:rPr>
            </w:pPr>
            <w:ins w:id="521" w:author="zhixun tang-Mediatek" w:date="2020-08-17T15:09:00Z">
              <w:r>
                <w:rPr>
                  <w:rFonts w:eastAsiaTheme="minorEastAsia"/>
                  <w:lang w:eastAsia="zh-CN"/>
                </w:rPr>
                <w:t>Sub 1.</w:t>
              </w:r>
            </w:ins>
          </w:p>
          <w:p w14:paraId="08F53EF0" w14:textId="77777777" w:rsidR="002D1E4B" w:rsidRDefault="002D1E4B" w:rsidP="002D1E4B">
            <w:pPr>
              <w:spacing w:after="120"/>
              <w:rPr>
                <w:ins w:id="522" w:author="zhixun tang-Mediatek" w:date="2020-08-17T15:09:00Z"/>
                <w:rFonts w:eastAsia="Times New Roman"/>
                <w:lang w:eastAsia="ja-JP"/>
              </w:rPr>
            </w:pPr>
            <w:ins w:id="523"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524" w:author="zhixun tang-Mediatek" w:date="2020-08-17T15:09:00Z"/>
                <w:rFonts w:eastAsia="Times New Roman"/>
                <w:lang w:eastAsia="ja-JP"/>
              </w:rPr>
            </w:pPr>
            <w:ins w:id="525"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526" w:author="zhixun tang-Mediatek" w:date="2020-08-17T15:09:00Z"/>
                <w:rFonts w:eastAsia="Times New Roman"/>
                <w:lang w:eastAsia="ja-JP"/>
              </w:rPr>
            </w:pPr>
            <w:ins w:id="527"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528" w:author="zhixun tang-Mediatek" w:date="2020-08-17T15:09:00Z"/>
                <w:rFonts w:eastAsiaTheme="minorEastAsia"/>
                <w:lang w:eastAsia="zh-CN"/>
              </w:rPr>
            </w:pPr>
            <w:ins w:id="529" w:author="zhixun tang-Mediatek" w:date="2020-08-17T15:09:00Z">
              <w:r>
                <w:rPr>
                  <w:rFonts w:eastAsiaTheme="minorEastAsia"/>
                  <w:lang w:eastAsia="zh-CN"/>
                </w:rPr>
                <w:lastRenderedPageBreak/>
                <w:t>Sub 2. – Option 1.</w:t>
              </w:r>
            </w:ins>
          </w:p>
          <w:p w14:paraId="3FCE3214" w14:textId="00922B71" w:rsidR="002D1E4B" w:rsidRPr="00DD2912" w:rsidRDefault="002D1E4B" w:rsidP="002D1E4B">
            <w:pPr>
              <w:spacing w:after="120"/>
              <w:rPr>
                <w:rFonts w:eastAsiaTheme="minorEastAsia"/>
                <w:lang w:val="en-US" w:eastAsia="zh-CN"/>
              </w:rPr>
            </w:pPr>
            <w:ins w:id="530"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531" w:author="魏旭昇" w:date="2020-08-17T17:47:00Z">
              <w:r>
                <w:rPr>
                  <w:rFonts w:eastAsiaTheme="minorEastAsia"/>
                  <w:lang w:val="en-US" w:eastAsia="zh-CN"/>
                </w:rPr>
                <w:lastRenderedPageBreak/>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532"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533"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534" w:author="Ericsson" w:date="2020-08-17T18:23:00Z"/>
                <w:rFonts w:eastAsiaTheme="minorEastAsia"/>
                <w:lang w:val="en-US" w:eastAsia="zh-CN"/>
              </w:rPr>
            </w:pPr>
            <w:ins w:id="535"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536" w:author="Ericsson" w:date="2020-08-17T18:23:00Z"/>
                <w:rFonts w:eastAsiaTheme="minorEastAsia"/>
                <w:lang w:val="en-US" w:eastAsia="zh-CN"/>
              </w:rPr>
            </w:pPr>
            <w:ins w:id="537" w:author="Ericsson" w:date="2020-08-17T18:23:00Z">
              <w:r>
                <w:rPr>
                  <w:rFonts w:eastAsiaTheme="minorEastAsia"/>
                  <w:lang w:val="en-US" w:eastAsia="zh-CN"/>
                </w:rPr>
                <w:t>Sub1</w:t>
              </w:r>
            </w:ins>
            <w:ins w:id="538"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539" w:author="Ericsson" w:date="2020-08-17T18:23:00Z">
              <w:r>
                <w:rPr>
                  <w:rFonts w:eastAsiaTheme="minorEastAsia"/>
                  <w:lang w:val="en-US" w:eastAsia="zh-CN"/>
                </w:rPr>
                <w:t>Sub2</w:t>
              </w:r>
            </w:ins>
            <w:ins w:id="540"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541"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542" w:author="Venkat (NEC)" w:date="2020-08-18T00:58:00Z"/>
                <w:rFonts w:eastAsiaTheme="minorEastAsia"/>
                <w:lang w:val="en-US" w:eastAsia="zh-CN"/>
              </w:rPr>
            </w:pPr>
            <w:ins w:id="543"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544" w:author="Venkat (NEC)" w:date="2020-08-18T00:55:00Z">
              <w:r w:rsidR="00B2646A">
                <w:rPr>
                  <w:rFonts w:eastAsiaTheme="minorEastAsia"/>
                  <w:lang w:val="en-US" w:eastAsia="zh-CN"/>
                </w:rPr>
                <w:t>message</w:t>
              </w:r>
            </w:ins>
            <w:ins w:id="545" w:author="Venkat (NEC)" w:date="2020-08-18T00:52:00Z">
              <w:r w:rsidR="00B2646A">
                <w:rPr>
                  <w:rFonts w:eastAsiaTheme="minorEastAsia"/>
                  <w:lang w:val="en-US" w:eastAsia="zh-CN"/>
                </w:rPr>
                <w:t xml:space="preserve"> </w:t>
              </w:r>
            </w:ins>
            <w:ins w:id="546" w:author="Venkat (NEC)" w:date="2020-08-18T00:55:00Z">
              <w:r w:rsidR="00B2646A">
                <w:rPr>
                  <w:rFonts w:eastAsiaTheme="minorEastAsia"/>
                  <w:lang w:val="en-US" w:eastAsia="zh-CN"/>
                </w:rPr>
                <w:t>processing delay + RAN 4 defined BWP switch delay. That me</w:t>
              </w:r>
            </w:ins>
            <w:ins w:id="547" w:author="Venkat (NEC)" w:date="2020-08-18T00:56:00Z">
              <w:r w:rsidR="00B2646A">
                <w:rPr>
                  <w:rFonts w:eastAsiaTheme="minorEastAsia"/>
                  <w:lang w:val="en-US" w:eastAsia="zh-CN"/>
                </w:rPr>
                <w:t>ans RRC processing time is equal to RRC mess</w:t>
              </w:r>
            </w:ins>
            <w:ins w:id="548"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549" w:author="Venkat (NEC)" w:date="2020-08-18T01:01:00Z"/>
                <w:rFonts w:eastAsiaTheme="minorEastAsia"/>
                <w:lang w:val="en-US" w:eastAsia="zh-CN"/>
              </w:rPr>
            </w:pPr>
            <w:ins w:id="550" w:author="Venkat (NEC)" w:date="2020-08-18T00:58:00Z">
              <w:r>
                <w:rPr>
                  <w:rFonts w:eastAsiaTheme="minorEastAsia"/>
                  <w:lang w:val="en-US" w:eastAsia="zh-CN"/>
                </w:rPr>
                <w:t xml:space="preserve">Sub 2: </w:t>
              </w:r>
            </w:ins>
            <w:ins w:id="551"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552" w:author="Venkat (NEC)" w:date="2020-08-18T01:00:00Z"/>
                <w:rFonts w:eastAsiaTheme="minorEastAsia"/>
                <w:lang w:val="en-US" w:eastAsia="zh-CN"/>
              </w:rPr>
            </w:pPr>
            <w:ins w:id="553"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554" w:author="Venkat (NEC)" w:date="2020-08-18T00:59:00Z">
              <w:r>
                <w:rPr>
                  <w:rFonts w:eastAsiaTheme="minorEastAsia"/>
                  <w:lang w:val="en-US" w:eastAsia="zh-CN"/>
                </w:rPr>
                <w:t xml:space="preserve">if we further split up the scenarios, requirements may be complicated. </w:t>
              </w:r>
              <w:proofErr w:type="gramStart"/>
              <w:r>
                <w:rPr>
                  <w:rFonts w:eastAsiaTheme="minorEastAsia"/>
                  <w:lang w:val="en-US" w:eastAsia="zh-CN"/>
                </w:rPr>
                <w:t>Hence</w:t>
              </w:r>
              <w:proofErr w:type="gramEnd"/>
              <w:r>
                <w:rPr>
                  <w:rFonts w:eastAsiaTheme="minorEastAsia"/>
                  <w:lang w:val="en-US" w:eastAsia="zh-CN"/>
                </w:rPr>
                <w:t xml:space="preserve"> </w:t>
              </w:r>
            </w:ins>
            <w:ins w:id="555" w:author="Venkat (NEC)" w:date="2020-08-18T00:58:00Z">
              <w:r>
                <w:rPr>
                  <w:rFonts w:eastAsiaTheme="minorEastAsia"/>
                  <w:lang w:val="en-US" w:eastAsia="zh-CN"/>
                </w:rPr>
                <w:t>we are fine to define</w:t>
              </w:r>
            </w:ins>
            <w:ins w:id="556"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557" w:author="Venkat (NEC)" w:date="2020-08-18T01:00:00Z">
              <w:r>
                <w:rPr>
                  <w:rFonts w:eastAsiaTheme="minorEastAsia"/>
                  <w:lang w:val="en-US" w:eastAsia="zh-CN"/>
                </w:rPr>
                <w:t>Since RRC processing finishes in 10ms, UE can start process other RRC message</w:t>
              </w:r>
            </w:ins>
            <w:ins w:id="558" w:author="Venkat (NEC)" w:date="2020-08-18T01:02:00Z">
              <w:r>
                <w:rPr>
                  <w:rFonts w:eastAsiaTheme="minorEastAsia"/>
                  <w:lang w:val="en-US" w:eastAsia="zh-CN"/>
                </w:rPr>
                <w:t xml:space="preserve"> immediately after 10ms</w:t>
              </w:r>
            </w:ins>
            <w:ins w:id="559" w:author="Venkat (NEC)" w:date="2020-08-18T01:00:00Z">
              <w:r>
                <w:rPr>
                  <w:rFonts w:eastAsiaTheme="minorEastAsia"/>
                  <w:lang w:val="en-US" w:eastAsia="zh-CN"/>
                </w:rPr>
                <w:t xml:space="preserve">. There is no need for UE to wait for BWP switch delay. </w:t>
              </w:r>
            </w:ins>
            <w:ins w:id="560" w:author="Venkat (NEC)" w:date="2020-08-18T01:02:00Z">
              <w:r>
                <w:rPr>
                  <w:rFonts w:eastAsiaTheme="minorEastAsia"/>
                  <w:lang w:val="en-US" w:eastAsia="zh-CN"/>
                </w:rPr>
                <w:t xml:space="preserve"> </w:t>
              </w:r>
            </w:ins>
            <w:ins w:id="561"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562"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563" w:author="Roy Hu" w:date="2020-08-18T10:44:00Z"/>
                <w:rFonts w:eastAsiaTheme="minorEastAsia"/>
                <w:lang w:val="en-US" w:eastAsia="zh-CN"/>
              </w:rPr>
            </w:pPr>
            <w:ins w:id="564"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565" w:author="Roy Hu" w:date="2020-08-18T10:46:00Z"/>
                <w:rFonts w:eastAsia="Times New Roman"/>
                <w:lang w:eastAsia="ja-JP"/>
              </w:rPr>
            </w:pPr>
            <w:ins w:id="566" w:author="Roy Hu" w:date="2020-08-18T10:44:00Z">
              <w:r>
                <w:rPr>
                  <w:rFonts w:eastAsiaTheme="minorEastAsia" w:hint="eastAsia"/>
                  <w:lang w:val="en-US" w:eastAsia="zh-CN"/>
                </w:rPr>
                <w:t>Sub</w:t>
              </w:r>
            </w:ins>
            <w:ins w:id="567" w:author="Roy Hu" w:date="2020-08-18T10:46:00Z">
              <w:r>
                <w:rPr>
                  <w:rFonts w:eastAsiaTheme="minorEastAsia"/>
                  <w:lang w:val="en-US" w:eastAsia="zh-CN"/>
                </w:rPr>
                <w:t xml:space="preserve"> </w:t>
              </w:r>
            </w:ins>
            <w:ins w:id="568" w:author="Roy Hu" w:date="2020-08-18T10:44:00Z">
              <w:r>
                <w:rPr>
                  <w:rFonts w:eastAsiaTheme="minorEastAsia"/>
                  <w:lang w:val="en-US" w:eastAsia="zh-CN"/>
                </w:rPr>
                <w:t>1</w:t>
              </w:r>
              <w:r>
                <w:rPr>
                  <w:rFonts w:eastAsiaTheme="minorEastAsia" w:hint="eastAsia"/>
                  <w:lang w:val="en-US" w:eastAsia="zh-CN"/>
                </w:rPr>
                <w:t>：</w:t>
              </w:r>
            </w:ins>
            <w:ins w:id="569"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570"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571"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572" w:author="Apple_RAN4#96e" w:date="2020-08-17T21:24:00Z"/>
        </w:trPr>
        <w:tc>
          <w:tcPr>
            <w:tcW w:w="1236" w:type="dxa"/>
          </w:tcPr>
          <w:p w14:paraId="7AE326C6" w14:textId="77777777" w:rsidR="00C50F59" w:rsidRPr="00DD2912" w:rsidRDefault="00C50F59" w:rsidP="003315F6">
            <w:pPr>
              <w:spacing w:after="120"/>
              <w:rPr>
                <w:ins w:id="573" w:author="Apple_RAN4#96e" w:date="2020-08-17T21:24:00Z"/>
                <w:rFonts w:eastAsiaTheme="minorEastAsia"/>
                <w:lang w:val="en-US" w:eastAsia="zh-CN"/>
              </w:rPr>
            </w:pPr>
            <w:ins w:id="574"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575" w:author="Apple_RAN4#96e" w:date="2020-08-17T21:24:00Z"/>
                <w:rFonts w:eastAsiaTheme="minorEastAsia"/>
                <w:lang w:val="en-US" w:eastAsia="zh-CN"/>
              </w:rPr>
            </w:pPr>
            <w:ins w:id="576" w:author="Apple_RAN4#96e" w:date="2020-08-17T21:24:00Z">
              <w:r>
                <w:rPr>
                  <w:rFonts w:eastAsiaTheme="minorEastAsia"/>
                  <w:lang w:val="en-US" w:eastAsia="zh-CN"/>
                </w:rPr>
                <w:t>Issue 1-2-3</w:t>
              </w:r>
            </w:ins>
          </w:p>
          <w:p w14:paraId="5730EB4E" w14:textId="77777777" w:rsidR="00C50F59" w:rsidRDefault="00C50F59" w:rsidP="003315F6">
            <w:pPr>
              <w:spacing w:after="120"/>
              <w:rPr>
                <w:ins w:id="577" w:author="Apple_RAN4#96e" w:date="2020-08-17T21:24:00Z"/>
                <w:rFonts w:eastAsiaTheme="minorEastAsia"/>
                <w:lang w:val="en-US" w:eastAsia="zh-CN"/>
              </w:rPr>
            </w:pPr>
            <w:ins w:id="578"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579" w:author="Apple_RAN4#96e" w:date="2020-08-17T21:24:00Z"/>
                <w:rFonts w:eastAsiaTheme="minorEastAsia"/>
                <w:lang w:val="en-US" w:eastAsia="zh-CN"/>
              </w:rPr>
            </w:pPr>
            <w:ins w:id="580"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581" w:author="Apple_RAN4#96e" w:date="2020-08-17T21:24:00Z"/>
                <w:rFonts w:eastAsiaTheme="minorEastAsia"/>
                <w:lang w:val="en-US" w:eastAsia="zh-CN"/>
              </w:rPr>
            </w:pPr>
            <w:ins w:id="582"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583" w:author="Apple_RAN4#96e" w:date="2020-08-17T21:24:00Z"/>
                <w:rFonts w:eastAsiaTheme="minorEastAsia"/>
                <w:lang w:val="en-US" w:eastAsia="zh-CN"/>
              </w:rPr>
            </w:pPr>
            <w:ins w:id="584" w:author="Apple_RAN4#96e" w:date="2020-08-17T21:24:00Z">
              <w:r>
                <w:rPr>
                  <w:rFonts w:eastAsiaTheme="minorEastAsia"/>
                  <w:lang w:val="en-US" w:eastAsia="zh-CN"/>
                </w:rPr>
                <w:t>Option 1</w:t>
              </w:r>
            </w:ins>
          </w:p>
        </w:tc>
      </w:tr>
      <w:tr w:rsidR="00C50F59" w:rsidRPr="00DD2912" w14:paraId="6C8317A5" w14:textId="77777777" w:rsidTr="00CF06CD">
        <w:trPr>
          <w:ins w:id="585" w:author="Apple_RAN4#96e" w:date="2020-08-17T21:23:00Z"/>
        </w:trPr>
        <w:tc>
          <w:tcPr>
            <w:tcW w:w="1236" w:type="dxa"/>
          </w:tcPr>
          <w:p w14:paraId="47DF2BEC" w14:textId="2FC0FE1B" w:rsidR="00C50F59" w:rsidRDefault="00085A97" w:rsidP="0010789E">
            <w:pPr>
              <w:spacing w:after="120"/>
              <w:rPr>
                <w:ins w:id="586" w:author="Apple_RAN4#96e" w:date="2020-08-17T21:23:00Z"/>
                <w:rFonts w:eastAsiaTheme="minorEastAsia"/>
                <w:lang w:val="en-US" w:eastAsia="zh-CN"/>
              </w:rPr>
            </w:pPr>
            <w:ins w:id="587"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588" w:author="Xiaomi" w:date="2020-08-18T17:18:00Z"/>
                <w:rFonts w:eastAsiaTheme="minorEastAsia"/>
                <w:lang w:val="en-US" w:eastAsia="zh-CN"/>
              </w:rPr>
            </w:pPr>
            <w:ins w:id="589"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590" w:author="Xiaomi" w:date="2020-08-18T17:18:00Z"/>
                <w:rFonts w:eastAsiaTheme="minorEastAsia"/>
                <w:lang w:val="en-US" w:eastAsia="zh-CN"/>
              </w:rPr>
            </w:pPr>
            <w:ins w:id="591"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592" w:author="Apple_RAN4#96e" w:date="2020-08-17T21:23:00Z"/>
                <w:rFonts w:eastAsiaTheme="minorEastAsia"/>
                <w:lang w:val="en-US" w:eastAsia="zh-CN"/>
              </w:rPr>
            </w:pPr>
            <w:ins w:id="593" w:author="Xiaomi" w:date="2020-08-18T17:18:00Z">
              <w:r>
                <w:rPr>
                  <w:rFonts w:eastAsiaTheme="minorEastAsia"/>
                  <w:lang w:val="en-US" w:eastAsia="zh-CN"/>
                </w:rPr>
                <w:t xml:space="preserve">Sub 2: </w:t>
              </w:r>
            </w:ins>
            <w:ins w:id="594" w:author="Xiaomi" w:date="2020-08-18T17:20:00Z">
              <w:r>
                <w:rPr>
                  <w:rFonts w:eastAsiaTheme="minorEastAsia"/>
                  <w:lang w:val="en-US" w:eastAsia="zh-CN"/>
                </w:rPr>
                <w:t>option 1.</w:t>
              </w:r>
            </w:ins>
          </w:p>
        </w:tc>
      </w:tr>
      <w:tr w:rsidR="00BD0840" w:rsidRPr="00DD2912" w14:paraId="697786B9" w14:textId="77777777" w:rsidTr="00CF06CD">
        <w:trPr>
          <w:ins w:id="595" w:author="Huawei" w:date="2020-08-18T20:55:00Z"/>
        </w:trPr>
        <w:tc>
          <w:tcPr>
            <w:tcW w:w="1236" w:type="dxa"/>
          </w:tcPr>
          <w:p w14:paraId="564838A6" w14:textId="796C1E52" w:rsidR="00BD0840" w:rsidRDefault="00BD0840" w:rsidP="00BD0840">
            <w:pPr>
              <w:spacing w:after="120"/>
              <w:rPr>
                <w:ins w:id="596" w:author="Huawei" w:date="2020-08-18T20:55:00Z"/>
                <w:rFonts w:eastAsiaTheme="minorEastAsia"/>
                <w:lang w:val="en-US" w:eastAsia="zh-CN"/>
              </w:rPr>
            </w:pPr>
            <w:ins w:id="597"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598" w:author="Huawei" w:date="2020-08-18T20:55:00Z"/>
                <w:rFonts w:eastAsiaTheme="minorEastAsia"/>
                <w:lang w:val="en-US" w:eastAsia="zh-CN"/>
              </w:rPr>
            </w:pPr>
            <w:ins w:id="599" w:author="Huawei" w:date="2020-08-18T20:55:00Z">
              <w:r>
                <w:rPr>
                  <w:rFonts w:eastAsiaTheme="minorEastAsia"/>
                  <w:lang w:val="en-US" w:eastAsia="zh-CN"/>
                </w:rPr>
                <w:t>Sub2 option 2/2a</w:t>
              </w:r>
            </w:ins>
          </w:p>
          <w:p w14:paraId="3B4B172A" w14:textId="77777777" w:rsidR="00BD0840" w:rsidRDefault="00BD0840" w:rsidP="00BD0840">
            <w:pPr>
              <w:pStyle w:val="CommentText"/>
              <w:rPr>
                <w:ins w:id="600" w:author="Huawei" w:date="2020-08-18T20:55:00Z"/>
              </w:rPr>
            </w:pPr>
            <w:ins w:id="601" w:author="Huawei" w:date="2020-08-18T20:55:00Z">
              <w:r>
                <w:rPr>
                  <w:rFonts w:hint="eastAsia"/>
                </w:rPr>
                <w:t>R</w:t>
              </w:r>
              <w:r>
                <w:t xml:space="preserve">AN2 spec in clause 12 is to define the performance requirement where the end point is that UE is ready for reception of UL grant, and </w:t>
              </w:r>
              <w:proofErr w:type="gramStart"/>
              <w:r>
                <w:t>this is why</w:t>
              </w:r>
              <w:proofErr w:type="gramEnd"/>
              <w:r>
                <w:t xml:space="preserve"> the BWP switching time is included.</w:t>
              </w:r>
            </w:ins>
          </w:p>
          <w:p w14:paraId="4AC46E0A" w14:textId="77777777" w:rsidR="00BD0840" w:rsidRDefault="00BD0840" w:rsidP="00BD0840">
            <w:pPr>
              <w:pStyle w:val="B1"/>
              <w:ind w:left="0" w:firstLine="0"/>
              <w:rPr>
                <w:ins w:id="602" w:author="Huawei" w:date="2020-08-18T20:55:00Z"/>
              </w:rPr>
            </w:pPr>
            <w:ins w:id="603"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604" w:author="Huawei" w:date="2020-08-18T20:55:00Z"/>
                <w:rFonts w:eastAsiaTheme="minorEastAsia"/>
                <w:lang w:eastAsia="zh-CN"/>
              </w:rPr>
            </w:pPr>
            <w:ins w:id="605" w:author="Huawei" w:date="2020-08-18T20:55:00Z">
              <w:r>
                <w:rPr>
                  <w:rFonts w:eastAsiaTheme="minorEastAsia"/>
                  <w:lang w:eastAsia="zh-CN"/>
                </w:rPr>
                <w:t xml:space="preserve">We don't think companies have consistent understanding about RRC procedure delay/RRC processing delay and </w:t>
              </w:r>
              <w:proofErr w:type="gramStart"/>
              <w:r>
                <w:rPr>
                  <w:rFonts w:eastAsiaTheme="minorEastAsia"/>
                  <w:lang w:eastAsia="zh-CN"/>
                </w:rPr>
                <w:t>also</w:t>
              </w:r>
              <w:proofErr w:type="gramEnd"/>
              <w:r>
                <w:rPr>
                  <w:rFonts w:eastAsiaTheme="minorEastAsia"/>
                  <w:lang w:eastAsia="zh-CN"/>
                </w:rPr>
                <w:t xml:space="preserve"> we cannot understand the link between the definition in clause 12 in TS38.331 and the UE behaviour for RRC-based BWP switch in 2 CGs.</w:t>
              </w:r>
            </w:ins>
          </w:p>
          <w:p w14:paraId="5C0CE5DA" w14:textId="77777777" w:rsidR="00BD0840" w:rsidRDefault="00BD0840" w:rsidP="00BD0840">
            <w:pPr>
              <w:spacing w:after="120"/>
              <w:rPr>
                <w:ins w:id="606" w:author="Huawei" w:date="2020-08-18T20:55:00Z"/>
              </w:rPr>
            </w:pPr>
            <w:ins w:id="607"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608" w:author="Huawei" w:date="2020-08-18T20:55:00Z"/>
              </w:rPr>
            </w:pPr>
            <w:ins w:id="609"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w:t>
              </w:r>
              <w:proofErr w:type="gramStart"/>
              <w:r>
                <w:t>is  extended</w:t>
              </w:r>
              <w:proofErr w:type="gramEnd"/>
              <w:r>
                <w:t xml:space="preserve"> for multiple CC.</w:t>
              </w:r>
            </w:ins>
          </w:p>
          <w:p w14:paraId="2BB2125F" w14:textId="6480322E" w:rsidR="00BD0840" w:rsidRDefault="00BD0840" w:rsidP="00BD0840">
            <w:pPr>
              <w:spacing w:after="120"/>
              <w:rPr>
                <w:ins w:id="610" w:author="Huawei" w:date="2020-08-18T20:55:00Z"/>
                <w:rFonts w:eastAsiaTheme="minorEastAsia"/>
                <w:lang w:val="en-US" w:eastAsia="zh-CN"/>
              </w:rPr>
            </w:pPr>
            <w:ins w:id="611"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w:t>
              </w:r>
              <w:r>
                <w:lastRenderedPageBreak/>
                <w:t>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w:t>
              </w:r>
              <w:proofErr w:type="gramStart"/>
              <w:r>
                <w:t>Also</w:t>
              </w:r>
              <w:proofErr w:type="gramEnd"/>
              <w:r>
                <w:t xml:space="preserve">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612" w:author="Chen, Delia (NSB - CN/Hangzhou)" w:date="2020-08-19T08:26:00Z"/>
        </w:trPr>
        <w:tc>
          <w:tcPr>
            <w:tcW w:w="1236" w:type="dxa"/>
          </w:tcPr>
          <w:p w14:paraId="1497A712" w14:textId="0F3C81B3" w:rsidR="00632380" w:rsidRDefault="00632380" w:rsidP="00BD0840">
            <w:pPr>
              <w:spacing w:after="120"/>
              <w:rPr>
                <w:ins w:id="613" w:author="Chen, Delia (NSB - CN/Hangzhou)" w:date="2020-08-19T08:26:00Z"/>
                <w:rFonts w:eastAsiaTheme="minorEastAsia"/>
                <w:lang w:val="en-US" w:eastAsia="zh-CN"/>
              </w:rPr>
            </w:pPr>
            <w:ins w:id="614" w:author="Chen, Delia (NSB - CN/Hangzhou)" w:date="2020-08-19T08:26:00Z">
              <w:r>
                <w:rPr>
                  <w:rFonts w:eastAsiaTheme="minorEastAsia"/>
                  <w:lang w:val="en-US" w:eastAsia="zh-CN"/>
                </w:rPr>
                <w:lastRenderedPageBreak/>
                <w:t>Nokia</w:t>
              </w:r>
            </w:ins>
          </w:p>
        </w:tc>
        <w:tc>
          <w:tcPr>
            <w:tcW w:w="8395" w:type="dxa"/>
          </w:tcPr>
          <w:p w14:paraId="04A3D09B" w14:textId="77777777" w:rsidR="00AE55DC" w:rsidRPr="00115042" w:rsidRDefault="00AE55DC" w:rsidP="00AE55DC">
            <w:pPr>
              <w:rPr>
                <w:ins w:id="615" w:author="Chen, Delia (NSB - CN/Hangzhou)" w:date="2020-08-19T08:28:00Z"/>
                <w:lang w:eastAsia="zh-CN"/>
              </w:rPr>
            </w:pPr>
            <w:ins w:id="616"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617" w:author="Chen, Delia (NSB - CN/Hangzhou)" w:date="2020-08-19T08:28:00Z"/>
                <w:rFonts w:eastAsia="Times New Roman"/>
                <w:lang w:eastAsia="ja-JP"/>
              </w:rPr>
            </w:pPr>
            <w:ins w:id="618"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619" w:author="Chen, Delia (NSB - CN/Hangzhou)" w:date="2020-08-19T08:26:00Z"/>
                <w:rFonts w:eastAsiaTheme="minorEastAsia"/>
                <w:lang w:val="en-US" w:eastAsia="zh-CN"/>
              </w:rPr>
            </w:pPr>
            <w:ins w:id="620" w:author="Chen, Delia (NSB - CN/Hangzhou)" w:date="2020-08-19T08:28:00Z">
              <w:r>
                <w:rPr>
                  <w:rFonts w:eastAsia="Times New Roman"/>
                  <w:lang w:eastAsia="ja-JP"/>
                </w:rPr>
                <w:t>Sub 2: we support option 2.</w:t>
              </w:r>
            </w:ins>
            <w:ins w:id="621" w:author="Chen, Delia (NSB - CN/Hangzhou)" w:date="2020-08-19T08:27:00Z">
              <w:r>
                <w:rPr>
                  <w:rFonts w:eastAsia="Times New Roman"/>
                  <w:lang w:eastAsia="ja-JP"/>
                </w:rPr>
                <w:t xml:space="preserve"> </w:t>
              </w:r>
            </w:ins>
          </w:p>
        </w:tc>
      </w:tr>
      <w:tr w:rsidR="00F013D9" w:rsidRPr="00DD2912" w14:paraId="6E8A15E1" w14:textId="77777777" w:rsidTr="00CF06CD">
        <w:trPr>
          <w:ins w:id="622" w:author="Li, Hua" w:date="2020-08-19T10:27:00Z"/>
        </w:trPr>
        <w:tc>
          <w:tcPr>
            <w:tcW w:w="1236" w:type="dxa"/>
          </w:tcPr>
          <w:p w14:paraId="7BECA88F" w14:textId="2E7214B0" w:rsidR="00F013D9" w:rsidRDefault="00F013D9" w:rsidP="00F013D9">
            <w:pPr>
              <w:spacing w:after="120"/>
              <w:rPr>
                <w:ins w:id="623" w:author="Li, Hua" w:date="2020-08-19T10:27:00Z"/>
                <w:rFonts w:eastAsiaTheme="minorEastAsia"/>
                <w:lang w:val="en-US" w:eastAsia="zh-CN"/>
              </w:rPr>
            </w:pPr>
            <w:ins w:id="624" w:author="Li, Hua" w:date="2020-08-19T10:27:00Z">
              <w:r>
                <w:rPr>
                  <w:rFonts w:eastAsiaTheme="minorEastAsia"/>
                  <w:lang w:val="en-US" w:eastAsia="zh-CN"/>
                </w:rPr>
                <w:t>Intel</w:t>
              </w:r>
            </w:ins>
          </w:p>
        </w:tc>
        <w:tc>
          <w:tcPr>
            <w:tcW w:w="8395" w:type="dxa"/>
          </w:tcPr>
          <w:p w14:paraId="699062CD" w14:textId="77777777" w:rsidR="00F013D9" w:rsidRDefault="00F013D9" w:rsidP="00F013D9">
            <w:pPr>
              <w:spacing w:after="120"/>
              <w:rPr>
                <w:ins w:id="625" w:author="Li, Hua" w:date="2020-08-19T10:27:00Z"/>
                <w:rFonts w:eastAsiaTheme="minorEastAsia"/>
                <w:lang w:val="en-US" w:eastAsia="zh-CN"/>
              </w:rPr>
            </w:pPr>
            <w:ins w:id="626" w:author="Li, Hua" w:date="2020-08-19T10:27:00Z">
              <w:r>
                <w:rPr>
                  <w:rFonts w:eastAsiaTheme="minorEastAsia"/>
                  <w:lang w:val="en-US" w:eastAsia="zh-CN"/>
                </w:rPr>
                <w:t>Sub1: Option 2</w:t>
              </w:r>
            </w:ins>
          </w:p>
          <w:p w14:paraId="23F75F7E" w14:textId="77777777" w:rsidR="00F013D9" w:rsidRDefault="00F013D9" w:rsidP="00F013D9">
            <w:pPr>
              <w:rPr>
                <w:ins w:id="627" w:author="Li, Hua" w:date="2020-08-19T10:27:00Z"/>
                <w:rFonts w:eastAsiaTheme="minorEastAsia"/>
                <w:lang w:val="en-US" w:eastAsia="zh-CN"/>
              </w:rPr>
            </w:pPr>
            <w:ins w:id="628" w:author="Li, Hua" w:date="2020-08-19T10:27:00Z">
              <w:r>
                <w:rPr>
                  <w:rFonts w:eastAsiaTheme="minorEastAsia"/>
                  <w:lang w:val="en-US" w:eastAsia="zh-CN"/>
                </w:rPr>
                <w:t>In RAN2 spec, it specified that RRC procedure delay is RRC message processing delay + RAN 4 defined BWP switch delay.</w:t>
              </w:r>
            </w:ins>
          </w:p>
          <w:p w14:paraId="0CE5C417" w14:textId="77777777" w:rsidR="00F013D9" w:rsidRDefault="00F013D9" w:rsidP="00F013D9">
            <w:pPr>
              <w:rPr>
                <w:ins w:id="629" w:author="Li, Hua" w:date="2020-08-19T10:50:00Z"/>
                <w:lang w:eastAsia="zh-CN"/>
              </w:rPr>
            </w:pPr>
            <w:ins w:id="630" w:author="Li, Hua" w:date="2020-08-19T10:27:00Z">
              <w:r>
                <w:rPr>
                  <w:lang w:eastAsia="zh-CN"/>
                </w:rPr>
                <w:t>Sub2: Option 1</w:t>
              </w:r>
            </w:ins>
          </w:p>
          <w:p w14:paraId="410B6E0F" w14:textId="699B8139" w:rsidR="00F10BD8" w:rsidRPr="00F10BD8" w:rsidRDefault="00F10BD8">
            <w:pPr>
              <w:rPr>
                <w:ins w:id="631" w:author="Li, Hua" w:date="2020-08-19T10:27:00Z"/>
                <w:rFonts w:eastAsiaTheme="minorEastAsia"/>
                <w:lang w:val="en-US" w:eastAsia="zh-CN"/>
                <w:rPrChange w:id="632" w:author="Li, Hua" w:date="2020-08-19T10:56:00Z">
                  <w:rPr>
                    <w:ins w:id="633" w:author="Li, Hua" w:date="2020-08-19T10:27:00Z"/>
                    <w:lang w:eastAsia="zh-CN"/>
                  </w:rPr>
                </w:rPrChange>
              </w:rPr>
            </w:pPr>
            <w:ins w:id="634" w:author="Li, Hua" w:date="2020-08-19T10:52:00Z">
              <w:r>
                <w:rPr>
                  <w:rFonts w:eastAsiaTheme="minorEastAsia"/>
                  <w:lang w:eastAsia="zh-CN"/>
                </w:rPr>
                <w:t xml:space="preserve">In partially overlapped case, </w:t>
              </w:r>
            </w:ins>
            <w:ins w:id="635" w:author="Li, Hua" w:date="2020-08-19T16:09:00Z">
              <w:r w:rsidR="00411FD5">
                <w:rPr>
                  <w:rFonts w:eastAsiaTheme="minorEastAsia"/>
                  <w:lang w:eastAsia="zh-CN"/>
                </w:rPr>
                <w:t>i</w:t>
              </w:r>
            </w:ins>
            <w:ins w:id="636" w:author="Li, Hua" w:date="2020-08-19T10:52:00Z">
              <w:r>
                <w:rPr>
                  <w:rFonts w:eastAsiaTheme="minorEastAsia"/>
                  <w:lang w:eastAsia="zh-CN"/>
                </w:rPr>
                <w:t>t’s up to UE implementation whether UE can process the second RRC message after BWP switch or not. One example is that UE will process the second RRC processing only after UE finish the BWP switch of the first CG</w:t>
              </w:r>
            </w:ins>
            <w:ins w:id="637" w:author="Li, Hua" w:date="2020-08-19T10:53:00Z">
              <w:r>
                <w:rPr>
                  <w:rFonts w:eastAsiaTheme="minorEastAsia"/>
                  <w:lang w:eastAsia="zh-CN"/>
                </w:rPr>
                <w:t>.</w:t>
              </w:r>
            </w:ins>
            <w:ins w:id="638" w:author="Li, Hua" w:date="2020-08-19T10:55:00Z">
              <w:r>
                <w:rPr>
                  <w:rFonts w:eastAsia="Times New Roman"/>
                  <w:lang w:eastAsia="ja-JP"/>
                </w:rPr>
                <w:t xml:space="preserve"> It’s also possible that there can be some overlapping between the BWP switch of the first CG and the RRC processing of the second CG.</w:t>
              </w:r>
            </w:ins>
            <w:ins w:id="639" w:author="Li, Hua" w:date="2020-08-19T10:56:00Z">
              <w:r>
                <w:rPr>
                  <w:rFonts w:eastAsia="Times New Roman"/>
                  <w:lang w:eastAsia="ja-JP"/>
                </w:rPr>
                <w:t xml:space="preserve"> Considering the worst case</w:t>
              </w:r>
            </w:ins>
            <w:ins w:id="640" w:author="Li, Hua" w:date="2020-08-19T16:10:00Z">
              <w:r w:rsidR="00CF58ED">
                <w:rPr>
                  <w:rFonts w:eastAsia="Times New Roman"/>
                  <w:lang w:eastAsia="ja-JP"/>
                </w:rPr>
                <w:t xml:space="preserve"> and this is not typical scenario</w:t>
              </w:r>
            </w:ins>
            <w:ins w:id="641" w:author="Li, Hua" w:date="2020-08-19T10:56:00Z">
              <w:r>
                <w:rPr>
                  <w:rFonts w:eastAsia="Times New Roman"/>
                  <w:lang w:eastAsia="ja-JP"/>
                </w:rPr>
                <w:t>, i</w:t>
              </w:r>
              <w:r w:rsidRPr="00F10BD8">
                <w:rPr>
                  <w:rFonts w:eastAsia="Times New Roman"/>
                  <w:lang w:eastAsia="ja-JP"/>
                  <w:rPrChange w:id="642" w:author="Li, Hua" w:date="2020-08-19T10:56:00Z">
                    <w:rPr>
                      <w:rFonts w:eastAsiaTheme="minorEastAsia"/>
                      <w:lang w:eastAsia="zh-CN"/>
                    </w:rPr>
                  </w:rPrChange>
                </w:rPr>
                <w:t xml:space="preserve">t’s better to assume the delay time is </w:t>
              </w:r>
              <w:r>
                <w:rPr>
                  <w:rFonts w:eastAsia="Times New Roman"/>
                  <w:lang w:eastAsia="ja-JP"/>
                </w:rPr>
                <w:t xml:space="preserve">upper bounded by the multiple BWP switch delay of the first CG. </w:t>
              </w:r>
            </w:ins>
          </w:p>
        </w:tc>
      </w:tr>
      <w:tr w:rsidR="001D3A48" w:rsidRPr="00DD2912" w14:paraId="5FC4B3C4" w14:textId="77777777" w:rsidTr="00CF06CD">
        <w:trPr>
          <w:ins w:id="643" w:author="ZTE" w:date="2020-08-20T00:07:00Z"/>
        </w:trPr>
        <w:tc>
          <w:tcPr>
            <w:tcW w:w="1236" w:type="dxa"/>
          </w:tcPr>
          <w:p w14:paraId="36D88C60" w14:textId="28567016" w:rsidR="001D3A48" w:rsidRDefault="001D3A48" w:rsidP="001D3A48">
            <w:pPr>
              <w:spacing w:after="120"/>
              <w:rPr>
                <w:ins w:id="644" w:author="ZTE" w:date="2020-08-20T00:07:00Z"/>
                <w:rFonts w:eastAsiaTheme="minorEastAsia"/>
                <w:lang w:val="en-US" w:eastAsia="zh-CN"/>
              </w:rPr>
            </w:pPr>
            <w:ins w:id="645" w:author="ZTE" w:date="2020-08-20T00:07:00Z">
              <w:r>
                <w:rPr>
                  <w:rFonts w:eastAsiaTheme="minorEastAsia" w:hint="eastAsia"/>
                  <w:lang w:val="en-US" w:eastAsia="zh-CN"/>
                </w:rPr>
                <w:t>ZTE</w:t>
              </w:r>
            </w:ins>
          </w:p>
        </w:tc>
        <w:tc>
          <w:tcPr>
            <w:tcW w:w="8395" w:type="dxa"/>
          </w:tcPr>
          <w:p w14:paraId="1716C773" w14:textId="77777777" w:rsidR="001D3A48" w:rsidRDefault="001D3A48" w:rsidP="001D3A48">
            <w:pPr>
              <w:spacing w:after="120"/>
              <w:rPr>
                <w:ins w:id="646" w:author="ZTE" w:date="2020-08-20T00:07:00Z"/>
                <w:rFonts w:eastAsiaTheme="minorEastAsia"/>
                <w:lang w:val="en-US" w:eastAsia="zh-CN"/>
              </w:rPr>
            </w:pPr>
            <w:ins w:id="647" w:author="ZTE" w:date="2020-08-20T00:07:00Z">
              <w:r>
                <w:rPr>
                  <w:rFonts w:eastAsiaTheme="minorEastAsia"/>
                  <w:lang w:val="en-US" w:eastAsia="zh-CN"/>
                </w:rPr>
                <w:t xml:space="preserve">Issue 1-2-3: </w:t>
              </w:r>
            </w:ins>
          </w:p>
          <w:p w14:paraId="5FEE36E1" w14:textId="77777777" w:rsidR="001D3A48" w:rsidRDefault="001D3A48" w:rsidP="001D3A48">
            <w:pPr>
              <w:spacing w:after="120"/>
              <w:rPr>
                <w:ins w:id="648" w:author="ZTE" w:date="2020-08-20T00:07:00Z"/>
                <w:rFonts w:eastAsiaTheme="minorEastAsia"/>
                <w:lang w:val="en-US" w:eastAsia="zh-CN"/>
              </w:rPr>
            </w:pPr>
            <w:ins w:id="649" w:author="ZTE" w:date="2020-08-20T00:07:00Z">
              <w:r>
                <w:rPr>
                  <w:rFonts w:eastAsiaTheme="minorEastAsia"/>
                  <w:lang w:val="en-US" w:eastAsia="zh-CN"/>
                </w:rPr>
                <w:t>Sub1: Support Option 2</w:t>
              </w:r>
            </w:ins>
          </w:p>
          <w:p w14:paraId="2C8E078F" w14:textId="50BC471B" w:rsidR="001D3A48" w:rsidRDefault="001D3A48" w:rsidP="001D3A48">
            <w:pPr>
              <w:spacing w:after="120"/>
              <w:rPr>
                <w:ins w:id="650" w:author="ZTE" w:date="2020-08-20T00:07:00Z"/>
                <w:rFonts w:eastAsiaTheme="minorEastAsia"/>
                <w:lang w:val="en-US" w:eastAsia="zh-CN"/>
              </w:rPr>
            </w:pPr>
            <w:ins w:id="651" w:author="ZTE" w:date="2020-08-20T00:07:00Z">
              <w:r>
                <w:rPr>
                  <w:rFonts w:eastAsiaTheme="minorEastAsia"/>
                  <w:lang w:val="en-US" w:eastAsia="zh-CN"/>
                </w:rPr>
                <w:t>Sub2: Support Option 2</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3DD35BB"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ins w:id="652" w:author="Xiaomi" w:date="2020-08-18T16:34:00Z">
        <w:del w:id="653" w:author="Li, Hua" w:date="2020-08-19T15:49:00Z">
          <w:r w:rsidR="003315F6" w:rsidDel="00541177">
            <w:rPr>
              <w:szCs w:val="24"/>
              <w:lang w:eastAsia="zh-CN"/>
            </w:rPr>
            <w:delText>23</w:delText>
          </w:r>
        </w:del>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654"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655"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656"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657"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658" w:author="zhixun tang-Mediatek" w:date="2020-08-17T15:09:00Z"/>
                <w:rFonts w:eastAsiaTheme="minorEastAsia"/>
                <w:lang w:eastAsia="zh-CN"/>
              </w:rPr>
            </w:pPr>
            <w:ins w:id="659" w:author="zhixun tang-Mediatek" w:date="2020-08-17T15:09:00Z">
              <w:r>
                <w:rPr>
                  <w:rFonts w:eastAsiaTheme="minorEastAsia"/>
                  <w:lang w:eastAsia="zh-CN"/>
                </w:rPr>
                <w:t>Option 1.</w:t>
              </w:r>
            </w:ins>
          </w:p>
          <w:p w14:paraId="4C2F38B8" w14:textId="77777777" w:rsidR="002D1E4B" w:rsidRDefault="002D1E4B" w:rsidP="002D1E4B">
            <w:pPr>
              <w:spacing w:after="120"/>
              <w:rPr>
                <w:ins w:id="660" w:author="zhixun tang-Mediatek" w:date="2020-08-17T15:09:00Z"/>
                <w:rFonts w:eastAsiaTheme="minorEastAsia"/>
                <w:lang w:eastAsia="zh-CN"/>
              </w:rPr>
            </w:pPr>
            <w:ins w:id="661"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662"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663"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664" w:author="魏旭昇" w:date="2020-08-17T17:48:00Z">
              <w:r>
                <w:rPr>
                  <w:rFonts w:eastAsiaTheme="minorEastAsia"/>
                  <w:lang w:val="en-US" w:eastAsia="zh-CN"/>
                </w:rPr>
                <w:t xml:space="preserve">Support to consider this issue in R16 however </w:t>
              </w:r>
            </w:ins>
            <w:ins w:id="665" w:author="魏旭昇" w:date="2020-08-17T17:49:00Z">
              <w:r>
                <w:rPr>
                  <w:rFonts w:eastAsiaTheme="minorEastAsia"/>
                  <w:lang w:val="en-US" w:eastAsia="zh-CN"/>
                </w:rPr>
                <w:t>we can discuss it at SCell dormancy</w:t>
              </w:r>
              <w:r w:rsidR="00ED38BA">
                <w:rPr>
                  <w:rFonts w:eastAsiaTheme="minorEastAsia"/>
                  <w:lang w:val="en-US" w:eastAsia="zh-CN"/>
                </w:rPr>
                <w:t xml:space="preserve"> session</w:t>
              </w:r>
            </w:ins>
            <w:ins w:id="666" w:author="魏旭昇" w:date="2020-08-17T17:50:00Z">
              <w:r w:rsidR="00ED38BA">
                <w:rPr>
                  <w:rFonts w:eastAsiaTheme="minorEastAsia"/>
                  <w:lang w:val="en-US" w:eastAsia="zh-CN"/>
                </w:rPr>
                <w:t xml:space="preserve">. There are few </w:t>
              </w:r>
              <w:proofErr w:type="spellStart"/>
              <w:r w:rsidR="00ED38BA">
                <w:rPr>
                  <w:rFonts w:eastAsiaTheme="minorEastAsia"/>
                  <w:lang w:val="en-US" w:eastAsia="zh-CN"/>
                </w:rPr>
                <w:t>tdoc</w:t>
              </w:r>
              <w:proofErr w:type="spellEnd"/>
              <w:r w:rsidR="00ED38BA">
                <w:rPr>
                  <w:rFonts w:eastAsiaTheme="minorEastAsia"/>
                  <w:lang w:val="en-US" w:eastAsia="zh-CN"/>
                </w:rPr>
                <w:t xml:space="preserve"> discuss this issue at </w:t>
              </w:r>
              <w:proofErr w:type="spellStart"/>
              <w:r w:rsidR="00ED38BA">
                <w:rPr>
                  <w:rFonts w:eastAsiaTheme="minorEastAsia"/>
                  <w:lang w:val="en-US" w:eastAsia="zh-CN"/>
                </w:rPr>
                <w:t>Scell</w:t>
              </w:r>
              <w:proofErr w:type="spellEnd"/>
              <w:r w:rsidR="00ED38BA">
                <w:rPr>
                  <w:rFonts w:eastAsiaTheme="minorEastAsia"/>
                  <w:lang w:val="en-US" w:eastAsia="zh-CN"/>
                </w:rPr>
                <w:t xml:space="preserve"> dormancy session. </w:t>
              </w:r>
            </w:ins>
            <w:ins w:id="667"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668"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669" w:author="Ericsson" w:date="2020-08-17T18:23:00Z">
              <w:r>
                <w:rPr>
                  <w:rFonts w:eastAsiaTheme="minorEastAsia"/>
                  <w:lang w:val="en-US" w:eastAsia="zh-CN"/>
                </w:rPr>
                <w:t xml:space="preserve">Support Option 1. Cross carrier scheduling is essential for SCell dormancy, where triggering normally will be via </w:t>
              </w:r>
              <w:proofErr w:type="spellStart"/>
              <w:r>
                <w:rPr>
                  <w:rFonts w:eastAsiaTheme="minorEastAsia"/>
                  <w:lang w:val="en-US" w:eastAsia="zh-CN"/>
                </w:rPr>
                <w:t>spCell</w:t>
              </w:r>
              <w:proofErr w:type="spellEnd"/>
              <w:r>
                <w:rPr>
                  <w:rFonts w:eastAsiaTheme="minorEastAsia"/>
                  <w:lang w:val="en-US" w:eastAsia="zh-CN"/>
                </w:rPr>
                <w:t>.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670"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671" w:author="Apple_RAN4#96e" w:date="2020-08-17T21:29:00Z">
              <w:r>
                <w:rPr>
                  <w:rFonts w:eastAsiaTheme="minorEastAsia"/>
                  <w:lang w:val="en-US" w:eastAsia="zh-CN"/>
                </w:rPr>
                <w:t>Since this i</w:t>
              </w:r>
            </w:ins>
            <w:ins w:id="672" w:author="Apple_RAN4#96e" w:date="2020-08-17T21:30:00Z">
              <w:r>
                <w:rPr>
                  <w:rFonts w:eastAsiaTheme="minorEastAsia"/>
                  <w:lang w:val="en-US" w:eastAsia="zh-CN"/>
                </w:rPr>
                <w:t xml:space="preserve">s last meeting to </w:t>
              </w:r>
            </w:ins>
            <w:ins w:id="673" w:author="Apple_RAN4#96e" w:date="2020-08-17T21:32:00Z">
              <w:r>
                <w:rPr>
                  <w:rFonts w:eastAsiaTheme="minorEastAsia"/>
                  <w:lang w:val="en-US" w:eastAsia="zh-CN"/>
                </w:rPr>
                <w:t>complete</w:t>
              </w:r>
            </w:ins>
            <w:ins w:id="674" w:author="Apple_RAN4#96e" w:date="2020-08-17T21:30:00Z">
              <w:r>
                <w:rPr>
                  <w:rFonts w:eastAsiaTheme="minorEastAsia"/>
                  <w:lang w:val="en-US" w:eastAsia="zh-CN"/>
                </w:rPr>
                <w:t xml:space="preserve"> this WI, we should probably not be discussing new issues at this stage. If this is already disc</w:t>
              </w:r>
            </w:ins>
            <w:ins w:id="675" w:author="Apple_RAN4#96e" w:date="2020-08-17T21:32:00Z">
              <w:r>
                <w:rPr>
                  <w:rFonts w:eastAsiaTheme="minorEastAsia"/>
                  <w:lang w:val="en-US" w:eastAsia="zh-CN"/>
                </w:rPr>
                <w:t>uss</w:t>
              </w:r>
            </w:ins>
            <w:ins w:id="676" w:author="Apple_RAN4#96e" w:date="2020-08-17T21:30:00Z">
              <w:r>
                <w:rPr>
                  <w:rFonts w:eastAsiaTheme="minorEastAsia"/>
                  <w:lang w:val="en-US" w:eastAsia="zh-CN"/>
                </w:rPr>
                <w:t xml:space="preserve">ed in SCell dormancy session, we prefer not </w:t>
              </w:r>
            </w:ins>
            <w:ins w:id="677" w:author="Apple_RAN4#96e" w:date="2020-08-17T21:32:00Z">
              <w:r>
                <w:rPr>
                  <w:rFonts w:eastAsiaTheme="minorEastAsia"/>
                  <w:lang w:val="en-US" w:eastAsia="zh-CN"/>
                </w:rPr>
                <w:t>to</w:t>
              </w:r>
            </w:ins>
            <w:ins w:id="678" w:author="Apple_RAN4#96e" w:date="2020-08-17T21:30:00Z">
              <w:r>
                <w:rPr>
                  <w:rFonts w:eastAsiaTheme="minorEastAsia"/>
                  <w:lang w:val="en-US" w:eastAsia="zh-CN"/>
                </w:rPr>
                <w:t xml:space="preserve"> </w:t>
              </w:r>
            </w:ins>
            <w:ins w:id="679" w:author="Apple_RAN4#96e" w:date="2020-08-17T21:32:00Z">
              <w:r>
                <w:rPr>
                  <w:rFonts w:eastAsiaTheme="minorEastAsia"/>
                  <w:lang w:val="en-US" w:eastAsia="zh-CN"/>
                </w:rPr>
                <w:t>discuss</w:t>
              </w:r>
            </w:ins>
            <w:ins w:id="680" w:author="Apple_RAN4#96e" w:date="2020-08-17T21:30:00Z">
              <w:r>
                <w:rPr>
                  <w:rFonts w:eastAsiaTheme="minorEastAsia"/>
                  <w:lang w:val="en-US" w:eastAsia="zh-CN"/>
                </w:rPr>
                <w:t xml:space="preserve"> it here</w:t>
              </w:r>
            </w:ins>
            <w:ins w:id="681"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682" w:author="Huawei" w:date="2020-08-18T20:56: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683"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w:t>
              </w:r>
              <w:proofErr w:type="gramStart"/>
              <w:r>
                <w:rPr>
                  <w:rFonts w:eastAsiaTheme="minorEastAsia"/>
                  <w:lang w:val="en-US" w:eastAsia="zh-CN"/>
                </w:rPr>
                <w:t>the some</w:t>
              </w:r>
              <w:proofErr w:type="gramEnd"/>
              <w:r>
                <w:rPr>
                  <w:rFonts w:eastAsiaTheme="minorEastAsia"/>
                  <w:lang w:val="en-US" w:eastAsia="zh-CN"/>
                </w:rPr>
                <w:t xml:space="preserve"> discussions are only related to dormancy SCell. We </w:t>
              </w:r>
              <w:r>
                <w:rPr>
                  <w:rFonts w:eastAsiaTheme="minorEastAsia" w:hint="eastAsia"/>
                  <w:lang w:val="en-US" w:eastAsia="zh-CN"/>
                </w:rPr>
                <w:t>are</w:t>
              </w:r>
              <w:r>
                <w:rPr>
                  <w:rFonts w:eastAsiaTheme="minorEastAsia"/>
                  <w:lang w:val="en-US" w:eastAsia="zh-CN"/>
                </w:rPr>
                <w:t xml:space="preserve"> fine to discussion the issue in dormancy SCell topic and only consider the self-scheduling case in BWP switching requirement in R16.</w:t>
              </w:r>
            </w:ins>
          </w:p>
        </w:tc>
      </w:tr>
      <w:tr w:rsidR="003D269D" w:rsidRPr="00DD2912" w14:paraId="32179DAD" w14:textId="77777777" w:rsidTr="00EA07C6">
        <w:trPr>
          <w:ins w:id="684" w:author="Li, Hua" w:date="2020-08-19T10:57:00Z"/>
        </w:trPr>
        <w:tc>
          <w:tcPr>
            <w:tcW w:w="1236" w:type="dxa"/>
          </w:tcPr>
          <w:p w14:paraId="4D109713" w14:textId="3370C2A2" w:rsidR="003D269D" w:rsidRDefault="003D269D" w:rsidP="003D269D">
            <w:pPr>
              <w:spacing w:after="120"/>
              <w:rPr>
                <w:ins w:id="685" w:author="Li, Hua" w:date="2020-08-19T10:57:00Z"/>
                <w:rFonts w:eastAsiaTheme="minorEastAsia"/>
                <w:lang w:val="en-US" w:eastAsia="zh-CN"/>
              </w:rPr>
            </w:pPr>
            <w:ins w:id="686" w:author="Li, Hua" w:date="2020-08-19T11:14:00Z">
              <w:r>
                <w:rPr>
                  <w:rFonts w:eastAsiaTheme="minorEastAsia"/>
                  <w:lang w:val="en-US" w:eastAsia="zh-CN"/>
                </w:rPr>
                <w:t>Intel</w:t>
              </w:r>
            </w:ins>
          </w:p>
        </w:tc>
        <w:tc>
          <w:tcPr>
            <w:tcW w:w="8395" w:type="dxa"/>
          </w:tcPr>
          <w:p w14:paraId="1080A3C6" w14:textId="3BE1F25F" w:rsidR="003D269D" w:rsidRDefault="003D269D" w:rsidP="003D269D">
            <w:pPr>
              <w:spacing w:after="120"/>
              <w:rPr>
                <w:ins w:id="687" w:author="Li, Hua" w:date="2020-08-19T10:57:00Z"/>
                <w:rFonts w:eastAsiaTheme="minorEastAsia"/>
                <w:lang w:val="en-US" w:eastAsia="zh-CN"/>
              </w:rPr>
            </w:pPr>
            <w:ins w:id="688" w:author="Li, Hua" w:date="2020-08-19T11:14:00Z">
              <w:r>
                <w:rPr>
                  <w:rFonts w:eastAsiaTheme="minorEastAsia"/>
                  <w:lang w:val="en-US" w:eastAsia="zh-CN"/>
                </w:rPr>
                <w:t>Due to the limited time, prefer not to discuss it here.</w:t>
              </w:r>
            </w:ins>
          </w:p>
        </w:tc>
      </w:tr>
      <w:tr w:rsidR="001D3A48" w:rsidRPr="00DD2912" w14:paraId="3BD77678" w14:textId="77777777" w:rsidTr="00EA07C6">
        <w:trPr>
          <w:ins w:id="689" w:author="ZTE" w:date="2020-08-20T00:07:00Z"/>
        </w:trPr>
        <w:tc>
          <w:tcPr>
            <w:tcW w:w="1236" w:type="dxa"/>
          </w:tcPr>
          <w:p w14:paraId="54EF6D05" w14:textId="2F38775D" w:rsidR="001D3A48" w:rsidRDefault="001D3A48" w:rsidP="001D3A48">
            <w:pPr>
              <w:spacing w:after="120"/>
              <w:rPr>
                <w:ins w:id="690" w:author="ZTE" w:date="2020-08-20T00:07:00Z"/>
                <w:rFonts w:eastAsiaTheme="minorEastAsia"/>
                <w:lang w:val="en-US" w:eastAsia="zh-CN"/>
              </w:rPr>
            </w:pPr>
            <w:ins w:id="691" w:author="ZTE" w:date="2020-08-20T00:07:00Z">
              <w:r>
                <w:rPr>
                  <w:rFonts w:eastAsiaTheme="minorEastAsia" w:hint="eastAsia"/>
                  <w:lang w:val="en-US" w:eastAsia="zh-CN"/>
                </w:rPr>
                <w:t>ZTE</w:t>
              </w:r>
            </w:ins>
          </w:p>
        </w:tc>
        <w:tc>
          <w:tcPr>
            <w:tcW w:w="8395" w:type="dxa"/>
          </w:tcPr>
          <w:p w14:paraId="2447F232" w14:textId="77777777" w:rsidR="001D3A48" w:rsidRDefault="001D3A48" w:rsidP="001D3A48">
            <w:pPr>
              <w:spacing w:after="120"/>
              <w:rPr>
                <w:ins w:id="692" w:author="ZTE" w:date="2020-08-20T00:07:00Z"/>
                <w:rFonts w:eastAsiaTheme="minorEastAsia"/>
                <w:lang w:val="en-US" w:eastAsia="zh-CN"/>
              </w:rPr>
            </w:pPr>
            <w:ins w:id="693" w:author="ZTE" w:date="2020-08-20T00:07:00Z">
              <w:r>
                <w:rPr>
                  <w:rFonts w:eastAsiaTheme="minorEastAsia" w:hint="eastAsia"/>
                  <w:lang w:val="en-US" w:eastAsia="zh-CN"/>
                </w:rPr>
                <w:t xml:space="preserve">Support option 1. </w:t>
              </w:r>
              <w:r>
                <w:rPr>
                  <w:rFonts w:eastAsiaTheme="minorEastAsia"/>
                  <w:lang w:val="en-US" w:eastAsia="zh-CN"/>
                </w:rPr>
                <w:t>Cross carrier scheduling should be supported in term of requirements in Rel-16.</w:t>
              </w:r>
            </w:ins>
          </w:p>
          <w:p w14:paraId="00363D39" w14:textId="77231F9C" w:rsidR="001D3A48" w:rsidRDefault="001D3A48" w:rsidP="001D3A48">
            <w:pPr>
              <w:spacing w:after="120"/>
              <w:rPr>
                <w:ins w:id="694" w:author="ZTE" w:date="2020-08-20T00:07:00Z"/>
                <w:rFonts w:eastAsiaTheme="minorEastAsia"/>
                <w:lang w:val="en-US" w:eastAsia="zh-CN"/>
              </w:rPr>
            </w:pPr>
            <w:ins w:id="695" w:author="ZTE" w:date="2020-08-20T00:07:00Z">
              <w:r>
                <w:rPr>
                  <w:rFonts w:eastAsiaTheme="minorEastAsia"/>
                  <w:lang w:val="en-US" w:eastAsia="zh-CN"/>
                </w:rPr>
                <w:t>Since there are discussions in SCell dormancy thread, it may not need to repeat discussion here. After there is agreement on SCell dormancy, it can be reused for general case.</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 xml:space="preserve">Define the starting point of the </w:t>
      </w:r>
      <w:proofErr w:type="gramStart"/>
      <w:r w:rsidRPr="00DD2912">
        <w:rPr>
          <w:rFonts w:eastAsia="Times New Roman"/>
          <w:lang w:eastAsia="ja-JP"/>
        </w:rPr>
        <w:t>cross carrier</w:t>
      </w:r>
      <w:proofErr w:type="gramEnd"/>
      <w:r w:rsidRPr="00DD2912">
        <w:rPr>
          <w:rFonts w:eastAsia="Times New Roman"/>
          <w:lang w:eastAsia="ja-JP"/>
        </w:rPr>
        <w:t xml:space="preserve"> BWP switch as the slot of the scheduling CC where UE receives the DCI and </w:t>
      </w:r>
      <w:proofErr w:type="spellStart"/>
      <w:r w:rsidRPr="00DD2912">
        <w:rPr>
          <w:rFonts w:eastAsia="Times New Roman"/>
          <w:lang w:eastAsia="ja-JP"/>
        </w:rPr>
        <w:t>T</w:t>
      </w:r>
      <w:r w:rsidRPr="00DD2912">
        <w:rPr>
          <w:rFonts w:eastAsia="Times New Roman"/>
          <w:vertAlign w:val="subscript"/>
          <w:lang w:eastAsia="ja-JP"/>
        </w:rPr>
        <w:t>BWPSwitchDelay</w:t>
      </w:r>
      <w:proofErr w:type="spellEnd"/>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696"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697" w:author="Nazmul Islam" w:date="2020-08-17T00:22:00Z"/>
                <w:rFonts w:eastAsiaTheme="minorEastAsia"/>
                <w:lang w:eastAsia="zh-CN"/>
              </w:rPr>
            </w:pPr>
            <w:ins w:id="698" w:author="Nazmul Islam" w:date="2020-08-17T00:20:00Z">
              <w:r>
                <w:rPr>
                  <w:rFonts w:eastAsiaTheme="minorEastAsia"/>
                  <w:lang w:eastAsia="zh-CN"/>
                </w:rPr>
                <w:t xml:space="preserve">In Rel-16, </w:t>
              </w:r>
            </w:ins>
            <w:ins w:id="699" w:author="Nazmul Islam" w:date="2020-08-17T00:21:00Z">
              <w:r>
                <w:rPr>
                  <w:rFonts w:eastAsiaTheme="minorEastAsia"/>
                  <w:lang w:eastAsia="zh-CN"/>
                </w:rPr>
                <w:t xml:space="preserve">the scenario </w:t>
              </w:r>
            </w:ins>
            <w:ins w:id="700" w:author="Nazmul Islam" w:date="2020-08-17T00:20:00Z">
              <w:r>
                <w:rPr>
                  <w:rFonts w:eastAsiaTheme="minorEastAsia"/>
                  <w:lang w:eastAsia="zh-CN"/>
                </w:rPr>
                <w:t>“All CCs involved in the simultaneous BWP switch on multiple CCs are scheduled by a single DCI”</w:t>
              </w:r>
            </w:ins>
            <w:ins w:id="701" w:author="Nazmul Islam" w:date="2020-08-17T00:21:00Z">
              <w:r>
                <w:rPr>
                  <w:rFonts w:eastAsiaTheme="minorEastAsia"/>
                  <w:lang w:eastAsia="zh-CN"/>
                </w:rPr>
                <w:t xml:space="preserve"> is only applicable for dormant </w:t>
              </w:r>
              <w:proofErr w:type="spellStart"/>
              <w:r>
                <w:rPr>
                  <w:rFonts w:eastAsiaTheme="minorEastAsia"/>
                  <w:lang w:eastAsia="zh-CN"/>
                </w:rPr>
                <w:t>SCells</w:t>
              </w:r>
              <w:proofErr w:type="spellEnd"/>
              <w:r>
                <w:rPr>
                  <w:rFonts w:eastAsiaTheme="minorEastAsia"/>
                  <w:lang w:eastAsia="zh-CN"/>
                </w:rPr>
                <w:t xml:space="preserve">. We don’t think that this scenario is applicable for BWP switching in non-dormant </w:t>
              </w:r>
              <w:proofErr w:type="spellStart"/>
              <w:r>
                <w:rPr>
                  <w:rFonts w:eastAsiaTheme="minorEastAsia"/>
                  <w:lang w:eastAsia="zh-CN"/>
                </w:rPr>
                <w:t>SC</w:t>
              </w:r>
            </w:ins>
            <w:ins w:id="702" w:author="Nazmul Islam" w:date="2020-08-17T00:22:00Z">
              <w:r>
                <w:rPr>
                  <w:rFonts w:eastAsiaTheme="minorEastAsia"/>
                  <w:lang w:eastAsia="zh-CN"/>
                </w:rPr>
                <w:t>ells</w:t>
              </w:r>
              <w:proofErr w:type="spellEnd"/>
              <w:r>
                <w:rPr>
                  <w:rFonts w:eastAsiaTheme="minorEastAsia"/>
                  <w:lang w:eastAsia="zh-CN"/>
                </w:rPr>
                <w:t>.</w:t>
              </w:r>
            </w:ins>
          </w:p>
          <w:p w14:paraId="3CAA70C6" w14:textId="40416FD6" w:rsidR="00B374DA" w:rsidRPr="00DD2912" w:rsidRDefault="00B374DA" w:rsidP="00EA07C6">
            <w:pPr>
              <w:spacing w:after="120"/>
              <w:rPr>
                <w:rFonts w:eastAsiaTheme="minorEastAsia"/>
                <w:lang w:eastAsia="zh-CN"/>
              </w:rPr>
            </w:pPr>
            <w:ins w:id="703" w:author="Nazmul Islam" w:date="2020-08-17T00:22:00Z">
              <w:r>
                <w:rPr>
                  <w:rFonts w:eastAsiaTheme="minorEastAsia"/>
                  <w:lang w:eastAsia="zh-CN"/>
                </w:rPr>
                <w:t xml:space="preserve">Hence, both 3-1 and 3-2 should be discussed in dormant </w:t>
              </w:r>
              <w:proofErr w:type="spellStart"/>
              <w:r>
                <w:rPr>
                  <w:rFonts w:eastAsiaTheme="minorEastAsia"/>
                  <w:lang w:eastAsia="zh-CN"/>
                </w:rPr>
                <w:t>SCells</w:t>
              </w:r>
              <w:proofErr w:type="spellEnd"/>
              <w:r>
                <w:rPr>
                  <w:rFonts w:eastAsiaTheme="minorEastAsia"/>
                  <w:lang w:eastAsia="zh-CN"/>
                </w:rPr>
                <w:t xml:space="preserve">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704"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705" w:author="zhixun tang-Mediatek" w:date="2020-08-17T15:10:00Z"/>
                <w:rFonts w:eastAsiaTheme="minorEastAsia"/>
                <w:lang w:eastAsia="zh-CN"/>
              </w:rPr>
            </w:pPr>
            <w:ins w:id="706"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707" w:author="zhixun tang-Mediatek" w:date="2020-08-17T15:10:00Z"/>
                <w:rFonts w:eastAsiaTheme="minorEastAsia"/>
                <w:lang w:eastAsia="zh-CN"/>
              </w:rPr>
            </w:pPr>
            <w:ins w:id="708"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709" w:author="zhixun tang-Mediatek" w:date="2020-08-17T15:10:00Z"/>
                <w:rFonts w:eastAsiaTheme="minorEastAsia"/>
                <w:u w:val="single"/>
                <w:lang w:eastAsia="zh-CN"/>
              </w:rPr>
            </w:pPr>
            <w:ins w:id="710" w:author="zhixun tang-Mediatek" w:date="2020-08-17T15:10:00Z">
              <w:r w:rsidRPr="006906A5">
                <w:rPr>
                  <w:rFonts w:eastAsiaTheme="minorEastAsia"/>
                  <w:u w:val="single"/>
                  <w:lang w:eastAsia="zh-CN"/>
                </w:rPr>
                <w:t>To HW,</w:t>
              </w:r>
            </w:ins>
          </w:p>
          <w:p w14:paraId="4E5D814A" w14:textId="77777777" w:rsidR="002D1E4B" w:rsidRDefault="002D1E4B" w:rsidP="002D1E4B">
            <w:pPr>
              <w:pStyle w:val="ListParagraph"/>
              <w:numPr>
                <w:ilvl w:val="0"/>
                <w:numId w:val="47"/>
              </w:numPr>
              <w:spacing w:after="120"/>
              <w:ind w:firstLineChars="0"/>
              <w:rPr>
                <w:ins w:id="711" w:author="zhixun tang-Mediatek" w:date="2020-08-17T15:10:00Z"/>
                <w:rFonts w:eastAsiaTheme="minorEastAsia"/>
                <w:lang w:eastAsia="zh-CN"/>
              </w:rPr>
            </w:pPr>
            <w:ins w:id="712"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ListParagraph"/>
              <w:numPr>
                <w:ilvl w:val="0"/>
                <w:numId w:val="47"/>
              </w:numPr>
              <w:spacing w:after="120"/>
              <w:ind w:firstLineChars="0"/>
              <w:rPr>
                <w:ins w:id="713" w:author="zhixun tang-Mediatek" w:date="2020-08-17T15:10:00Z"/>
                <w:rFonts w:eastAsiaTheme="minorEastAsia"/>
                <w:lang w:eastAsia="zh-CN"/>
              </w:rPr>
            </w:pPr>
            <w:ins w:id="714"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ListParagraph"/>
              <w:spacing w:after="120"/>
              <w:ind w:left="720" w:firstLineChars="0" w:firstLine="0"/>
              <w:rPr>
                <w:ins w:id="715" w:author="zhixun tang-Mediatek" w:date="2020-08-17T15:10:00Z"/>
                <w:rFonts w:eastAsiaTheme="minorEastAsia"/>
                <w:lang w:eastAsia="zh-CN"/>
              </w:rPr>
            </w:pPr>
            <w:ins w:id="716" w:author="zhixun tang-Mediatek" w:date="2020-08-17T15:10:00Z">
              <w:r>
                <w:rPr>
                  <w:rFonts w:eastAsiaTheme="minorEastAsia"/>
                  <w:noProof/>
                  <w:lang w:val="en-US" w:eastAsia="ja-JP"/>
                  <w:rPrChange w:id="717" w:author="Unknown">
                    <w:rPr>
                      <w:noProof/>
                      <w:lang w:val="en-US" w:eastAsia="ja-JP"/>
                    </w:rPr>
                  </w:rPrChange>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718"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719" w:author="魏旭昇" w:date="2020-08-17T17:50:00Z">
              <w:r>
                <w:rPr>
                  <w:rFonts w:eastAsiaTheme="minorEastAsia"/>
                  <w:lang w:val="en-US" w:eastAsia="zh-CN"/>
                </w:rPr>
                <w:t xml:space="preserve">As before, </w:t>
              </w:r>
              <w:proofErr w:type="spellStart"/>
              <w:r>
                <w:rPr>
                  <w:rFonts w:eastAsiaTheme="minorEastAsia"/>
                  <w:lang w:val="en-US" w:eastAsia="zh-CN"/>
                </w:rPr>
                <w:t>suppor</w:t>
              </w:r>
              <w:proofErr w:type="spellEnd"/>
              <w:r>
                <w:rPr>
                  <w:rFonts w:eastAsiaTheme="minorEastAsia"/>
                  <w:lang w:val="en-US" w:eastAsia="zh-CN"/>
                </w:rPr>
                <w:t xml:space="preserve"> the principle</w:t>
              </w:r>
            </w:ins>
            <w:ins w:id="720" w:author="魏旭昇" w:date="2020-08-17T17:52:00Z">
              <w:r w:rsidR="00B230B1">
                <w:rPr>
                  <w:rFonts w:eastAsiaTheme="minorEastAsia"/>
                  <w:lang w:val="en-US" w:eastAsia="zh-CN"/>
                </w:rPr>
                <w:t>s</w:t>
              </w:r>
            </w:ins>
            <w:ins w:id="721" w:author="魏旭昇" w:date="2020-08-17T17:51:00Z">
              <w:r>
                <w:rPr>
                  <w:rFonts w:eastAsiaTheme="minorEastAsia"/>
                  <w:lang w:val="en-US" w:eastAsia="zh-CN"/>
                </w:rPr>
                <w:t xml:space="preserve">. </w:t>
              </w:r>
              <w:proofErr w:type="gramStart"/>
              <w:r>
                <w:rPr>
                  <w:rFonts w:eastAsiaTheme="minorEastAsia"/>
                  <w:lang w:val="en-US" w:eastAsia="zh-CN"/>
                </w:rPr>
                <w:t>However</w:t>
              </w:r>
              <w:proofErr w:type="gramEnd"/>
              <w:r>
                <w:rPr>
                  <w:rFonts w:eastAsiaTheme="minorEastAsia"/>
                  <w:lang w:val="en-US" w:eastAsia="zh-CN"/>
                </w:rPr>
                <w:t xml:space="preserve"> it is not necessary to discuss the same issue at two different places and suggest to discuss it at </w:t>
              </w:r>
              <w:proofErr w:type="spellStart"/>
              <w:r>
                <w:rPr>
                  <w:rFonts w:eastAsiaTheme="minorEastAsia"/>
                  <w:lang w:val="en-US" w:eastAsia="zh-CN"/>
                </w:rPr>
                <w:t>scell</w:t>
              </w:r>
              <w:proofErr w:type="spellEnd"/>
              <w:r>
                <w:rPr>
                  <w:rFonts w:eastAsiaTheme="minorEastAsia"/>
                  <w:lang w:val="en-US" w:eastAsia="zh-CN"/>
                </w:rPr>
                <w:t xml:space="preserve"> dormancy session. </w:t>
              </w:r>
            </w:ins>
            <w:ins w:id="722"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723"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724" w:author="Ericsson" w:date="2020-08-17T18:23:00Z">
              <w:r>
                <w:rPr>
                  <w:rFonts w:eastAsiaTheme="minorEastAsia"/>
                  <w:lang w:val="en-US" w:eastAsia="zh-CN"/>
                </w:rPr>
                <w:t>Agree with Qualcomm and vivo on that we can discuss it in the context of SCell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725"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726"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727" w:author="Apple_RAN4#96e" w:date="2020-08-17T21:33:00Z"/>
        </w:trPr>
        <w:tc>
          <w:tcPr>
            <w:tcW w:w="1236" w:type="dxa"/>
          </w:tcPr>
          <w:p w14:paraId="5581E214" w14:textId="77777777" w:rsidR="00996269" w:rsidRPr="00DD2912" w:rsidRDefault="00996269" w:rsidP="003315F6">
            <w:pPr>
              <w:spacing w:after="120"/>
              <w:rPr>
                <w:ins w:id="728" w:author="Apple_RAN4#96e" w:date="2020-08-17T21:33:00Z"/>
                <w:rFonts w:eastAsiaTheme="minorEastAsia"/>
                <w:lang w:val="en-US" w:eastAsia="zh-CN"/>
              </w:rPr>
            </w:pPr>
            <w:ins w:id="729"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730" w:author="Apple_RAN4#96e" w:date="2020-08-17T21:33:00Z"/>
                <w:rFonts w:eastAsiaTheme="minorEastAsia"/>
                <w:lang w:val="en-US" w:eastAsia="zh-CN"/>
              </w:rPr>
            </w:pPr>
            <w:ins w:id="731"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SCell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732"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733" w:author="Huawei" w:date="2020-08-18T20:56:00Z"/>
                <w:rFonts w:eastAsiaTheme="minorEastAsia"/>
                <w:lang w:val="en-US" w:eastAsia="zh-CN"/>
              </w:rPr>
            </w:pPr>
            <w:ins w:id="734"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735" w:author="Huawei" w:date="2020-08-18T20:56:00Z"/>
                <w:rFonts w:eastAsia="Times New Roman"/>
                <w:lang w:eastAsia="ja-JP"/>
              </w:rPr>
            </w:pPr>
            <w:ins w:id="736" w:author="Huawei" w:date="2020-08-18T20:56:00Z">
              <w:r>
                <w:rPr>
                  <w:rFonts w:eastAsiaTheme="minorEastAsia"/>
                  <w:lang w:val="en-US" w:eastAsia="zh-CN"/>
                </w:rPr>
                <w:lastRenderedPageBreak/>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SCell.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737" w:author="Huawei" w:date="2020-08-18T20:56:00Z"/>
                <w:rFonts w:eastAsiaTheme="minorEastAsia"/>
                <w:lang w:val="en-US" w:eastAsia="zh-CN"/>
              </w:rPr>
            </w:pPr>
            <w:ins w:id="738"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w:t>
              </w:r>
              <w:proofErr w:type="spellStart"/>
              <w:r>
                <w:rPr>
                  <w:rFonts w:eastAsiaTheme="minorEastAsia"/>
                  <w:lang w:val="en-US" w:eastAsia="zh-CN"/>
                </w:rPr>
                <w:t>KHz</w:t>
              </w:r>
              <w:proofErr w:type="spellEnd"/>
              <w:r>
                <w:rPr>
                  <w:rFonts w:eastAsiaTheme="minorEastAsia"/>
                  <w:lang w:val="en-US" w:eastAsia="zh-CN"/>
                </w:rPr>
                <w:t xml:space="preserve"> and the SCS of the scheduled CC is 120 </w:t>
              </w:r>
              <w:proofErr w:type="spellStart"/>
              <w:r>
                <w:rPr>
                  <w:rFonts w:eastAsiaTheme="minorEastAsia"/>
                  <w:lang w:val="en-US" w:eastAsia="zh-CN"/>
                </w:rPr>
                <w:t>KHz</w:t>
              </w:r>
              <w:proofErr w:type="spellEnd"/>
              <w:r>
                <w:rPr>
                  <w:rFonts w:eastAsiaTheme="minorEastAsia"/>
                  <w:lang w:val="en-US" w:eastAsia="zh-CN"/>
                </w:rPr>
                <w:t xml:space="preserve">, as shown in the fig below, the symbol length of 15 </w:t>
              </w:r>
              <w:proofErr w:type="spellStart"/>
              <w:r>
                <w:rPr>
                  <w:rFonts w:eastAsiaTheme="minorEastAsia"/>
                  <w:lang w:val="en-US" w:eastAsia="zh-CN"/>
                </w:rPr>
                <w:t>KHz</w:t>
              </w:r>
              <w:proofErr w:type="spellEnd"/>
              <w:r>
                <w:rPr>
                  <w:rFonts w:eastAsiaTheme="minorEastAsia"/>
                  <w:lang w:val="en-US" w:eastAsia="zh-CN"/>
                </w:rPr>
                <w:t xml:space="preserve"> is much larger than that of 120KHz, and it could take almost 2 slot for the 120 </w:t>
              </w:r>
              <w:proofErr w:type="spellStart"/>
              <w:r>
                <w:rPr>
                  <w:rFonts w:eastAsiaTheme="minorEastAsia"/>
                  <w:lang w:val="en-US" w:eastAsia="zh-CN"/>
                </w:rPr>
                <w:t>KHz</w:t>
              </w:r>
              <w:proofErr w:type="spellEnd"/>
              <w:r>
                <w:rPr>
                  <w:rFonts w:eastAsiaTheme="minorEastAsia"/>
                  <w:lang w:val="en-US" w:eastAsia="zh-CN"/>
                </w:rPr>
                <w:t xml:space="preserve"> to receive the DCI. The MRTD should also be considered between the scheduling and scheduled CC. </w:t>
              </w:r>
              <w:proofErr w:type="gramStart"/>
              <w:r>
                <w:rPr>
                  <w:rFonts w:eastAsiaTheme="minorEastAsia"/>
                  <w:lang w:val="en-US" w:eastAsia="zh-CN"/>
                </w:rPr>
                <w:t>Thus</w:t>
              </w:r>
              <w:proofErr w:type="gramEnd"/>
              <w:r>
                <w:rPr>
                  <w:rFonts w:eastAsiaTheme="minorEastAsia"/>
                  <w:lang w:val="en-US" w:eastAsia="zh-CN"/>
                </w:rPr>
                <w:t xml:space="preserve"> the existing requirements my no longer applicable. </w:t>
              </w:r>
            </w:ins>
          </w:p>
          <w:p w14:paraId="33C0AC8A" w14:textId="77777777" w:rsidR="00D70C4C" w:rsidRDefault="00D70C4C" w:rsidP="00D70C4C">
            <w:pPr>
              <w:spacing w:after="120"/>
              <w:rPr>
                <w:ins w:id="739" w:author="Huawei" w:date="2020-08-18T20:56:00Z"/>
                <w:rFonts w:eastAsiaTheme="minorEastAsia"/>
                <w:lang w:val="en-US" w:eastAsia="zh-CN"/>
              </w:rPr>
            </w:pPr>
            <w:ins w:id="740" w:author="Huawei" w:date="2020-08-18T20:56:00Z">
              <w:r>
                <w:rPr>
                  <w:noProof/>
                  <w:lang w:val="en-US" w:eastAsia="ja-JP"/>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741"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w:t>
              </w:r>
              <w:proofErr w:type="gramStart"/>
              <w:r w:rsidRPr="00DD2912">
                <w:rPr>
                  <w:rFonts w:eastAsia="Times New Roman"/>
                  <w:lang w:eastAsia="ja-JP"/>
                </w:rPr>
                <w:t>cross carrier</w:t>
              </w:r>
              <w:proofErr w:type="gramEnd"/>
              <w:r w:rsidRPr="00DD2912">
                <w:rPr>
                  <w:rFonts w:eastAsia="Times New Roman"/>
                  <w:lang w:eastAsia="ja-JP"/>
                </w:rPr>
                <w:t xml:space="preserve">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r w:rsidR="003D269D" w:rsidRPr="00DD2912" w14:paraId="7F33C469" w14:textId="77777777" w:rsidTr="00EA07C6">
        <w:trPr>
          <w:ins w:id="742" w:author="Li, Hua" w:date="2020-08-19T11:14:00Z"/>
        </w:trPr>
        <w:tc>
          <w:tcPr>
            <w:tcW w:w="1236" w:type="dxa"/>
          </w:tcPr>
          <w:p w14:paraId="0F521006" w14:textId="17583C51" w:rsidR="003D269D" w:rsidRDefault="003D269D" w:rsidP="00D70C4C">
            <w:pPr>
              <w:spacing w:after="120"/>
              <w:rPr>
                <w:ins w:id="743" w:author="Li, Hua" w:date="2020-08-19T11:14:00Z"/>
                <w:rFonts w:eastAsiaTheme="minorEastAsia"/>
                <w:lang w:val="en-US" w:eastAsia="zh-CN"/>
              </w:rPr>
            </w:pPr>
            <w:ins w:id="744" w:author="Li, Hua" w:date="2020-08-19T11:15:00Z">
              <w:r>
                <w:rPr>
                  <w:rFonts w:eastAsiaTheme="minorEastAsia"/>
                  <w:lang w:val="en-US" w:eastAsia="zh-CN"/>
                </w:rPr>
                <w:lastRenderedPageBreak/>
                <w:t>Intel</w:t>
              </w:r>
            </w:ins>
          </w:p>
        </w:tc>
        <w:tc>
          <w:tcPr>
            <w:tcW w:w="8395" w:type="dxa"/>
          </w:tcPr>
          <w:p w14:paraId="5A3D5D5E" w14:textId="00496BD5" w:rsidR="003D269D" w:rsidRDefault="003D269D">
            <w:pPr>
              <w:spacing w:after="120"/>
              <w:rPr>
                <w:ins w:id="745" w:author="Li, Hua" w:date="2020-08-19T11:14:00Z"/>
                <w:rFonts w:eastAsiaTheme="minorEastAsia"/>
                <w:lang w:val="en-US" w:eastAsia="zh-CN"/>
              </w:rPr>
            </w:pPr>
            <w:ins w:id="746" w:author="Li, Hua" w:date="2020-08-19T11:15:00Z">
              <w:r>
                <w:rPr>
                  <w:rFonts w:eastAsiaTheme="minorEastAsia"/>
                  <w:lang w:val="en-US" w:eastAsia="zh-CN"/>
                </w:rPr>
                <w:t>Agree to discuss this in dormancy SCell.</w:t>
              </w:r>
            </w:ins>
          </w:p>
        </w:tc>
      </w:tr>
      <w:tr w:rsidR="001D3A48" w:rsidRPr="00DD2912" w14:paraId="5F1EE5D1" w14:textId="77777777" w:rsidTr="00EA07C6">
        <w:trPr>
          <w:ins w:id="747" w:author="ZTE" w:date="2020-08-20T00:07:00Z"/>
        </w:trPr>
        <w:tc>
          <w:tcPr>
            <w:tcW w:w="1236" w:type="dxa"/>
          </w:tcPr>
          <w:p w14:paraId="3E70606C" w14:textId="669BA543" w:rsidR="001D3A48" w:rsidRDefault="001D3A48" w:rsidP="001D3A48">
            <w:pPr>
              <w:spacing w:after="120"/>
              <w:rPr>
                <w:ins w:id="748" w:author="ZTE" w:date="2020-08-20T00:07:00Z"/>
                <w:rFonts w:eastAsiaTheme="minorEastAsia"/>
                <w:lang w:val="en-US" w:eastAsia="zh-CN"/>
              </w:rPr>
            </w:pPr>
            <w:ins w:id="749" w:author="ZTE" w:date="2020-08-20T00:07:00Z">
              <w:r>
                <w:rPr>
                  <w:rFonts w:eastAsiaTheme="minorEastAsia" w:hint="eastAsia"/>
                  <w:lang w:val="en-US" w:eastAsia="zh-CN"/>
                </w:rPr>
                <w:t>ZTE</w:t>
              </w:r>
            </w:ins>
          </w:p>
        </w:tc>
        <w:tc>
          <w:tcPr>
            <w:tcW w:w="8395" w:type="dxa"/>
          </w:tcPr>
          <w:p w14:paraId="782FDC2F" w14:textId="7C1FDA0C" w:rsidR="001D3A48" w:rsidRDefault="001D3A48" w:rsidP="001D3A48">
            <w:pPr>
              <w:spacing w:after="120"/>
              <w:rPr>
                <w:ins w:id="750" w:author="ZTE" w:date="2020-08-20T00:07:00Z"/>
                <w:rFonts w:eastAsiaTheme="minorEastAsia"/>
                <w:lang w:val="en-US" w:eastAsia="zh-CN"/>
              </w:rPr>
            </w:pPr>
            <w:ins w:id="751" w:author="ZTE" w:date="2020-08-20T00:07:00Z">
              <w:r>
                <w:rPr>
                  <w:rFonts w:eastAsiaTheme="minorEastAsia" w:hint="eastAsia"/>
                  <w:lang w:val="en-US" w:eastAsia="zh-CN"/>
                </w:rPr>
                <w:t xml:space="preserve">Agree to discuss this in SCell </w:t>
              </w:r>
              <w:r>
                <w:rPr>
                  <w:rFonts w:eastAsiaTheme="minorEastAsia"/>
                  <w:lang w:val="en-US" w:eastAsia="zh-CN"/>
                </w:rPr>
                <w:t>dormancy thread. The requirements should be applied to general case either.</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w:t>
      </w:r>
      <w:proofErr w:type="gramStart"/>
      <w:r>
        <w:rPr>
          <w:lang w:val="en-US" w:eastAsia="zh-CN"/>
        </w:rPr>
        <w:t>note:</w:t>
      </w:r>
      <w:proofErr w:type="gramEnd"/>
      <w:r>
        <w:rPr>
          <w:lang w:val="en-US" w:eastAsia="zh-CN"/>
        </w:rPr>
        <w:t xml:space="preserv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ListParagraph"/>
        <w:numPr>
          <w:ilvl w:val="0"/>
          <w:numId w:val="3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Recommended WF</w:t>
      </w:r>
      <w:r w:rsidRPr="007B5CAB">
        <w:rPr>
          <w:rFonts w:eastAsia="SimSun"/>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752"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753" w:author="Nazmul Islam" w:date="2020-08-18T15:17:00Z">
              <w:r>
                <w:rPr>
                  <w:rFonts w:eastAsiaTheme="minorEastAsia"/>
                  <w:lang w:eastAsia="zh-CN"/>
                </w:rPr>
                <w:t xml:space="preserve">We thank Intel for sharing their views. Could the moderator </w:t>
              </w:r>
            </w:ins>
            <w:ins w:id="754" w:author="Nazmul Islam" w:date="2020-08-18T15:18:00Z">
              <w:r>
                <w:rPr>
                  <w:rFonts w:eastAsiaTheme="minorEastAsia"/>
                  <w:lang w:eastAsia="zh-CN"/>
                </w:rPr>
                <w:t xml:space="preserve">please </w:t>
              </w:r>
            </w:ins>
            <w:ins w:id="755" w:author="Nazmul Islam" w:date="2020-08-18T15:17:00Z">
              <w:r>
                <w:rPr>
                  <w:rFonts w:eastAsiaTheme="minorEastAsia"/>
                  <w:lang w:eastAsia="zh-CN"/>
                </w:rPr>
                <w:t>clarify that the</w:t>
              </w:r>
            </w:ins>
            <w:ins w:id="756" w:author="Nazmul Islam" w:date="2020-08-18T15:18:00Z">
              <w:r>
                <w:rPr>
                  <w:rFonts w:eastAsiaTheme="minorEastAsia"/>
                  <w:lang w:eastAsia="zh-CN"/>
                </w:rPr>
                <w:t xml:space="preserve"> performance related</w:t>
              </w:r>
            </w:ins>
            <w:ins w:id="757" w:author="Nazmul Islam" w:date="2020-08-18T15:17:00Z">
              <w:r>
                <w:rPr>
                  <w:rFonts w:eastAsiaTheme="minorEastAsia"/>
                  <w:lang w:eastAsia="zh-CN"/>
                </w:rPr>
                <w:t xml:space="preserve"> issues will be decided in the next meeting and this meeting’s discussion regarding these topics is only intended for i</w:t>
              </w:r>
            </w:ins>
            <w:ins w:id="758"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487D1964" w:rsidR="00126058" w:rsidRPr="00DD2912" w:rsidDel="00EB05AD" w:rsidRDefault="003271B8" w:rsidP="003202D1">
            <w:pPr>
              <w:spacing w:after="120"/>
              <w:rPr>
                <w:rFonts w:eastAsiaTheme="minorEastAsia"/>
                <w:lang w:val="en-US" w:eastAsia="zh-CN"/>
              </w:rPr>
            </w:pPr>
            <w:ins w:id="759" w:author="Li, Qiming" w:date="2020-08-20T17:13:00Z">
              <w:r>
                <w:rPr>
                  <w:rFonts w:eastAsiaTheme="minorEastAsia"/>
                  <w:lang w:val="en-US" w:eastAsia="zh-CN"/>
                </w:rPr>
                <w:t>Intel</w:t>
              </w:r>
            </w:ins>
          </w:p>
        </w:tc>
        <w:tc>
          <w:tcPr>
            <w:tcW w:w="8395" w:type="dxa"/>
          </w:tcPr>
          <w:p w14:paraId="0DF14FAA" w14:textId="0B34C41E" w:rsidR="00126058" w:rsidRPr="00DD2912" w:rsidRDefault="003271B8" w:rsidP="003202D1">
            <w:pPr>
              <w:spacing w:after="120"/>
              <w:rPr>
                <w:rFonts w:eastAsiaTheme="minorEastAsia"/>
                <w:lang w:val="en-US" w:eastAsia="zh-CN"/>
              </w:rPr>
            </w:pPr>
            <w:ins w:id="760" w:author="Li, Qiming" w:date="2020-08-20T17:15:00Z">
              <w:r>
                <w:rPr>
                  <w:rFonts w:eastAsiaTheme="minorEastAsia"/>
                  <w:lang w:val="en-US" w:eastAsia="zh-CN"/>
                </w:rPr>
                <w:t xml:space="preserve">To QC, </w:t>
              </w:r>
            </w:ins>
            <w:ins w:id="761" w:author="Li, Qiming" w:date="2020-08-20T17:16:00Z">
              <w:r>
                <w:rPr>
                  <w:rFonts w:eastAsiaTheme="minorEastAsia"/>
                  <w:lang w:val="en-US" w:eastAsia="zh-CN"/>
                </w:rPr>
                <w:t>as mentioned in the moderator note</w:t>
              </w:r>
            </w:ins>
            <w:ins w:id="762" w:author="Li, Qiming" w:date="2020-08-20T17:17:00Z">
              <w:r>
                <w:rPr>
                  <w:rFonts w:eastAsiaTheme="minorEastAsia"/>
                  <w:lang w:val="en-US" w:eastAsia="zh-CN"/>
                </w:rPr>
                <w:t xml:space="preserve">, we would like to prioritize core part in this meeting. however, </w:t>
              </w:r>
            </w:ins>
            <w:ins w:id="763" w:author="Li, Qiming" w:date="2020-08-20T17:21:00Z">
              <w:r>
                <w:rPr>
                  <w:rFonts w:eastAsiaTheme="minorEastAsia"/>
                  <w:lang w:val="en-US" w:eastAsia="zh-CN"/>
                </w:rPr>
                <w:t>comments are still welcome.</w:t>
              </w:r>
            </w:ins>
            <w:ins w:id="764" w:author="Li, Qiming" w:date="2020-08-20T17:22:00Z">
              <w:r>
                <w:rPr>
                  <w:rFonts w:eastAsiaTheme="minorEastAsia"/>
                  <w:lang w:val="en-US" w:eastAsia="zh-CN"/>
                </w:rPr>
                <w:t xml:space="preserve"> According to current situation, perf. related issues probably won’t be decided in this meeting.</w:t>
              </w:r>
            </w:ins>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lastRenderedPageBreak/>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TableGri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Heading3"/>
        <w:ind w:left="720"/>
        <w:rPr>
          <w:rFonts w:ascii="Times New Roman" w:hAnsi="Times New Roman"/>
          <w:sz w:val="24"/>
          <w:szCs w:val="16"/>
        </w:rPr>
      </w:pPr>
      <w:r w:rsidRPr="00DD2912">
        <w:rPr>
          <w:rFonts w:ascii="Times New Roman" w:hAnsi="Times New Roman"/>
          <w:sz w:val="24"/>
          <w:szCs w:val="16"/>
        </w:rPr>
        <w:t xml:space="preserve">CRs/TPs </w:t>
      </w:r>
      <w:proofErr w:type="spellStart"/>
      <w:r w:rsidRPr="00DD2912">
        <w:rPr>
          <w:rFonts w:ascii="Times New Roman" w:hAnsi="Times New Roman"/>
          <w:sz w:val="24"/>
          <w:szCs w:val="16"/>
        </w:rPr>
        <w:t>comments</w:t>
      </w:r>
      <w:proofErr w:type="spellEnd"/>
      <w:r w:rsidRPr="00DD2912">
        <w:rPr>
          <w:rFonts w:ascii="Times New Roman" w:hAnsi="Times New Roman"/>
          <w:sz w:val="24"/>
          <w:szCs w:val="16"/>
        </w:rPr>
        <w:t xml:space="preserve"> </w:t>
      </w:r>
      <w:proofErr w:type="spellStart"/>
      <w:r w:rsidRPr="00DD2912">
        <w:rPr>
          <w:rFonts w:ascii="Times New Roman" w:hAnsi="Times New Roman"/>
          <w:sz w:val="24"/>
          <w:szCs w:val="16"/>
        </w:rPr>
        <w:t>collection</w:t>
      </w:r>
      <w:proofErr w:type="spellEnd"/>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 xml:space="preserve">finalize WIs and Rel-15 maintenance, comments collections can be arranged for TPs and CRs. For Rel-16 on-going </w:t>
      </w:r>
      <w:proofErr w:type="spellStart"/>
      <w:r w:rsidRPr="00DD2912">
        <w:rPr>
          <w:i/>
          <w:color w:val="0070C0"/>
          <w:lang w:val="en-US" w:eastAsia="zh-CN"/>
        </w:rPr>
        <w:t>W</w:t>
      </w:r>
      <w:r w:rsidR="00713038" w:rsidRPr="00DD2912">
        <w:rPr>
          <w:i/>
          <w:color w:val="0070C0"/>
          <w:lang w:val="en-US" w:eastAsia="zh-CN"/>
        </w:rPr>
        <w:t>i</w:t>
      </w:r>
      <w:r w:rsidRPr="00DD2912">
        <w:rPr>
          <w:i/>
          <w:color w:val="0070C0"/>
          <w:lang w:val="en-US" w:eastAsia="zh-CN"/>
        </w:rPr>
        <w:t>s</w:t>
      </w:r>
      <w:proofErr w:type="spellEnd"/>
      <w:r w:rsidRPr="00DD2912">
        <w:rPr>
          <w:i/>
          <w:color w:val="0070C0"/>
          <w:lang w:val="en-US" w:eastAsia="zh-CN"/>
        </w:rPr>
        <w:t xml:space="preserve">,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765" w:author="Nazmul Islam" w:date="2020-08-17T00:33:00Z">
              <w:r>
                <w:rPr>
                  <w:rFonts w:eastAsiaTheme="minorEastAsia"/>
                  <w:color w:val="0070C0"/>
                  <w:lang w:val="en-US" w:eastAsia="zh-CN"/>
                </w:rPr>
                <w:t xml:space="preserve">Qualcomm: Almost all changes mentioned in this CR depend on the conclusion of the open issues. Hence, </w:t>
              </w:r>
            </w:ins>
            <w:ins w:id="766"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767" w:author="Ericsson" w:date="2020-08-17T18:23:00Z">
              <w:r>
                <w:rPr>
                  <w:rFonts w:eastAsiaTheme="minorEastAsia"/>
                  <w:color w:val="0070C0"/>
                  <w:lang w:val="en-US" w:eastAsia="zh-CN"/>
                </w:rPr>
                <w:t xml:space="preserve">Ericsson: N is not clearly defined in section 8.6.2A.1, should be “number of CCs on which simultaneous BWP switching occurs” rather than “number of simultaneous BWP </w:t>
              </w:r>
              <w:proofErr w:type="spellStart"/>
              <w:r>
                <w:rPr>
                  <w:rFonts w:eastAsiaTheme="minorEastAsia"/>
                  <w:color w:val="0070C0"/>
                  <w:lang w:val="en-US" w:eastAsia="zh-CN"/>
                </w:rPr>
                <w:t>switchings</w:t>
              </w:r>
              <w:proofErr w:type="spellEnd"/>
              <w:r>
                <w:rPr>
                  <w:rFonts w:eastAsiaTheme="minorEastAsia"/>
                  <w:color w:val="0070C0"/>
                  <w:lang w:val="en-US" w:eastAsia="zh-CN"/>
                </w:rPr>
                <w:t xml:space="preserve"> on CCs”. For non-simultaneous BWP switching, we have a different view, so a conclusion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reached before we can agree on this CR.</w:t>
              </w:r>
            </w:ins>
          </w:p>
        </w:tc>
      </w:tr>
      <w:tr w:rsidR="00B13AC5" w:rsidRPr="00DD2912" w14:paraId="778118D4" w14:textId="77777777" w:rsidTr="006A1648">
        <w:trPr>
          <w:trHeight w:val="294"/>
          <w:ins w:id="768" w:author="Apple_RAN4#96e" w:date="2020-08-17T21:34:00Z"/>
        </w:trPr>
        <w:tc>
          <w:tcPr>
            <w:tcW w:w="1345" w:type="dxa"/>
            <w:vMerge/>
          </w:tcPr>
          <w:p w14:paraId="44BCD273" w14:textId="77777777" w:rsidR="00B13AC5" w:rsidRPr="00DD2912" w:rsidRDefault="00B13AC5" w:rsidP="007528BC">
            <w:pPr>
              <w:spacing w:after="120"/>
              <w:rPr>
                <w:ins w:id="769"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770" w:author="Apple_RAN4#96e" w:date="2020-08-17T21:34:00Z"/>
                <w:rFonts w:eastAsiaTheme="minorEastAsia"/>
                <w:color w:val="0070C0"/>
                <w:lang w:val="en-US" w:eastAsia="zh-CN"/>
              </w:rPr>
            </w:pPr>
            <w:ins w:id="771"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772" w:author="Chen, Delia (NSB - CN/Hangzhou)" w:date="2020-08-19T08:33:00Z"/>
        </w:trPr>
        <w:tc>
          <w:tcPr>
            <w:tcW w:w="1345" w:type="dxa"/>
            <w:vMerge/>
          </w:tcPr>
          <w:p w14:paraId="0019A19E" w14:textId="77777777" w:rsidR="00B13AC5" w:rsidRPr="00DD2912" w:rsidRDefault="00B13AC5" w:rsidP="007528BC">
            <w:pPr>
              <w:spacing w:after="120"/>
              <w:rPr>
                <w:ins w:id="773"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774" w:author="Chen, Delia (NSB - CN/Hangzhou)" w:date="2020-08-19T08:33:00Z"/>
                <w:rFonts w:eastAsiaTheme="minorEastAsia"/>
                <w:color w:val="0070C0"/>
                <w:lang w:val="en-US" w:eastAsia="zh-CN"/>
              </w:rPr>
            </w:pPr>
            <w:ins w:id="775"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776"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777"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778" w:author="Apple_RAN4#96e" w:date="2020-08-17T21:35:00Z"/>
        </w:trPr>
        <w:tc>
          <w:tcPr>
            <w:tcW w:w="1345" w:type="dxa"/>
            <w:vMerge/>
          </w:tcPr>
          <w:p w14:paraId="328CE7ED" w14:textId="77777777" w:rsidR="00B13AC5" w:rsidRPr="00DD2912" w:rsidRDefault="00B13AC5" w:rsidP="007528BC">
            <w:pPr>
              <w:spacing w:after="120"/>
              <w:rPr>
                <w:ins w:id="779"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780" w:author="Apple_RAN4#96e" w:date="2020-08-17T21:35:00Z"/>
                <w:rFonts w:eastAsia="MS Mincho"/>
              </w:rPr>
            </w:pPr>
            <w:ins w:id="781"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782" w:author="Chen, Delia (NSB - CN/Hangzhou)" w:date="2020-08-19T08:33:00Z"/>
        </w:trPr>
        <w:tc>
          <w:tcPr>
            <w:tcW w:w="1345" w:type="dxa"/>
            <w:vMerge/>
          </w:tcPr>
          <w:p w14:paraId="786A3446" w14:textId="77777777" w:rsidR="00B13AC5" w:rsidRPr="00DD2912" w:rsidRDefault="00B13AC5" w:rsidP="00B13AC5">
            <w:pPr>
              <w:spacing w:after="120"/>
              <w:rPr>
                <w:ins w:id="783"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784" w:author="Chen, Delia (NSB - CN/Hangzhou)" w:date="2020-08-19T08:33:00Z"/>
                <w:rFonts w:eastAsiaTheme="minorEastAsia"/>
                <w:color w:val="0070C0"/>
                <w:lang w:val="en-US" w:eastAsia="zh-CN"/>
              </w:rPr>
            </w:pPr>
            <w:ins w:id="785"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786"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787"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788" w:author="Nazmul Islam" w:date="2020-08-17T00:50:00Z">
              <w:r>
                <w:rPr>
                  <w:rFonts w:eastAsia="MS Mincho"/>
                  <w:color w:val="2E74B5" w:themeColor="accent5" w:themeShade="BF"/>
                </w:rPr>
                <w:t xml:space="preserve">er, if multiple RRC based BWP switches are partially overlapped with each other, then </w:t>
              </w:r>
              <w:proofErr w:type="spellStart"/>
              <w:r>
                <w:rPr>
                  <w:rFonts w:eastAsia="MS Mincho"/>
                  <w:color w:val="2E74B5" w:themeColor="accent5" w:themeShade="BF"/>
                </w:rPr>
                <w:t>T</w:t>
              </w:r>
              <w:r w:rsidRPr="00EF036E">
                <w:rPr>
                  <w:rFonts w:eastAsia="MS Mincho"/>
                  <w:color w:val="2E74B5" w:themeColor="accent5" w:themeShade="BF"/>
                  <w:vertAlign w:val="subscript"/>
                </w:rPr>
                <w:t>BWPswitchDelayRRC</w:t>
              </w:r>
              <w:proofErr w:type="spellEnd"/>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789" w:author="Ericsson" w:date="2020-08-17T18:25:00Z">
              <w:r>
                <w:rPr>
                  <w:rFonts w:eastAsia="MS Mincho"/>
                  <w:color w:val="2E74B5" w:themeColor="accent5" w:themeShade="BF"/>
                </w:rPr>
                <w:t xml:space="preserve">Ericsson: </w:t>
              </w:r>
              <w:r w:rsidRPr="00D1707E">
                <w:rPr>
                  <w:rFonts w:eastAsia="MS Mincho"/>
                  <w:color w:val="2E74B5" w:themeColor="accent5" w:themeShade="BF"/>
                </w:rPr>
                <w:t xml:space="preserve">Regarding QC’s comments on “multiple RRC based BWP switches are partially overlapped with each other….”, the BWP switch delay due to (N-1) CCs of the second CG (CG2) is covered by factor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*(N-1). There is a factor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which includes the BWP processing time of previous BWP switches in the first CG (CG1 i.e. where BWP switch was on going when UE receives RRC for CG2).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is not elaborated but it can be defined as: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t>
              </w:r>
              <w:proofErr w:type="spellStart"/>
              <w:proofErr w:type="gramStart"/>
              <w:r w:rsidRPr="00D1707E">
                <w:rPr>
                  <w:rFonts w:eastAsia="MS Mincho"/>
                  <w:color w:val="2E74B5" w:themeColor="accent5" w:themeShade="BF"/>
                </w:rPr>
                <w:t>TBWPswitchDelayRRC</w:t>
              </w:r>
              <w:proofErr w:type="spellEnd"/>
              <w:r w:rsidRPr="00D1707E">
                <w:rPr>
                  <w:rFonts w:eastAsia="MS Mincho"/>
                  <w:color w:val="2E74B5" w:themeColor="accent5" w:themeShade="BF"/>
                </w:rPr>
                <w:t xml:space="preserve">  +</w:t>
              </w:r>
              <w:proofErr w:type="gramEnd"/>
              <w:r w:rsidRPr="00D1707E">
                <w:rPr>
                  <w:rFonts w:eastAsia="MS Mincho"/>
                  <w:color w:val="2E74B5" w:themeColor="accent5" w:themeShade="BF"/>
                </w:rPr>
                <w:t xml:space="preserve">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*(M-1); where M is the number of CCs in CG2 on which BWP switch is performed before starting BWP switch on CCs on CG2. Is this ok?</w:t>
              </w:r>
            </w:ins>
          </w:p>
        </w:tc>
      </w:tr>
      <w:tr w:rsidR="00B13AC5" w:rsidRPr="00DD2912" w14:paraId="5806F688" w14:textId="77777777" w:rsidTr="006A1648">
        <w:trPr>
          <w:trHeight w:val="307"/>
          <w:ins w:id="790" w:author="Apple_RAN4#96e" w:date="2020-08-17T21:36:00Z"/>
        </w:trPr>
        <w:tc>
          <w:tcPr>
            <w:tcW w:w="1345" w:type="dxa"/>
            <w:vMerge/>
          </w:tcPr>
          <w:p w14:paraId="471EFAEB" w14:textId="77777777" w:rsidR="00B13AC5" w:rsidRPr="00DD2912" w:rsidRDefault="00B13AC5" w:rsidP="00B13AC5">
            <w:pPr>
              <w:spacing w:after="120"/>
              <w:rPr>
                <w:ins w:id="791"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792" w:author="Apple_RAN4#96e" w:date="2020-08-17T21:36:00Z"/>
                <w:rFonts w:eastAsia="MS Mincho"/>
                <w:color w:val="2E74B5" w:themeColor="accent5" w:themeShade="BF"/>
              </w:rPr>
            </w:pPr>
            <w:ins w:id="793"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794"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795"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796" w:author="Chen, Delia (NSB - CN/Hangzhou)" w:date="2020-08-19T08:35:00Z"/>
        </w:trPr>
        <w:tc>
          <w:tcPr>
            <w:tcW w:w="1345" w:type="dxa"/>
            <w:vMerge/>
          </w:tcPr>
          <w:p w14:paraId="1F5C2313" w14:textId="77777777" w:rsidR="0041184D" w:rsidRPr="00DD2912" w:rsidRDefault="0041184D" w:rsidP="00B13AC5">
            <w:pPr>
              <w:spacing w:after="120"/>
              <w:rPr>
                <w:ins w:id="797"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798" w:author="Chen, Delia (NSB - CN/Hangzhou)" w:date="2020-08-19T08:35:00Z"/>
                <w:rFonts w:eastAsiaTheme="minorEastAsia"/>
                <w:color w:val="0070C0"/>
                <w:lang w:val="en-US" w:eastAsia="zh-CN"/>
              </w:rPr>
            </w:pPr>
            <w:ins w:id="799"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800" w:author="Nazmul Islam" w:date="2020-08-17T00:54:00Z">
              <w:r>
                <w:rPr>
                  <w:rFonts w:eastAsiaTheme="minorEastAsia"/>
                  <w:color w:val="0070C0"/>
                  <w:lang w:val="en-US" w:eastAsia="zh-CN"/>
                </w:rPr>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801"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802" w:author="Apple_RAN4#96e" w:date="2020-08-17T21:37:00Z"/>
        </w:trPr>
        <w:tc>
          <w:tcPr>
            <w:tcW w:w="1345" w:type="dxa"/>
            <w:vMerge/>
          </w:tcPr>
          <w:p w14:paraId="773C22DE" w14:textId="77777777" w:rsidR="003578A3" w:rsidRPr="00DD2912" w:rsidRDefault="003578A3" w:rsidP="00B13AC5">
            <w:pPr>
              <w:spacing w:after="120"/>
              <w:rPr>
                <w:ins w:id="803"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804" w:author="Apple_RAN4#96e" w:date="2020-08-17T21:37:00Z"/>
                <w:rFonts w:eastAsiaTheme="minorEastAsia"/>
                <w:color w:val="0070C0"/>
                <w:lang w:val="en-US" w:eastAsia="zh-CN"/>
              </w:rPr>
            </w:pPr>
            <w:ins w:id="805"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806" w:author="Chen, Delia (NSB - CN/Hangzhou)" w:date="2020-08-19T08:37:00Z"/>
        </w:trPr>
        <w:tc>
          <w:tcPr>
            <w:tcW w:w="1345" w:type="dxa"/>
            <w:vMerge/>
          </w:tcPr>
          <w:p w14:paraId="0487EF77" w14:textId="77777777" w:rsidR="003578A3" w:rsidRPr="00DD2912" w:rsidRDefault="003578A3" w:rsidP="00B13AC5">
            <w:pPr>
              <w:spacing w:after="120"/>
              <w:rPr>
                <w:ins w:id="807"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808" w:author="Chen, Delia (NSB - CN/Hangzhou)" w:date="2020-08-19T08:37:00Z"/>
                <w:rFonts w:eastAsiaTheme="minorEastAsia"/>
                <w:color w:val="0070C0"/>
                <w:lang w:val="en-US" w:eastAsia="zh-CN"/>
              </w:rPr>
            </w:pPr>
            <w:ins w:id="809" w:author="Chen, Delia (NSB - CN/Hangzhou)" w:date="2020-08-19T08:37:00Z">
              <w:r>
                <w:rPr>
                  <w:rFonts w:eastAsiaTheme="minorEastAsia"/>
                  <w:color w:val="0070C0"/>
                  <w:lang w:val="en-US" w:eastAsia="zh-CN"/>
                </w:rPr>
                <w:t xml:space="preserve">Nokia: </w:t>
              </w:r>
            </w:ins>
            <w:ins w:id="810"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Heading2"/>
        <w:rPr>
          <w:rFonts w:ascii="Times New Roman" w:hAnsi="Times New Roman"/>
        </w:rPr>
      </w:pPr>
      <w:proofErr w:type="spellStart"/>
      <w:r w:rsidRPr="00DD2912">
        <w:rPr>
          <w:rFonts w:ascii="Times New Roman" w:hAnsi="Times New Roman"/>
        </w:rPr>
        <w:t>Summary</w:t>
      </w:r>
      <w:proofErr w:type="spellEnd"/>
      <w:r w:rsidRPr="00DD2912">
        <w:rPr>
          <w:rFonts w:ascii="Times New Roman" w:hAnsi="Times New Roman"/>
        </w:rPr>
        <w:t xml:space="preserve"> for 1st round </w:t>
      </w:r>
    </w:p>
    <w:p w14:paraId="702EFDB0" w14:textId="77777777" w:rsidR="00DD19DE" w:rsidRPr="00DD2912" w:rsidRDefault="00DD19DE" w:rsidP="00452092">
      <w:pPr>
        <w:pStyle w:val="Heading3"/>
        <w:ind w:left="720"/>
        <w:rPr>
          <w:rFonts w:ascii="Times New Roman" w:hAnsi="Times New Roman"/>
          <w:sz w:val="24"/>
          <w:szCs w:val="16"/>
        </w:rPr>
      </w:pPr>
      <w:proofErr w:type="spellStart"/>
      <w:r w:rsidRPr="00DD2912">
        <w:rPr>
          <w:rFonts w:ascii="Times New Roman" w:hAnsi="Times New Roman"/>
          <w:sz w:val="24"/>
          <w:szCs w:val="16"/>
        </w:rPr>
        <w:t>Open</w:t>
      </w:r>
      <w:proofErr w:type="spellEnd"/>
      <w:r w:rsidRPr="00DD2912">
        <w:rPr>
          <w:rFonts w:ascii="Times New Roman" w:hAnsi="Times New Roman"/>
          <w:sz w:val="24"/>
          <w:szCs w:val="16"/>
        </w:rPr>
        <w:t xml:space="preserve"> </w:t>
      </w:r>
      <w:proofErr w:type="spellStart"/>
      <w:r w:rsidRPr="00DD2912">
        <w:rPr>
          <w:rFonts w:ascii="Times New Roman" w:hAnsi="Times New Roman"/>
          <w:sz w:val="24"/>
          <w:szCs w:val="16"/>
        </w:rPr>
        <w:t>issues</w:t>
      </w:r>
      <w:proofErr w:type="spellEnd"/>
      <w:r w:rsidRPr="00DD2912">
        <w:rPr>
          <w:rFonts w:ascii="Times New Roman" w:hAnsi="Times New Roman"/>
          <w:sz w:val="24"/>
          <w:szCs w:val="16"/>
        </w:rPr>
        <w:t xml:space="preserve">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Change w:id="811">
          <w:tblGrid>
            <w:gridCol w:w="1372"/>
            <w:gridCol w:w="8259"/>
          </w:tblGrid>
        </w:tblGridChange>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EF4D21">
        <w:tblPrEx>
          <w:tblW w:w="0" w:type="auto"/>
          <w:tblPrExChange w:id="812" w:author="Li, Hua" w:date="2020-08-20T11:05:00Z">
            <w:tblPrEx>
              <w:tblW w:w="0" w:type="auto"/>
            </w:tblPrEx>
          </w:tblPrExChange>
        </w:tblPrEx>
        <w:trPr>
          <w:trHeight w:val="7640"/>
        </w:trPr>
        <w:tc>
          <w:tcPr>
            <w:tcW w:w="1372" w:type="dxa"/>
            <w:tcPrChange w:id="813" w:author="Li, Hua" w:date="2020-08-20T11:05:00Z">
              <w:tcPr>
                <w:tcW w:w="1372" w:type="dxa"/>
              </w:tcPr>
            </w:tcPrChange>
          </w:tcPr>
          <w:p w14:paraId="5D66BB2A" w14:textId="673ED096" w:rsidR="00A63BD3" w:rsidRPr="00DD2912" w:rsidRDefault="00A63BD3" w:rsidP="00A63BD3">
            <w:pPr>
              <w:rPr>
                <w:ins w:id="814" w:author="Li, Hua" w:date="2020-08-20T10:38:00Z"/>
                <w:b/>
                <w:color w:val="0070C0"/>
                <w:u w:val="single"/>
                <w:lang w:eastAsia="ko-KR"/>
              </w:rPr>
            </w:pPr>
            <w:ins w:id="815" w:author="Li, Hua" w:date="2020-08-20T10:38:00Z">
              <w:r w:rsidRPr="00DD2912">
                <w:rPr>
                  <w:b/>
                  <w:color w:val="0070C0"/>
                  <w:u w:val="single"/>
                  <w:lang w:eastAsia="ko-KR"/>
                </w:rPr>
                <w:lastRenderedPageBreak/>
                <w:t>Issue 1-1-1</w:t>
              </w:r>
            </w:ins>
          </w:p>
          <w:p w14:paraId="45E687A7" w14:textId="77777777" w:rsidR="0095680D" w:rsidRPr="00DD2912" w:rsidRDefault="0095680D" w:rsidP="0095680D">
            <w:pPr>
              <w:rPr>
                <w:rFonts w:eastAsiaTheme="minorEastAsia"/>
                <w:lang w:eastAsia="zh-CN"/>
              </w:rPr>
            </w:pPr>
          </w:p>
        </w:tc>
        <w:tc>
          <w:tcPr>
            <w:tcW w:w="8259" w:type="dxa"/>
            <w:tcPrChange w:id="816" w:author="Li, Hua" w:date="2020-08-20T11:05:00Z">
              <w:tcPr>
                <w:tcW w:w="8259" w:type="dxa"/>
              </w:tcPr>
            </w:tcPrChange>
          </w:tcPr>
          <w:p w14:paraId="7BB6D538" w14:textId="34BCC9B5" w:rsidR="00A63BD3" w:rsidRDefault="00A63BD3" w:rsidP="00A63BD3">
            <w:pPr>
              <w:rPr>
                <w:ins w:id="817" w:author="Li, Hua" w:date="2020-08-20T10:39:00Z"/>
                <w:b/>
                <w:color w:val="0070C0"/>
                <w:u w:val="single"/>
                <w:lang w:eastAsia="ko-KR"/>
              </w:rPr>
            </w:pPr>
            <w:ins w:id="818" w:author="Li, Hua" w:date="2020-08-20T10:38:00Z">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ins>
          </w:p>
          <w:p w14:paraId="565308D1" w14:textId="5932958F" w:rsidR="006D5DE6" w:rsidRPr="0001525A" w:rsidRDefault="006D5DE6" w:rsidP="006D5DE6">
            <w:pPr>
              <w:rPr>
                <w:ins w:id="819" w:author="Li, Hua" w:date="2020-08-20T10:39:00Z"/>
                <w:rFonts w:eastAsiaTheme="minorEastAsia"/>
                <w:i/>
                <w:color w:val="0070C0"/>
                <w:lang w:val="en-US" w:eastAsia="zh-CN"/>
              </w:rPr>
            </w:pPr>
            <w:ins w:id="820" w:author="Li, Hua" w:date="2020-08-20T10:39:00Z">
              <w:r>
                <w:rPr>
                  <w:rFonts w:eastAsiaTheme="minorEastAsia"/>
                  <w:i/>
                  <w:color w:val="0070C0"/>
                  <w:lang w:val="en-US" w:eastAsia="zh-CN"/>
                </w:rPr>
                <w:t>agreement</w:t>
              </w:r>
            </w:ins>
            <w:ins w:id="821" w:author="Li, Hua" w:date="2020-08-20T15:40:00Z">
              <w:r w:rsidR="00ED3097">
                <w:rPr>
                  <w:rFonts w:eastAsiaTheme="minorEastAsia"/>
                  <w:i/>
                  <w:color w:val="0070C0"/>
                  <w:lang w:val="en-US" w:eastAsia="zh-CN"/>
                </w:rPr>
                <w:t xml:space="preserve"> </w:t>
              </w:r>
              <w:r w:rsidR="00ED3097">
                <w:rPr>
                  <w:rFonts w:eastAsiaTheme="minorEastAsia" w:hint="eastAsia"/>
                  <w:i/>
                  <w:color w:val="0070C0"/>
                  <w:lang w:val="en-US" w:eastAsia="zh-CN"/>
                </w:rPr>
                <w:t>in</w:t>
              </w:r>
              <w:r w:rsidR="00ED3097">
                <w:rPr>
                  <w:rFonts w:eastAsiaTheme="minorEastAsia"/>
                  <w:i/>
                  <w:color w:val="0070C0"/>
                  <w:lang w:val="en-US" w:eastAsia="zh-CN"/>
                </w:rPr>
                <w:t xml:space="preserve"> the GTW session</w:t>
              </w:r>
            </w:ins>
            <w:ins w:id="822" w:author="Li, Hua" w:date="2020-08-20T10:39:00Z">
              <w:r w:rsidRPr="0001525A">
                <w:rPr>
                  <w:rFonts w:eastAsiaTheme="minorEastAsia" w:hint="eastAsia"/>
                  <w:i/>
                  <w:color w:val="0070C0"/>
                  <w:lang w:val="en-US" w:eastAsia="zh-CN"/>
                </w:rPr>
                <w:t>:</w:t>
              </w:r>
            </w:ins>
            <w:ins w:id="823" w:author="Li, Hua" w:date="2020-08-20T10:46:00Z">
              <w:r>
                <w:rPr>
                  <w:rFonts w:eastAsiaTheme="minorEastAsia"/>
                  <w:i/>
                  <w:color w:val="0070C0"/>
                  <w:lang w:val="en-US" w:eastAsia="zh-CN"/>
                </w:rPr>
                <w:t xml:space="preserve"> </w:t>
              </w:r>
            </w:ins>
            <w:ins w:id="824" w:author="Li, Hua" w:date="2020-08-20T10:45:00Z">
              <w:r w:rsidRPr="006D5DE6">
                <w:rPr>
                  <w:rFonts w:eastAsiaTheme="minorEastAsia"/>
                  <w:i/>
                  <w:color w:val="0070C0"/>
                  <w:highlight w:val="green"/>
                  <w:lang w:val="en-US" w:eastAsia="zh-CN"/>
                  <w:rPrChange w:id="825" w:author="Li, Hua" w:date="2020-08-20T10:47:00Z">
                    <w:rPr>
                      <w:rFonts w:eastAsiaTheme="minorEastAsia"/>
                      <w:i/>
                      <w:color w:val="0070C0"/>
                      <w:lang w:val="en-US" w:eastAsia="zh-CN"/>
                    </w:rPr>
                  </w:rPrChange>
                </w:rPr>
                <w:t>adding D=200us for type 2 UE</w:t>
              </w:r>
            </w:ins>
            <w:ins w:id="826" w:author="Li, Hua" w:date="2020-08-20T10:47:00Z">
              <w:r w:rsidRPr="006D5DE6">
                <w:rPr>
                  <w:rFonts w:eastAsiaTheme="minorEastAsia"/>
                  <w:i/>
                  <w:color w:val="0070C0"/>
                  <w:highlight w:val="green"/>
                  <w:lang w:val="en-US" w:eastAsia="zh-CN"/>
                  <w:rPrChange w:id="827" w:author="Li, Hua" w:date="2020-08-20T10:47:00Z">
                    <w:rPr>
                      <w:rFonts w:eastAsiaTheme="minorEastAsia"/>
                      <w:i/>
                      <w:color w:val="0070C0"/>
                      <w:lang w:val="en-US" w:eastAsia="zh-CN"/>
                    </w:rPr>
                  </w:rPrChange>
                </w:rPr>
                <w:t xml:space="preserve"> capability</w:t>
              </w:r>
            </w:ins>
          </w:p>
          <w:p w14:paraId="0D998A15" w14:textId="32F52145" w:rsidR="006D5DE6" w:rsidRPr="00DD2912" w:rsidRDefault="006D5DE6" w:rsidP="00A63BD3">
            <w:pPr>
              <w:rPr>
                <w:ins w:id="828" w:author="Li, Hua" w:date="2020-08-20T10:38:00Z"/>
                <w:b/>
                <w:color w:val="0070C0"/>
                <w:u w:val="single"/>
                <w:lang w:eastAsia="ko-KR"/>
              </w:rPr>
            </w:pPr>
            <w:ins w:id="829" w:author="Li, Hua" w:date="2020-08-20T10:39:00Z">
              <w:r w:rsidRPr="0001525A">
                <w:rPr>
                  <w:rFonts w:eastAsiaTheme="minorEastAsia" w:hint="eastAsia"/>
                  <w:i/>
                  <w:color w:val="0070C0"/>
                  <w:lang w:val="en-US" w:eastAsia="zh-CN"/>
                </w:rPr>
                <w:t>Candidate options:</w:t>
              </w:r>
            </w:ins>
          </w:p>
          <w:p w14:paraId="301EC3D3" w14:textId="77777777" w:rsidR="00A63BD3" w:rsidRPr="00DD2912" w:rsidRDefault="00C61AB4" w:rsidP="00A63BD3">
            <w:pPr>
              <w:rPr>
                <w:ins w:id="830" w:author="Li, Hua" w:date="2020-08-20T10:38:00Z"/>
                <w:lang w:eastAsia="en-GB"/>
              </w:rPr>
            </w:pPr>
            <m:oMath>
              <m:sSub>
                <m:sSubPr>
                  <m:ctrlPr>
                    <w:ins w:id="831" w:author="Li, Hua" w:date="2020-08-20T10:38:00Z">
                      <w:rPr>
                        <w:rFonts w:ascii="Cambria Math" w:hAnsi="Cambria Math"/>
                        <w:lang w:eastAsia="en-GB"/>
                      </w:rPr>
                    </w:ins>
                  </m:ctrlPr>
                </m:sSubPr>
                <m:e>
                  <m:r>
                    <w:ins w:id="832" w:author="Li, Hua" w:date="2020-08-20T10:38:00Z">
                      <w:rPr>
                        <w:rFonts w:ascii="Cambria Math" w:hAnsi="Cambria Math"/>
                        <w:lang w:eastAsia="en-GB"/>
                      </w:rPr>
                      <m:t>T</m:t>
                    </w:ins>
                  </m:r>
                </m:e>
                <m:sub>
                  <m:r>
                    <w:ins w:id="833" w:author="Li, Hua" w:date="2020-08-20T10:38:00Z">
                      <w:rPr>
                        <w:rFonts w:ascii="Cambria Math" w:hAnsi="Cambria Math"/>
                        <w:lang w:eastAsia="en-GB"/>
                      </w:rPr>
                      <m:t>BWPSwitchDelay</m:t>
                    </w:ins>
                  </m:r>
                </m:sub>
              </m:sSub>
              <m:r>
                <w:ins w:id="834" w:author="Li, Hua" w:date="2020-08-20T10:38:00Z">
                  <m:rPr>
                    <m:sty m:val="p"/>
                  </m:rPr>
                  <w:rPr>
                    <w:rFonts w:ascii="Cambria Math" w:hAnsi="Cambria Math"/>
                    <w:lang w:eastAsia="en-GB"/>
                  </w:rPr>
                  <m:t>+</m:t>
                </w:ins>
              </m:r>
              <m:r>
                <w:ins w:id="835" w:author="Li, Hua" w:date="2020-08-20T10:38:00Z">
                  <w:rPr>
                    <w:rFonts w:ascii="Cambria Math" w:hAnsi="Cambria Math"/>
                    <w:lang w:eastAsia="en-GB"/>
                  </w:rPr>
                  <m:t>D</m:t>
                </w:ins>
              </m:r>
              <m:r>
                <w:ins w:id="836" w:author="Li, Hua" w:date="2020-08-20T10:38:00Z">
                  <m:rPr>
                    <m:sty m:val="p"/>
                  </m:rPr>
                  <w:rPr>
                    <w:rFonts w:ascii="Cambria Math" w:hAnsi="Cambria Math"/>
                    <w:lang w:eastAsia="en-GB"/>
                  </w:rPr>
                  <m:t>*(</m:t>
                </w:ins>
              </m:r>
              <m:r>
                <w:ins w:id="837" w:author="Li, Hua" w:date="2020-08-20T10:38:00Z">
                  <w:rPr>
                    <w:rFonts w:ascii="Cambria Math" w:hAnsi="Cambria Math"/>
                    <w:lang w:eastAsia="en-GB"/>
                  </w:rPr>
                  <m:t>N</m:t>
                </w:ins>
              </m:r>
              <m:r>
                <w:ins w:id="838" w:author="Li, Hua" w:date="2020-08-20T10:38:00Z">
                  <m:rPr>
                    <m:sty m:val="p"/>
                  </m:rPr>
                  <w:rPr>
                    <w:rFonts w:ascii="Cambria Math" w:hAnsi="Cambria Math"/>
                    <w:lang w:eastAsia="en-GB"/>
                  </w:rPr>
                  <m:t>-1)</m:t>
                </w:ins>
              </m:r>
            </m:oMath>
            <w:ins w:id="839" w:author="Li, Hua" w:date="2020-08-20T10:38:00Z">
              <w:r w:rsidR="00A63BD3" w:rsidRPr="00DD2912">
                <w:rPr>
                  <w:lang w:eastAsia="en-GB"/>
                </w:rPr>
                <w:t xml:space="preserve">; N: Number of CCs with simultaneous BWP switch; D is incremental delay for BWP switch processing on additional CCs; </w:t>
              </w:r>
            </w:ins>
          </w:p>
          <w:p w14:paraId="67A542AB" w14:textId="77777777" w:rsidR="00A63BD3" w:rsidRPr="00DD2912" w:rsidRDefault="00A63BD3" w:rsidP="00A63BD3">
            <w:pPr>
              <w:pStyle w:val="ListParagraph"/>
              <w:numPr>
                <w:ilvl w:val="0"/>
                <w:numId w:val="10"/>
              </w:numPr>
              <w:overflowPunct/>
              <w:autoSpaceDE/>
              <w:autoSpaceDN/>
              <w:adjustRightInd/>
              <w:spacing w:before="120" w:after="120"/>
              <w:ind w:firstLineChars="0"/>
              <w:textAlignment w:val="auto"/>
              <w:rPr>
                <w:ins w:id="840" w:author="Li, Hua" w:date="2020-08-20T10:38:00Z"/>
                <w:rFonts w:eastAsia="SimSun"/>
                <w:szCs w:val="24"/>
                <w:lang w:eastAsia="zh-CN"/>
              </w:rPr>
            </w:pPr>
            <w:ins w:id="841" w:author="Li, Hua" w:date="2020-08-20T10:38:00Z">
              <w:r w:rsidRPr="00DD2912">
                <w:rPr>
                  <w:rFonts w:eastAsia="SimSun"/>
                  <w:szCs w:val="24"/>
                  <w:lang w:eastAsia="zh-CN"/>
                </w:rPr>
                <w:t>FFS on definition of N.</w:t>
              </w:r>
            </w:ins>
          </w:p>
          <w:p w14:paraId="49FB9082" w14:textId="77777777" w:rsidR="00A63BD3" w:rsidRPr="00DD2912" w:rsidRDefault="00A63BD3" w:rsidP="00A63BD3">
            <w:pPr>
              <w:numPr>
                <w:ilvl w:val="1"/>
                <w:numId w:val="35"/>
              </w:numPr>
              <w:spacing w:before="120" w:after="0"/>
              <w:ind w:left="1526"/>
              <w:rPr>
                <w:ins w:id="842" w:author="Li, Hua" w:date="2020-08-20T10:38:00Z"/>
                <w:lang w:eastAsia="ja-JP"/>
              </w:rPr>
            </w:pPr>
            <w:ins w:id="843" w:author="Li, Hua" w:date="2020-08-20T10:38:00Z">
              <w:r w:rsidRPr="00DD2912">
                <w:rPr>
                  <w:lang w:eastAsia="ja-JP"/>
                </w:rPr>
                <w:t>Option 1(Apple): N is the number of CCs with simultaneous BWP switch.</w:t>
              </w:r>
            </w:ins>
          </w:p>
          <w:p w14:paraId="52E3A4C4" w14:textId="3239FB16" w:rsidR="00A63BD3" w:rsidRPr="00DD2912" w:rsidRDefault="00A63BD3" w:rsidP="00A63BD3">
            <w:pPr>
              <w:numPr>
                <w:ilvl w:val="1"/>
                <w:numId w:val="35"/>
              </w:numPr>
              <w:spacing w:before="120" w:after="0"/>
              <w:ind w:left="1526"/>
              <w:rPr>
                <w:ins w:id="844" w:author="Li, Hua" w:date="2020-08-20T10:38:00Z"/>
                <w:lang w:eastAsia="ja-JP"/>
              </w:rPr>
            </w:pPr>
            <w:ins w:id="845" w:author="Li, Hua" w:date="2020-08-20T10:38:00Z">
              <w:r w:rsidRPr="00DD2912">
                <w:rPr>
                  <w:lang w:eastAsia="ja-JP"/>
                </w:rPr>
                <w:t>Option 2(</w:t>
              </w:r>
              <w:r w:rsidRPr="00DD2912">
                <w:t>Xiaomi,</w:t>
              </w:r>
              <w:r>
                <w:t xml:space="preserve"> </w:t>
              </w:r>
              <w:r w:rsidRPr="00DD2912">
                <w:t>Ericsson, OPPO, NEC</w:t>
              </w:r>
              <w:r>
                <w:t>,</w:t>
              </w:r>
              <w:r w:rsidRPr="0059603D">
                <w:rPr>
                  <w:lang w:eastAsia="ja-JP"/>
                </w:rPr>
                <w:t xml:space="preserve"> </w:t>
              </w:r>
              <w:r w:rsidRPr="00DD2912">
                <w:rPr>
                  <w:lang w:eastAsia="ja-JP"/>
                </w:rPr>
                <w:t>MediaTek</w:t>
              </w:r>
            </w:ins>
            <w:ins w:id="846" w:author="Li, Hua" w:date="2020-08-20T10:51:00Z">
              <w:r w:rsidR="00021C69">
                <w:rPr>
                  <w:lang w:eastAsia="ja-JP"/>
                </w:rPr>
                <w:t>, Vivo</w:t>
              </w:r>
            </w:ins>
            <w:ins w:id="847" w:author="Li, Hua" w:date="2020-08-20T10:53:00Z">
              <w:r w:rsidR="00021C69">
                <w:rPr>
                  <w:lang w:eastAsia="ja-JP"/>
                </w:rPr>
                <w:t>, Nokia</w:t>
              </w:r>
            </w:ins>
            <w:ins w:id="848" w:author="Li, Hua" w:date="2020-08-20T10:54:00Z">
              <w:r w:rsidR="00021C69">
                <w:rPr>
                  <w:lang w:eastAsia="ja-JP"/>
                </w:rPr>
                <w:t>, ZTE</w:t>
              </w:r>
            </w:ins>
            <w:ins w:id="849" w:author="Li, Hua" w:date="2020-08-20T10:38:00Z">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ins>
          </w:p>
          <w:p w14:paraId="0234CF5E" w14:textId="3B062747" w:rsidR="00A63BD3" w:rsidRPr="003202D1" w:rsidRDefault="00A63BD3" w:rsidP="00A63BD3">
            <w:pPr>
              <w:numPr>
                <w:ilvl w:val="1"/>
                <w:numId w:val="35"/>
              </w:numPr>
              <w:spacing w:before="120" w:after="0"/>
              <w:ind w:left="1526"/>
              <w:rPr>
                <w:ins w:id="850" w:author="Li, Hua" w:date="2020-08-20T10:38:00Z"/>
                <w:lang w:eastAsia="ja-JP"/>
              </w:rPr>
            </w:pPr>
            <w:ins w:id="851" w:author="Li, Hua" w:date="2020-08-20T10:38:00Z">
              <w:r w:rsidRPr="00DD2912">
                <w:rPr>
                  <w:lang w:eastAsia="ja-JP"/>
                </w:rPr>
                <w:t>Option 2a(</w:t>
              </w:r>
            </w:ins>
            <w:ins w:id="852" w:author="Li, Hua" w:date="2020-08-20T10:53:00Z">
              <w:r w:rsidR="00021C69">
                <w:rPr>
                  <w:lang w:eastAsia="ja-JP"/>
                </w:rPr>
                <w:t xml:space="preserve">Intel, Xiaomi, </w:t>
              </w:r>
            </w:ins>
            <w:ins w:id="853" w:author="Li, Hua" w:date="2020-08-20T10:38:00Z">
              <w:r w:rsidRPr="00DD2912">
                <w:rPr>
                  <w:lang w:eastAsia="ja-JP"/>
                </w:rPr>
                <w:t>Huawei</w:t>
              </w:r>
              <w:r>
                <w:rPr>
                  <w:lang w:eastAsia="ja-JP"/>
                </w:rPr>
                <w:t>,</w:t>
              </w:r>
            </w:ins>
            <w:ins w:id="854" w:author="Li, Hua" w:date="2020-08-20T10:52:00Z">
              <w:r w:rsidR="00021C69">
                <w:rPr>
                  <w:lang w:eastAsia="ja-JP"/>
                </w:rPr>
                <w:t xml:space="preserve"> Ericsson</w:t>
              </w:r>
            </w:ins>
            <w:ins w:id="855" w:author="Li, Hua" w:date="2020-08-20T10:53:00Z">
              <w:r w:rsidR="00021C69">
                <w:rPr>
                  <w:lang w:eastAsia="ja-JP"/>
                </w:rPr>
                <w:t>, OPPO</w:t>
              </w:r>
            </w:ins>
            <w:ins w:id="856" w:author="Li, Hua" w:date="2020-08-20T10:38:00Z">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ins>
          </w:p>
          <w:p w14:paraId="3F040CA9" w14:textId="77777777" w:rsidR="00A63BD3" w:rsidRPr="003202D1" w:rsidRDefault="00A63BD3" w:rsidP="00A63BD3">
            <w:pPr>
              <w:numPr>
                <w:ilvl w:val="1"/>
                <w:numId w:val="35"/>
              </w:numPr>
              <w:spacing w:before="120" w:after="0"/>
              <w:ind w:left="1526"/>
              <w:rPr>
                <w:ins w:id="857" w:author="Li, Hua" w:date="2020-08-20T10:38:00Z"/>
                <w:lang w:eastAsia="ja-JP"/>
              </w:rPr>
            </w:pPr>
            <w:ins w:id="858" w:author="Li, Hua" w:date="2020-08-20T10:38:00Z">
              <w:r>
                <w:rPr>
                  <w:rFonts w:eastAsiaTheme="minorEastAsia"/>
                  <w:bCs/>
                </w:rPr>
                <w:t xml:space="preserve">Option 3 (Qualcomm) </w:t>
              </w:r>
            </w:ins>
          </w:p>
          <w:p w14:paraId="19667C20" w14:textId="77777777" w:rsidR="00A63BD3" w:rsidRPr="003202D1" w:rsidRDefault="00A63BD3" w:rsidP="00A63BD3">
            <w:pPr>
              <w:numPr>
                <w:ilvl w:val="2"/>
                <w:numId w:val="35"/>
              </w:numPr>
              <w:spacing w:before="120" w:after="0"/>
              <w:rPr>
                <w:ins w:id="859" w:author="Li, Hua" w:date="2020-08-20T10:38:00Z"/>
                <w:lang w:eastAsia="ja-JP"/>
              </w:rPr>
            </w:pPr>
            <w:ins w:id="860" w:author="Li, Hua" w:date="2020-08-20T10:38:00Z">
              <w:r>
                <w:rPr>
                  <w:rFonts w:eastAsiaTheme="minorEastAsia"/>
                  <w:bCs/>
                </w:rPr>
                <w:t xml:space="preserve">Introduce a new UE feature (mentioned as 9-12 in RAN4 UE feature list parameter set). </w:t>
              </w:r>
            </w:ins>
          </w:p>
          <w:p w14:paraId="0BB4A21B" w14:textId="7CCAA346" w:rsidR="00A63BD3" w:rsidRPr="006D5DE6" w:rsidRDefault="00A63BD3" w:rsidP="00A63BD3">
            <w:pPr>
              <w:numPr>
                <w:ilvl w:val="2"/>
                <w:numId w:val="35"/>
              </w:numPr>
              <w:spacing w:before="120" w:after="0"/>
              <w:rPr>
                <w:ins w:id="861" w:author="Li, Hua" w:date="2020-08-20T10:47:00Z"/>
                <w:lang w:eastAsia="ja-JP"/>
                <w:rPrChange w:id="862" w:author="Li, Hua" w:date="2020-08-20T10:47:00Z">
                  <w:rPr>
                    <w:ins w:id="863" w:author="Li, Hua" w:date="2020-08-20T10:47:00Z"/>
                    <w:rFonts w:eastAsiaTheme="minorEastAsia"/>
                    <w:bCs/>
                  </w:rPr>
                </w:rPrChange>
              </w:rPr>
            </w:pPr>
            <w:ins w:id="864" w:author="Li, Hua" w:date="2020-08-20T10:38:00Z">
              <w:r>
                <w:rPr>
                  <w:rFonts w:eastAsiaTheme="minorEastAsia"/>
                  <w:bCs/>
                </w:rPr>
                <w:t xml:space="preserve">For UEs that support this capability and no BWP involves SCS change, N is </w:t>
              </w:r>
              <w:r w:rsidRPr="00DD2912">
                <w:rPr>
                  <w:rFonts w:eastAsiaTheme="minorEastAsia"/>
                  <w:bCs/>
                </w:rPr>
                <w:t>the number of simultaneous BWP switching on CCs within the same frequency range;</w:t>
              </w:r>
              <w:r>
                <w:rPr>
                  <w:rFonts w:eastAsiaTheme="minorEastAsia"/>
                  <w:bCs/>
                </w:rPr>
                <w:t xml:space="preserve">  For UEs that do not support this feature, or the BWP switches on multiple CCs involves SCS changing, N is the number of simultaneous BWP switching on both FR.</w:t>
              </w:r>
            </w:ins>
          </w:p>
          <w:p w14:paraId="2ED2A4A4" w14:textId="2FBED24E" w:rsidR="00EF4D21" w:rsidRPr="00892695" w:rsidRDefault="001D0BB4" w:rsidP="00EF4D21">
            <w:pPr>
              <w:spacing w:before="120" w:after="0"/>
              <w:rPr>
                <w:ins w:id="865" w:author="Li, Hua" w:date="2020-08-20T11:05:00Z"/>
                <w:i/>
                <w:iCs/>
                <w:color w:val="2E74B5" w:themeColor="accent5" w:themeShade="BF"/>
                <w:lang w:eastAsia="ja-JP"/>
                <w:rPrChange w:id="866" w:author="Li, Hua" w:date="2020-08-20T11:43:00Z">
                  <w:rPr>
                    <w:ins w:id="867" w:author="Li, Hua" w:date="2020-08-20T11:05:00Z"/>
                    <w:lang w:eastAsia="ja-JP"/>
                  </w:rPr>
                </w:rPrChange>
              </w:rPr>
            </w:pPr>
            <w:ins w:id="868" w:author="Li, Hua" w:date="2020-08-20T11:01:00Z">
              <w:r w:rsidRPr="00892695">
                <w:rPr>
                  <w:i/>
                  <w:iCs/>
                  <w:color w:val="2E74B5" w:themeColor="accent5" w:themeShade="BF"/>
                  <w:lang w:eastAsia="ja-JP"/>
                  <w:rPrChange w:id="869" w:author="Li, Hua" w:date="2020-08-20T11:43:00Z">
                    <w:rPr>
                      <w:lang w:eastAsia="ja-JP"/>
                    </w:rPr>
                  </w:rPrChange>
                </w:rPr>
                <w:t xml:space="preserve">We suggest </w:t>
              </w:r>
              <w:proofErr w:type="gramStart"/>
              <w:r w:rsidRPr="00892695">
                <w:rPr>
                  <w:i/>
                  <w:iCs/>
                  <w:color w:val="2E74B5" w:themeColor="accent5" w:themeShade="BF"/>
                  <w:lang w:eastAsia="ja-JP"/>
                  <w:rPrChange w:id="870" w:author="Li, Hua" w:date="2020-08-20T11:43:00Z">
                    <w:rPr>
                      <w:lang w:eastAsia="ja-JP"/>
                    </w:rPr>
                  </w:rPrChange>
                </w:rPr>
                <w:t>to</w:t>
              </w:r>
            </w:ins>
            <w:ins w:id="871" w:author="Li, Hua" w:date="2020-08-20T11:02:00Z">
              <w:r w:rsidRPr="00892695">
                <w:rPr>
                  <w:i/>
                  <w:iCs/>
                  <w:color w:val="2E74B5" w:themeColor="accent5" w:themeShade="BF"/>
                  <w:lang w:eastAsia="ja-JP"/>
                  <w:rPrChange w:id="872" w:author="Li, Hua" w:date="2020-08-20T11:43:00Z">
                    <w:rPr>
                      <w:lang w:eastAsia="ja-JP"/>
                    </w:rPr>
                  </w:rPrChange>
                </w:rPr>
                <w:t xml:space="preserve"> </w:t>
              </w:r>
            </w:ins>
            <w:ins w:id="873" w:author="Li, Hua" w:date="2020-08-20T11:01:00Z">
              <w:r w:rsidRPr="00892695">
                <w:rPr>
                  <w:i/>
                  <w:iCs/>
                  <w:color w:val="2E74B5" w:themeColor="accent5" w:themeShade="BF"/>
                  <w:lang w:eastAsia="ja-JP"/>
                  <w:rPrChange w:id="874" w:author="Li, Hua" w:date="2020-08-20T11:43:00Z">
                    <w:rPr>
                      <w:lang w:eastAsia="ja-JP"/>
                    </w:rPr>
                  </w:rPrChange>
                </w:rPr>
                <w:t>combin</w:t>
              </w:r>
            </w:ins>
            <w:ins w:id="875" w:author="Li, Hua" w:date="2020-08-20T11:02:00Z">
              <w:r w:rsidRPr="00892695">
                <w:rPr>
                  <w:i/>
                  <w:iCs/>
                  <w:color w:val="2E74B5" w:themeColor="accent5" w:themeShade="BF"/>
                  <w:lang w:eastAsia="ja-JP"/>
                  <w:rPrChange w:id="876" w:author="Li, Hua" w:date="2020-08-20T11:43:00Z">
                    <w:rPr>
                      <w:lang w:eastAsia="ja-JP"/>
                    </w:rPr>
                  </w:rPrChange>
                </w:rPr>
                <w:t>e</w:t>
              </w:r>
            </w:ins>
            <w:proofErr w:type="gramEnd"/>
            <w:ins w:id="877" w:author="Li, Hua" w:date="2020-08-20T11:01:00Z">
              <w:r w:rsidRPr="00892695">
                <w:rPr>
                  <w:i/>
                  <w:iCs/>
                  <w:color w:val="2E74B5" w:themeColor="accent5" w:themeShade="BF"/>
                  <w:lang w:eastAsia="ja-JP"/>
                  <w:rPrChange w:id="878" w:author="Li, Hua" w:date="2020-08-20T11:43:00Z">
                    <w:rPr>
                      <w:lang w:eastAsia="ja-JP"/>
                    </w:rPr>
                  </w:rPrChange>
                </w:rPr>
                <w:t xml:space="preserve"> option 2 and 2a</w:t>
              </w:r>
            </w:ins>
            <w:ins w:id="879" w:author="Li, Hua" w:date="2020-08-20T11:02:00Z">
              <w:r w:rsidRPr="00892695">
                <w:rPr>
                  <w:i/>
                  <w:iCs/>
                  <w:color w:val="2E74B5" w:themeColor="accent5" w:themeShade="BF"/>
                  <w:lang w:eastAsia="ja-JP"/>
                  <w:rPrChange w:id="880" w:author="Li, Hua" w:date="2020-08-20T11:43:00Z">
                    <w:rPr>
                      <w:lang w:eastAsia="ja-JP"/>
                    </w:rPr>
                  </w:rPrChange>
                </w:rPr>
                <w:t xml:space="preserve"> since they are </w:t>
              </w:r>
            </w:ins>
            <w:ins w:id="881" w:author="Li, Hua" w:date="2020-08-20T10:57:00Z">
              <w:r w:rsidR="00021C69" w:rsidRPr="00892695">
                <w:rPr>
                  <w:i/>
                  <w:iCs/>
                  <w:color w:val="2E74B5" w:themeColor="accent5" w:themeShade="BF"/>
                  <w:lang w:eastAsia="ja-JP"/>
                  <w:rPrChange w:id="882" w:author="Li, Hua" w:date="2020-08-20T11:43:00Z">
                    <w:rPr>
                      <w:lang w:eastAsia="ja-JP"/>
                    </w:rPr>
                  </w:rPrChange>
                </w:rPr>
                <w:t>quite similar</w:t>
              </w:r>
            </w:ins>
            <w:ins w:id="883" w:author="Li, Hua" w:date="2020-08-20T10:58:00Z">
              <w:r w:rsidR="00021C69" w:rsidRPr="00892695">
                <w:rPr>
                  <w:i/>
                  <w:iCs/>
                  <w:color w:val="2E74B5" w:themeColor="accent5" w:themeShade="BF"/>
                  <w:lang w:eastAsia="ja-JP"/>
                  <w:rPrChange w:id="884" w:author="Li, Hua" w:date="2020-08-20T11:43:00Z">
                    <w:rPr>
                      <w:lang w:eastAsia="ja-JP"/>
                    </w:rPr>
                  </w:rPrChange>
                </w:rPr>
                <w:t>.</w:t>
              </w:r>
            </w:ins>
            <w:ins w:id="885" w:author="Li, Hua" w:date="2020-08-20T10:57:00Z">
              <w:r w:rsidR="00021C69" w:rsidRPr="00892695">
                <w:rPr>
                  <w:i/>
                  <w:iCs/>
                  <w:color w:val="2E74B5" w:themeColor="accent5" w:themeShade="BF"/>
                  <w:lang w:eastAsia="ja-JP"/>
                  <w:rPrChange w:id="886" w:author="Li, Hua" w:date="2020-08-20T11:43:00Z">
                    <w:rPr>
                      <w:lang w:eastAsia="ja-JP"/>
                    </w:rPr>
                  </w:rPrChange>
                </w:rPr>
                <w:t xml:space="preserve"> option 2a </w:t>
              </w:r>
            </w:ins>
            <w:ins w:id="887" w:author="Li, Hua" w:date="2020-08-20T11:02:00Z">
              <w:r w:rsidR="00EF4D21" w:rsidRPr="00892695">
                <w:rPr>
                  <w:i/>
                  <w:iCs/>
                  <w:color w:val="2E74B5" w:themeColor="accent5" w:themeShade="BF"/>
                  <w:lang w:eastAsia="ja-JP"/>
                  <w:rPrChange w:id="888" w:author="Li, Hua" w:date="2020-08-20T11:43:00Z">
                    <w:rPr>
                      <w:lang w:eastAsia="ja-JP"/>
                    </w:rPr>
                  </w:rPrChange>
                </w:rPr>
                <w:t>a</w:t>
              </w:r>
            </w:ins>
            <w:ins w:id="889" w:author="Li, Hua" w:date="2020-08-20T11:03:00Z">
              <w:r w:rsidR="00EF4D21" w:rsidRPr="00892695">
                <w:rPr>
                  <w:i/>
                  <w:iCs/>
                  <w:color w:val="2E74B5" w:themeColor="accent5" w:themeShade="BF"/>
                  <w:lang w:eastAsia="ja-JP"/>
                  <w:rPrChange w:id="890" w:author="Li, Hua" w:date="2020-08-20T11:43:00Z">
                    <w:rPr>
                      <w:lang w:eastAsia="ja-JP"/>
                    </w:rPr>
                  </w:rPrChange>
                </w:rPr>
                <w:t>dds one condition</w:t>
              </w:r>
            </w:ins>
            <w:ins w:id="891" w:author="Li, Hua" w:date="2020-08-20T11:04:00Z">
              <w:r w:rsidR="00EF4D21" w:rsidRPr="00892695">
                <w:rPr>
                  <w:i/>
                  <w:iCs/>
                  <w:color w:val="2E74B5" w:themeColor="accent5" w:themeShade="BF"/>
                  <w:lang w:eastAsia="ja-JP"/>
                  <w:rPrChange w:id="892" w:author="Li, Hua" w:date="2020-08-20T11:43:00Z">
                    <w:rPr>
                      <w:lang w:eastAsia="ja-JP"/>
                    </w:rPr>
                  </w:rPrChange>
                </w:rPr>
                <w:t>, “</w:t>
              </w:r>
              <w:r w:rsidR="00EF4D21" w:rsidRPr="00892695">
                <w:rPr>
                  <w:bCs/>
                  <w:i/>
                  <w:iCs/>
                  <w:color w:val="2E74B5" w:themeColor="accent5" w:themeShade="BF"/>
                  <w:lang w:eastAsia="zh-CN"/>
                  <w:rPrChange w:id="893" w:author="Li, Hua" w:date="2020-08-20T11:43:00Z">
                    <w:rPr>
                      <w:bCs/>
                      <w:lang w:eastAsia="zh-CN"/>
                    </w:rPr>
                  </w:rPrChange>
                </w:rPr>
                <w:t>or the BWP switches on multiple CCs involves SCS changing</w:t>
              </w:r>
              <w:r w:rsidR="00EF4D21" w:rsidRPr="00892695">
                <w:rPr>
                  <w:i/>
                  <w:iCs/>
                  <w:color w:val="2E74B5" w:themeColor="accent5" w:themeShade="BF"/>
                  <w:lang w:eastAsia="ja-JP"/>
                  <w:rPrChange w:id="894" w:author="Li, Hua" w:date="2020-08-20T11:43:00Z">
                    <w:rPr>
                      <w:lang w:eastAsia="ja-JP"/>
                    </w:rPr>
                  </w:rPrChange>
                </w:rPr>
                <w:t xml:space="preserve">” for </w:t>
              </w:r>
            </w:ins>
            <w:ins w:id="895" w:author="Li, Hua" w:date="2020-08-20T11:05:00Z">
              <w:r w:rsidR="00EF4D21" w:rsidRPr="00892695">
                <w:rPr>
                  <w:i/>
                  <w:iCs/>
                  <w:color w:val="2E74B5" w:themeColor="accent5" w:themeShade="BF"/>
                  <w:lang w:eastAsia="ja-JP"/>
                  <w:rPrChange w:id="896" w:author="Li, Hua" w:date="2020-08-20T11:43:00Z">
                    <w:rPr>
                      <w:lang w:eastAsia="ja-JP"/>
                    </w:rPr>
                  </w:rPrChange>
                </w:rPr>
                <w:t xml:space="preserve">the dentition of N when N is </w:t>
              </w:r>
              <w:r w:rsidR="00EF4D21" w:rsidRPr="00892695">
                <w:rPr>
                  <w:rFonts w:eastAsiaTheme="minorEastAsia"/>
                  <w:bCs/>
                  <w:i/>
                  <w:iCs/>
                  <w:color w:val="2E74B5" w:themeColor="accent5" w:themeShade="BF"/>
                  <w:rPrChange w:id="897" w:author="Li, Hua" w:date="2020-08-20T11:43:00Z">
                    <w:rPr>
                      <w:rFonts w:eastAsiaTheme="minorEastAsia"/>
                      <w:bCs/>
                    </w:rPr>
                  </w:rPrChange>
                </w:rPr>
                <w:t xml:space="preserve">the number of simultaneous BWP switching on both FR. </w:t>
              </w:r>
            </w:ins>
            <w:ins w:id="898" w:author="Li, Hua" w:date="2020-08-20T11:08:00Z">
              <w:r w:rsidR="00EF4D21" w:rsidRPr="00892695">
                <w:rPr>
                  <w:rFonts w:eastAsiaTheme="minorEastAsia"/>
                  <w:bCs/>
                  <w:i/>
                  <w:iCs/>
                  <w:color w:val="2E74B5" w:themeColor="accent5" w:themeShade="BF"/>
                  <w:rPrChange w:id="899" w:author="Li, Hua" w:date="2020-08-20T11:43:00Z">
                    <w:rPr>
                      <w:rFonts w:eastAsiaTheme="minorEastAsia"/>
                      <w:bCs/>
                    </w:rPr>
                  </w:rPrChange>
                </w:rPr>
                <w:t xml:space="preserve">For other options, the </w:t>
              </w:r>
            </w:ins>
            <w:ins w:id="900" w:author="Li, Hua" w:date="2020-08-20T11:18:00Z">
              <w:r w:rsidR="001F09EE" w:rsidRPr="00892695">
                <w:rPr>
                  <w:rFonts w:eastAsiaTheme="minorEastAsia"/>
                  <w:bCs/>
                  <w:i/>
                  <w:iCs/>
                  <w:color w:val="2E74B5" w:themeColor="accent5" w:themeShade="BF"/>
                  <w:rPrChange w:id="901" w:author="Li, Hua" w:date="2020-08-20T11:43:00Z">
                    <w:rPr>
                      <w:rFonts w:eastAsiaTheme="minorEastAsia"/>
                      <w:bCs/>
                    </w:rPr>
                  </w:rPrChange>
                </w:rPr>
                <w:t>questions</w:t>
              </w:r>
            </w:ins>
            <w:ins w:id="902" w:author="Li, Hua" w:date="2020-08-20T11:08:00Z">
              <w:r w:rsidR="00EF4D21" w:rsidRPr="00892695">
                <w:rPr>
                  <w:rFonts w:eastAsiaTheme="minorEastAsia"/>
                  <w:bCs/>
                  <w:i/>
                  <w:iCs/>
                  <w:color w:val="2E74B5" w:themeColor="accent5" w:themeShade="BF"/>
                  <w:rPrChange w:id="903" w:author="Li, Hua" w:date="2020-08-20T11:43:00Z">
                    <w:rPr>
                      <w:rFonts w:eastAsiaTheme="minorEastAsia"/>
                      <w:bCs/>
                    </w:rPr>
                  </w:rPrChange>
                </w:rPr>
                <w:t xml:space="preserve"> </w:t>
              </w:r>
            </w:ins>
            <w:ins w:id="904" w:author="Li, Hua" w:date="2020-08-20T11:18:00Z">
              <w:r w:rsidR="001F09EE" w:rsidRPr="00892695">
                <w:rPr>
                  <w:rFonts w:eastAsiaTheme="minorEastAsia"/>
                  <w:bCs/>
                  <w:i/>
                  <w:iCs/>
                  <w:color w:val="2E74B5" w:themeColor="accent5" w:themeShade="BF"/>
                  <w:rPrChange w:id="905" w:author="Li, Hua" w:date="2020-08-20T11:43:00Z">
                    <w:rPr>
                      <w:rFonts w:eastAsiaTheme="minorEastAsia"/>
                      <w:bCs/>
                    </w:rPr>
                  </w:rPrChange>
                </w:rPr>
                <w:t>are</w:t>
              </w:r>
            </w:ins>
            <w:ins w:id="906" w:author="Li, Hua" w:date="2020-08-20T11:08:00Z">
              <w:r w:rsidR="00EF4D21" w:rsidRPr="00892695">
                <w:rPr>
                  <w:rFonts w:eastAsiaTheme="minorEastAsia"/>
                  <w:bCs/>
                  <w:i/>
                  <w:iCs/>
                  <w:color w:val="2E74B5" w:themeColor="accent5" w:themeShade="BF"/>
                  <w:rPrChange w:id="907" w:author="Li, Hua" w:date="2020-08-20T11:43:00Z">
                    <w:rPr>
                      <w:rFonts w:eastAsiaTheme="minorEastAsia"/>
                      <w:bCs/>
                    </w:rPr>
                  </w:rPrChange>
                </w:rPr>
                <w:t xml:space="preserve"> whether UE can perform simultaneous BWP switch on two FRs in parallel</w:t>
              </w:r>
            </w:ins>
            <w:ins w:id="908" w:author="Li, Hua" w:date="2020-08-20T11:17:00Z">
              <w:r w:rsidR="001F09EE" w:rsidRPr="00892695">
                <w:rPr>
                  <w:rFonts w:eastAsiaTheme="minorEastAsia"/>
                  <w:bCs/>
                  <w:i/>
                  <w:iCs/>
                  <w:color w:val="2E74B5" w:themeColor="accent5" w:themeShade="BF"/>
                  <w:rPrChange w:id="909" w:author="Li, Hua" w:date="2020-08-20T11:43:00Z">
                    <w:rPr>
                      <w:rFonts w:eastAsiaTheme="minorEastAsia"/>
                      <w:bCs/>
                    </w:rPr>
                  </w:rPrChange>
                </w:rPr>
                <w:t xml:space="preserve"> and if the capability can be</w:t>
              </w:r>
            </w:ins>
            <w:ins w:id="910" w:author="Li, Hua" w:date="2020-08-20T11:08:00Z">
              <w:r w:rsidR="00EF4D21" w:rsidRPr="00892695">
                <w:rPr>
                  <w:rFonts w:eastAsiaTheme="minorEastAsia"/>
                  <w:bCs/>
                  <w:i/>
                  <w:iCs/>
                  <w:color w:val="2E74B5" w:themeColor="accent5" w:themeShade="BF"/>
                  <w:rPrChange w:id="911" w:author="Li, Hua" w:date="2020-08-20T11:43:00Z">
                    <w:rPr>
                      <w:rFonts w:eastAsiaTheme="minorEastAsia"/>
                      <w:bCs/>
                    </w:rPr>
                  </w:rPrChange>
                </w:rPr>
                <w:t xml:space="preserve"> </w:t>
              </w:r>
            </w:ins>
            <w:ins w:id="912" w:author="Li, Hua" w:date="2020-08-20T11:16:00Z">
              <w:r w:rsidR="001F09EE" w:rsidRPr="00892695">
                <w:rPr>
                  <w:rFonts w:eastAsiaTheme="minorEastAsia"/>
                  <w:bCs/>
                  <w:i/>
                  <w:iCs/>
                  <w:color w:val="2E74B5" w:themeColor="accent5" w:themeShade="BF"/>
                  <w:rPrChange w:id="913" w:author="Li, Hua" w:date="2020-08-20T11:43:00Z">
                    <w:rPr>
                      <w:rFonts w:eastAsiaTheme="minorEastAsia"/>
                      <w:bCs/>
                    </w:rPr>
                  </w:rPrChange>
                </w:rPr>
                <w:t xml:space="preserve">indicated </w:t>
              </w:r>
            </w:ins>
            <w:ins w:id="914" w:author="Li, Hua" w:date="2020-08-20T11:09:00Z">
              <w:r w:rsidR="00EF4D21" w:rsidRPr="00892695">
                <w:rPr>
                  <w:rFonts w:eastAsiaTheme="minorEastAsia"/>
                  <w:bCs/>
                  <w:i/>
                  <w:iCs/>
                  <w:color w:val="2E74B5" w:themeColor="accent5" w:themeShade="BF"/>
                  <w:rPrChange w:id="915" w:author="Li, Hua" w:date="2020-08-20T11:43:00Z">
                    <w:rPr>
                      <w:rFonts w:eastAsiaTheme="minorEastAsia"/>
                      <w:bCs/>
                    </w:rPr>
                  </w:rPrChange>
                </w:rPr>
                <w:t xml:space="preserve">by legacy UE </w:t>
              </w:r>
              <w:proofErr w:type="gramStart"/>
              <w:r w:rsidR="00EF4D21" w:rsidRPr="00892695">
                <w:rPr>
                  <w:rFonts w:eastAsiaTheme="minorEastAsia"/>
                  <w:bCs/>
                  <w:i/>
                  <w:iCs/>
                  <w:color w:val="2E74B5" w:themeColor="accent5" w:themeShade="BF"/>
                  <w:rPrChange w:id="916" w:author="Li, Hua" w:date="2020-08-20T11:43:00Z">
                    <w:rPr>
                      <w:rFonts w:eastAsiaTheme="minorEastAsia"/>
                      <w:bCs/>
                    </w:rPr>
                  </w:rPrChange>
                </w:rPr>
                <w:t>capability(</w:t>
              </w:r>
              <w:proofErr w:type="gramEnd"/>
              <w:r w:rsidR="00EF4D21" w:rsidRPr="00892695">
                <w:rPr>
                  <w:rFonts w:eastAsiaTheme="minorEastAsia"/>
                  <w:bCs/>
                  <w:i/>
                  <w:iCs/>
                  <w:color w:val="2E74B5" w:themeColor="accent5" w:themeShade="BF"/>
                  <w:rPrChange w:id="917" w:author="Li, Hua" w:date="2020-08-20T11:43:00Z">
                    <w:rPr>
                      <w:rFonts w:eastAsiaTheme="minorEastAsia"/>
                      <w:bCs/>
                    </w:rPr>
                  </w:rPrChange>
                </w:rPr>
                <w:t>per-FR gap) or new capability.</w:t>
              </w:r>
            </w:ins>
            <w:ins w:id="918" w:author="Li, Hua" w:date="2020-08-20T13:31:00Z">
              <w:r w:rsidR="00BD44D2">
                <w:rPr>
                  <w:rFonts w:eastAsiaTheme="minorEastAsia"/>
                  <w:bCs/>
                  <w:i/>
                  <w:iCs/>
                  <w:color w:val="2E74B5" w:themeColor="accent5" w:themeShade="BF"/>
                </w:rPr>
                <w:t xml:space="preserve"> Besides, there is another question.</w:t>
              </w:r>
              <w:r w:rsidR="00BD44D2">
                <w:rPr>
                  <w:i/>
                  <w:iCs/>
                  <w:color w:val="2E74B5" w:themeColor="accent5" w:themeShade="BF"/>
                  <w:szCs w:val="24"/>
                  <w:lang w:eastAsia="zh-CN"/>
                </w:rPr>
                <w:t xml:space="preserve"> whether </w:t>
              </w:r>
              <w:r w:rsidR="00BD44D2" w:rsidRPr="00094FD7">
                <w:rPr>
                  <w:i/>
                  <w:iCs/>
                  <w:color w:val="2E74B5" w:themeColor="accent5" w:themeShade="BF"/>
                  <w:szCs w:val="24"/>
                  <w:lang w:eastAsia="zh-CN"/>
                </w:rPr>
                <w:t xml:space="preserve">a </w:t>
              </w:r>
              <w:r w:rsidR="00BD44D2" w:rsidRPr="00094FD7">
                <w:rPr>
                  <w:i/>
                  <w:iCs/>
                  <w:color w:val="FF0000"/>
                  <w:szCs w:val="24"/>
                  <w:lang w:eastAsia="zh-CN"/>
                </w:rPr>
                <w:t xml:space="preserve">unified </w:t>
              </w:r>
              <w:r w:rsidR="00BD44D2" w:rsidRPr="00094FD7">
                <w:rPr>
                  <w:i/>
                  <w:iCs/>
                  <w:color w:val="2E74B5" w:themeColor="accent5" w:themeShade="BF"/>
                  <w:szCs w:val="24"/>
                  <w:lang w:eastAsia="zh-CN"/>
                </w:rPr>
                <w:t>UE behaviour is expected for simultaneous BWP switch and partial overlap BWP switch?</w:t>
              </w:r>
              <w:r w:rsidR="00BD44D2">
                <w:rPr>
                  <w:i/>
                  <w:iCs/>
                  <w:color w:val="2E74B5" w:themeColor="accent5" w:themeShade="BF"/>
                  <w:szCs w:val="24"/>
                  <w:lang w:eastAsia="zh-CN"/>
                </w:rPr>
                <w:t xml:space="preserve"> For </w:t>
              </w:r>
            </w:ins>
            <w:ins w:id="919" w:author="Li, Hua" w:date="2020-08-20T13:32:00Z">
              <w:r w:rsidR="00BD44D2">
                <w:rPr>
                  <w:i/>
                  <w:iCs/>
                  <w:color w:val="2E74B5" w:themeColor="accent5" w:themeShade="BF"/>
                  <w:szCs w:val="24"/>
                  <w:lang w:eastAsia="zh-CN"/>
                </w:rPr>
                <w:t>partial overlap</w:t>
              </w:r>
            </w:ins>
            <w:ins w:id="920" w:author="Li, Hua" w:date="2020-08-20T13:31:00Z">
              <w:r w:rsidR="00BD44D2">
                <w:rPr>
                  <w:i/>
                  <w:iCs/>
                  <w:color w:val="2E74B5" w:themeColor="accent5" w:themeShade="BF"/>
                  <w:szCs w:val="24"/>
                  <w:lang w:eastAsia="zh-CN"/>
                </w:rPr>
                <w:t xml:space="preserve"> BWP switch, it seems that majority company agree to </w:t>
              </w:r>
            </w:ins>
            <w:ins w:id="921" w:author="Li, Hua" w:date="2020-08-20T13:32:00Z">
              <w:r w:rsidR="00BD44D2">
                <w:rPr>
                  <w:i/>
                  <w:iCs/>
                  <w:color w:val="2E74B5" w:themeColor="accent5" w:themeShade="BF"/>
                  <w:szCs w:val="24"/>
                  <w:lang w:eastAsia="zh-CN"/>
                </w:rPr>
                <w:t>process BWP switch in two FRs in sequential even if it supports per-FR gap</w:t>
              </w:r>
            </w:ins>
            <w:ins w:id="922" w:author="Li, Hua" w:date="2020-08-20T13:31:00Z">
              <w:r w:rsidR="00BD44D2">
                <w:rPr>
                  <w:i/>
                  <w:iCs/>
                  <w:color w:val="2E74B5" w:themeColor="accent5" w:themeShade="BF"/>
                  <w:szCs w:val="24"/>
                  <w:lang w:eastAsia="zh-CN"/>
                </w:rPr>
                <w:t>.</w:t>
              </w:r>
            </w:ins>
          </w:p>
          <w:p w14:paraId="135B4B8A" w14:textId="77777777" w:rsidR="0095680D" w:rsidRDefault="006D5DE6">
            <w:pPr>
              <w:spacing w:before="120" w:after="0"/>
              <w:rPr>
                <w:ins w:id="923" w:author="Li, Hua" w:date="2020-08-20T13:33:00Z"/>
                <w:i/>
                <w:iCs/>
                <w:color w:val="2E74B5" w:themeColor="accent5" w:themeShade="BF"/>
                <w:szCs w:val="24"/>
                <w:lang w:eastAsia="zh-CN"/>
              </w:rPr>
            </w:pPr>
            <w:ins w:id="924" w:author="Li, Hua" w:date="2020-08-20T10:47:00Z">
              <w:r w:rsidRPr="00C533DE">
                <w:rPr>
                  <w:rFonts w:eastAsiaTheme="minorEastAsia"/>
                  <w:i/>
                  <w:color w:val="2E74B5" w:themeColor="accent5" w:themeShade="BF"/>
                  <w:lang w:val="en-US" w:eastAsia="zh-CN"/>
                  <w:rPrChange w:id="925" w:author="Li, Hua" w:date="2020-08-20T13:29:00Z">
                    <w:rPr>
                      <w:rFonts w:eastAsiaTheme="minorEastAsia"/>
                      <w:i/>
                      <w:color w:val="2E74B5" w:themeColor="accent5" w:themeShade="BF"/>
                      <w:highlight w:val="yellow"/>
                      <w:lang w:val="en-US" w:eastAsia="zh-CN"/>
                    </w:rPr>
                  </w:rPrChange>
                </w:rPr>
                <w:t>Recommendations for 2</w:t>
              </w:r>
              <w:r w:rsidRPr="00C533DE">
                <w:rPr>
                  <w:rFonts w:eastAsiaTheme="minorEastAsia"/>
                  <w:i/>
                  <w:color w:val="2E74B5" w:themeColor="accent5" w:themeShade="BF"/>
                  <w:vertAlign w:val="superscript"/>
                  <w:lang w:val="en-US" w:eastAsia="zh-CN"/>
                  <w:rPrChange w:id="926" w:author="Li, Hua" w:date="2020-08-20T13:29:00Z">
                    <w:rPr>
                      <w:rFonts w:eastAsiaTheme="minorEastAsia"/>
                      <w:i/>
                      <w:color w:val="2E74B5" w:themeColor="accent5" w:themeShade="BF"/>
                      <w:highlight w:val="yellow"/>
                      <w:vertAlign w:val="superscript"/>
                      <w:lang w:val="en-US" w:eastAsia="zh-CN"/>
                    </w:rPr>
                  </w:rPrChange>
                </w:rPr>
                <w:t>nd</w:t>
              </w:r>
              <w:r w:rsidRPr="00C533DE">
                <w:rPr>
                  <w:rFonts w:eastAsiaTheme="minorEastAsia"/>
                  <w:i/>
                  <w:color w:val="2E74B5" w:themeColor="accent5" w:themeShade="BF"/>
                  <w:lang w:val="en-US" w:eastAsia="zh-CN"/>
                  <w:rPrChange w:id="927" w:author="Li, Hua" w:date="2020-08-20T13:29:00Z">
                    <w:rPr>
                      <w:rFonts w:eastAsiaTheme="minorEastAsia"/>
                      <w:i/>
                      <w:color w:val="2E74B5" w:themeColor="accent5" w:themeShade="BF"/>
                      <w:highlight w:val="yellow"/>
                      <w:lang w:val="en-US" w:eastAsia="zh-CN"/>
                    </w:rPr>
                  </w:rPrChange>
                </w:rPr>
                <w:t xml:space="preserve"> round:</w:t>
              </w:r>
            </w:ins>
            <w:ins w:id="928" w:author="Li, Hua" w:date="2020-08-20T11:06:00Z">
              <w:r w:rsidR="00EF4D21" w:rsidRPr="00C533DE">
                <w:rPr>
                  <w:rFonts w:eastAsiaTheme="minorEastAsia"/>
                  <w:i/>
                  <w:color w:val="2E74B5" w:themeColor="accent5" w:themeShade="BF"/>
                  <w:lang w:val="en-US" w:eastAsia="zh-CN"/>
                </w:rPr>
                <w:t xml:space="preserve"> </w:t>
              </w:r>
            </w:ins>
            <w:ins w:id="929" w:author="Li, Hua" w:date="2020-08-20T11:19:00Z">
              <w:r w:rsidR="00437EB4" w:rsidRPr="00C533DE">
                <w:rPr>
                  <w:rFonts w:eastAsiaTheme="minorEastAsia"/>
                  <w:i/>
                  <w:color w:val="2E74B5" w:themeColor="accent5" w:themeShade="BF"/>
                  <w:highlight w:val="yellow"/>
                  <w:lang w:val="en-US" w:eastAsia="zh-CN"/>
                  <w:rPrChange w:id="930" w:author="Li, Hua" w:date="2020-08-20T13:29:00Z">
                    <w:rPr>
                      <w:rFonts w:eastAsiaTheme="minorEastAsia"/>
                      <w:i/>
                      <w:color w:val="2E74B5" w:themeColor="accent5" w:themeShade="BF"/>
                      <w:lang w:val="en-US" w:eastAsia="zh-CN"/>
                    </w:rPr>
                  </w:rPrChange>
                </w:rPr>
                <w:t>F</w:t>
              </w:r>
            </w:ins>
            <w:ins w:id="931" w:author="Li, Hua" w:date="2020-08-20T11:14:00Z">
              <w:r w:rsidR="00A30916" w:rsidRPr="00C533DE">
                <w:rPr>
                  <w:rFonts w:eastAsiaTheme="minorEastAsia"/>
                  <w:i/>
                  <w:color w:val="2E74B5" w:themeColor="accent5" w:themeShade="BF"/>
                  <w:highlight w:val="yellow"/>
                  <w:lang w:val="en-US" w:eastAsia="zh-CN"/>
                  <w:rPrChange w:id="932" w:author="Li, Hua" w:date="2020-08-20T13:29:00Z">
                    <w:rPr>
                      <w:rFonts w:eastAsiaTheme="minorEastAsia"/>
                      <w:i/>
                      <w:color w:val="2E74B5" w:themeColor="accent5" w:themeShade="BF"/>
                      <w:lang w:val="en-US" w:eastAsia="zh-CN"/>
                    </w:rPr>
                  </w:rPrChange>
                </w:rPr>
                <w:t>or definition of N</w:t>
              </w:r>
            </w:ins>
            <w:ins w:id="933" w:author="Li, Hua" w:date="2020-08-20T11:15:00Z">
              <w:r w:rsidR="00A30916" w:rsidRPr="00C533DE">
                <w:rPr>
                  <w:rFonts w:eastAsiaTheme="minorEastAsia"/>
                  <w:i/>
                  <w:color w:val="2E74B5" w:themeColor="accent5" w:themeShade="BF"/>
                  <w:highlight w:val="yellow"/>
                  <w:lang w:val="en-US" w:eastAsia="zh-CN"/>
                  <w:rPrChange w:id="934" w:author="Li, Hua" w:date="2020-08-20T13:29:00Z">
                    <w:rPr>
                      <w:rFonts w:eastAsiaTheme="minorEastAsia"/>
                      <w:i/>
                      <w:color w:val="2E74B5" w:themeColor="accent5" w:themeShade="BF"/>
                      <w:lang w:val="en-US" w:eastAsia="zh-CN"/>
                    </w:rPr>
                  </w:rPrChange>
                </w:rPr>
                <w:t>,</w:t>
              </w:r>
            </w:ins>
            <w:ins w:id="935" w:author="Li, Hua" w:date="2020-08-20T11:09:00Z">
              <w:r w:rsidR="00EF4D21" w:rsidRPr="00C533DE">
                <w:rPr>
                  <w:rFonts w:eastAsiaTheme="minorEastAsia"/>
                  <w:i/>
                  <w:color w:val="2E74B5" w:themeColor="accent5" w:themeShade="BF"/>
                  <w:highlight w:val="yellow"/>
                  <w:lang w:val="en-US" w:eastAsia="zh-CN"/>
                  <w:rPrChange w:id="936" w:author="Li, Hua" w:date="2020-08-20T13:29:00Z">
                    <w:rPr>
                      <w:rFonts w:eastAsiaTheme="minorEastAsia"/>
                      <w:i/>
                      <w:color w:val="2E74B5" w:themeColor="accent5" w:themeShade="BF"/>
                      <w:lang w:val="en-US" w:eastAsia="zh-CN"/>
                    </w:rPr>
                  </w:rPrChange>
                </w:rPr>
                <w:t xml:space="preserve"> </w:t>
              </w:r>
            </w:ins>
            <w:ins w:id="937" w:author="Li, Hua" w:date="2020-08-20T11:20:00Z">
              <w:r w:rsidR="00437EB4" w:rsidRPr="00C533DE">
                <w:rPr>
                  <w:rFonts w:eastAsiaTheme="minorEastAsia"/>
                  <w:i/>
                  <w:color w:val="2E74B5" w:themeColor="accent5" w:themeShade="BF"/>
                  <w:highlight w:val="yellow"/>
                  <w:lang w:val="en-US" w:eastAsia="zh-CN"/>
                  <w:rPrChange w:id="938" w:author="Li, Hua" w:date="2020-08-20T13:29:00Z">
                    <w:rPr>
                      <w:rFonts w:eastAsiaTheme="minorEastAsia"/>
                      <w:i/>
                      <w:color w:val="2E74B5" w:themeColor="accent5" w:themeShade="BF"/>
                      <w:lang w:val="en-US" w:eastAsia="zh-CN"/>
                    </w:rPr>
                  </w:rPrChange>
                </w:rPr>
                <w:t xml:space="preserve">suggest </w:t>
              </w:r>
              <w:proofErr w:type="gramStart"/>
              <w:r w:rsidR="00437EB4" w:rsidRPr="00C533DE">
                <w:rPr>
                  <w:rFonts w:eastAsiaTheme="minorEastAsia"/>
                  <w:i/>
                  <w:color w:val="2E74B5" w:themeColor="accent5" w:themeShade="BF"/>
                  <w:highlight w:val="yellow"/>
                  <w:lang w:val="en-US" w:eastAsia="zh-CN"/>
                  <w:rPrChange w:id="939" w:author="Li, Hua" w:date="2020-08-20T13:29:00Z">
                    <w:rPr>
                      <w:rFonts w:eastAsiaTheme="minorEastAsia"/>
                      <w:i/>
                      <w:color w:val="2E74B5" w:themeColor="accent5" w:themeShade="BF"/>
                      <w:lang w:val="en-US" w:eastAsia="zh-CN"/>
                    </w:rPr>
                  </w:rPrChange>
                </w:rPr>
                <w:t>to combine</w:t>
              </w:r>
              <w:proofErr w:type="gramEnd"/>
              <w:r w:rsidR="00437EB4" w:rsidRPr="00C533DE">
                <w:rPr>
                  <w:rFonts w:eastAsiaTheme="minorEastAsia"/>
                  <w:i/>
                  <w:color w:val="2E74B5" w:themeColor="accent5" w:themeShade="BF"/>
                  <w:highlight w:val="yellow"/>
                  <w:lang w:val="en-US" w:eastAsia="zh-CN"/>
                  <w:rPrChange w:id="940" w:author="Li, Hua" w:date="2020-08-20T13:29:00Z">
                    <w:rPr>
                      <w:rFonts w:eastAsiaTheme="minorEastAsia"/>
                      <w:i/>
                      <w:color w:val="2E74B5" w:themeColor="accent5" w:themeShade="BF"/>
                      <w:lang w:val="en-US" w:eastAsia="zh-CN"/>
                    </w:rPr>
                  </w:rPrChange>
                </w:rPr>
                <w:t xml:space="preserve"> option 2 and 2a. W</w:t>
              </w:r>
            </w:ins>
            <w:ins w:id="941" w:author="Li, Hua" w:date="2020-08-20T11:10:00Z">
              <w:r w:rsidR="00107BE2" w:rsidRPr="00C533DE">
                <w:rPr>
                  <w:rFonts w:eastAsiaTheme="minorEastAsia"/>
                  <w:i/>
                  <w:color w:val="2E74B5" w:themeColor="accent5" w:themeShade="BF"/>
                  <w:highlight w:val="yellow"/>
                  <w:lang w:val="en-US" w:eastAsia="zh-CN"/>
                  <w:rPrChange w:id="942" w:author="Li, Hua" w:date="2020-08-20T13:29:00Z">
                    <w:rPr>
                      <w:rFonts w:eastAsiaTheme="minorEastAsia"/>
                      <w:i/>
                      <w:color w:val="2E74B5" w:themeColor="accent5" w:themeShade="BF"/>
                      <w:lang w:val="en-US" w:eastAsia="zh-CN"/>
                    </w:rPr>
                  </w:rPrChange>
                </w:rPr>
                <w:t xml:space="preserve">hether new UE capability </w:t>
              </w:r>
            </w:ins>
            <w:ins w:id="943" w:author="Li, Hua" w:date="2020-08-20T11:14:00Z">
              <w:r w:rsidR="00A30916" w:rsidRPr="00C533DE">
                <w:rPr>
                  <w:rFonts w:eastAsiaTheme="minorEastAsia"/>
                  <w:i/>
                  <w:color w:val="2E74B5" w:themeColor="accent5" w:themeShade="BF"/>
                  <w:highlight w:val="yellow"/>
                  <w:lang w:val="en-US" w:eastAsia="zh-CN"/>
                  <w:rPrChange w:id="944" w:author="Li, Hua" w:date="2020-08-20T13:29:00Z">
                    <w:rPr>
                      <w:rFonts w:eastAsiaTheme="minorEastAsia"/>
                      <w:i/>
                      <w:color w:val="2E74B5" w:themeColor="accent5" w:themeShade="BF"/>
                      <w:lang w:val="en-US" w:eastAsia="zh-CN"/>
                    </w:rPr>
                  </w:rPrChange>
                </w:rPr>
                <w:t>needs to be introduced</w:t>
              </w:r>
            </w:ins>
            <w:ins w:id="945" w:author="Li, Hua" w:date="2020-08-20T11:15:00Z">
              <w:r w:rsidR="00A30916" w:rsidRPr="00C533DE">
                <w:rPr>
                  <w:rFonts w:eastAsiaTheme="minorEastAsia"/>
                  <w:i/>
                  <w:color w:val="2E74B5" w:themeColor="accent5" w:themeShade="BF"/>
                  <w:highlight w:val="yellow"/>
                  <w:lang w:val="en-US" w:eastAsia="zh-CN"/>
                  <w:rPrChange w:id="946" w:author="Li, Hua" w:date="2020-08-20T13:29:00Z">
                    <w:rPr>
                      <w:rFonts w:eastAsiaTheme="minorEastAsia"/>
                      <w:i/>
                      <w:color w:val="2E74B5" w:themeColor="accent5" w:themeShade="BF"/>
                      <w:lang w:val="en-US" w:eastAsia="zh-CN"/>
                    </w:rPr>
                  </w:rPrChange>
                </w:rPr>
                <w:t xml:space="preserve"> needs further discussion</w:t>
              </w:r>
            </w:ins>
            <w:ins w:id="947" w:author="Li, Hua" w:date="2020-08-20T11:14:00Z">
              <w:r w:rsidR="00A30916" w:rsidRPr="00781BFF">
                <w:rPr>
                  <w:rFonts w:eastAsiaTheme="minorEastAsia"/>
                  <w:i/>
                  <w:color w:val="2E74B5" w:themeColor="accent5" w:themeShade="BF"/>
                  <w:highlight w:val="yellow"/>
                  <w:lang w:val="en-US" w:eastAsia="zh-CN"/>
                  <w:rPrChange w:id="948" w:author="Li, Hua" w:date="2020-08-20T13:33:00Z">
                    <w:rPr>
                      <w:rFonts w:eastAsiaTheme="minorEastAsia"/>
                      <w:i/>
                      <w:color w:val="2E74B5" w:themeColor="accent5" w:themeShade="BF"/>
                      <w:lang w:val="en-US" w:eastAsia="zh-CN"/>
                    </w:rPr>
                  </w:rPrChange>
                </w:rPr>
                <w:t>.</w:t>
              </w:r>
            </w:ins>
            <w:ins w:id="949" w:author="Li, Hua" w:date="2020-08-20T11:19:00Z">
              <w:r w:rsidR="00437EB4" w:rsidRPr="00781BFF">
                <w:rPr>
                  <w:rFonts w:eastAsiaTheme="minorEastAsia"/>
                  <w:i/>
                  <w:color w:val="2E74B5" w:themeColor="accent5" w:themeShade="BF"/>
                  <w:highlight w:val="yellow"/>
                  <w:lang w:val="en-US" w:eastAsia="zh-CN"/>
                  <w:rPrChange w:id="950" w:author="Li, Hua" w:date="2020-08-20T13:33:00Z">
                    <w:rPr>
                      <w:rFonts w:eastAsiaTheme="minorEastAsia"/>
                      <w:i/>
                      <w:color w:val="2E74B5" w:themeColor="accent5" w:themeShade="BF"/>
                      <w:lang w:val="en-US" w:eastAsia="zh-CN"/>
                    </w:rPr>
                  </w:rPrChange>
                </w:rPr>
                <w:t xml:space="preserve"> </w:t>
              </w:r>
            </w:ins>
            <w:ins w:id="951" w:author="Li, Hua" w:date="2020-08-20T13:33:00Z">
              <w:r w:rsidR="00781BFF" w:rsidRPr="00781BFF">
                <w:rPr>
                  <w:rFonts w:eastAsiaTheme="minorEastAsia"/>
                  <w:i/>
                  <w:color w:val="2E74B5" w:themeColor="accent5" w:themeShade="BF"/>
                  <w:highlight w:val="yellow"/>
                  <w:lang w:val="en-US" w:eastAsia="zh-CN"/>
                  <w:rPrChange w:id="952" w:author="Li, Hua" w:date="2020-08-20T13:33:00Z">
                    <w:rPr>
                      <w:rFonts w:eastAsiaTheme="minorEastAsia"/>
                      <w:i/>
                      <w:color w:val="2E74B5" w:themeColor="accent5" w:themeShade="BF"/>
                      <w:lang w:val="en-US" w:eastAsia="zh-CN"/>
                    </w:rPr>
                  </w:rPrChange>
                </w:rPr>
                <w:t xml:space="preserve">Whether a </w:t>
              </w:r>
              <w:r w:rsidR="00781BFF" w:rsidRPr="00781BFF">
                <w:rPr>
                  <w:i/>
                  <w:iCs/>
                  <w:color w:val="0070C0"/>
                  <w:szCs w:val="24"/>
                  <w:highlight w:val="yellow"/>
                  <w:lang w:eastAsia="zh-CN"/>
                  <w:rPrChange w:id="953" w:author="Li, Hua" w:date="2020-08-20T13:33:00Z">
                    <w:rPr>
                      <w:i/>
                      <w:iCs/>
                      <w:color w:val="FF0000"/>
                      <w:szCs w:val="24"/>
                      <w:lang w:eastAsia="zh-CN"/>
                    </w:rPr>
                  </w:rPrChange>
                </w:rPr>
                <w:t xml:space="preserve">unified </w:t>
              </w:r>
              <w:r w:rsidR="00781BFF" w:rsidRPr="00781BFF">
                <w:rPr>
                  <w:i/>
                  <w:iCs/>
                  <w:color w:val="2E74B5" w:themeColor="accent5" w:themeShade="BF"/>
                  <w:szCs w:val="24"/>
                  <w:highlight w:val="yellow"/>
                  <w:lang w:eastAsia="zh-CN"/>
                  <w:rPrChange w:id="954" w:author="Li, Hua" w:date="2020-08-20T13:33:00Z">
                    <w:rPr>
                      <w:i/>
                      <w:iCs/>
                      <w:color w:val="2E74B5" w:themeColor="accent5" w:themeShade="BF"/>
                      <w:szCs w:val="24"/>
                      <w:lang w:eastAsia="zh-CN"/>
                    </w:rPr>
                  </w:rPrChange>
                </w:rPr>
                <w:t>UE behaviour is expected for simultaneous BWP switch and partial overlap BWP switch?</w:t>
              </w:r>
            </w:ins>
          </w:p>
          <w:p w14:paraId="4288428A" w14:textId="25CF0E10" w:rsidR="002641C7" w:rsidRPr="00DD2912" w:rsidRDefault="002641C7">
            <w:pPr>
              <w:spacing w:before="120" w:after="0"/>
              <w:rPr>
                <w:rFonts w:eastAsiaTheme="minorEastAsia"/>
                <w:lang w:eastAsia="zh-CN"/>
              </w:rPr>
              <w:pPrChange w:id="955" w:author="Unknown" w:date="2020-08-20T11:05:00Z">
                <w:pPr/>
              </w:pPrChange>
            </w:pPr>
          </w:p>
        </w:tc>
      </w:tr>
      <w:tr w:rsidR="0095680D" w:rsidRPr="00DD2912" w14:paraId="62A1B233" w14:textId="77777777" w:rsidTr="005E6DF4">
        <w:tc>
          <w:tcPr>
            <w:tcW w:w="1372" w:type="dxa"/>
          </w:tcPr>
          <w:p w14:paraId="4ACA0B13" w14:textId="21FFEF1C" w:rsidR="00437EB4" w:rsidRPr="00DD2912" w:rsidRDefault="00437EB4" w:rsidP="00437EB4">
            <w:pPr>
              <w:rPr>
                <w:ins w:id="956" w:author="Li, Hua" w:date="2020-08-20T11:20:00Z"/>
                <w:b/>
                <w:bCs/>
                <w:iCs/>
                <w:color w:val="0070C0"/>
                <w:u w:val="single"/>
                <w:lang w:val="en-US" w:eastAsia="zh-CN"/>
              </w:rPr>
            </w:pPr>
            <w:ins w:id="957" w:author="Li, Hua" w:date="2020-08-20T11:20:00Z">
              <w:r w:rsidRPr="00DD2912">
                <w:rPr>
                  <w:b/>
                  <w:color w:val="0070C0"/>
                  <w:u w:val="single"/>
                  <w:lang w:eastAsia="ko-KR"/>
                </w:rPr>
                <w:t>Issue 1-1-2</w:t>
              </w:r>
            </w:ins>
          </w:p>
          <w:p w14:paraId="04901A17" w14:textId="608C2C58" w:rsidR="0095680D" w:rsidRPr="00DD2912" w:rsidRDefault="0095680D" w:rsidP="0095680D">
            <w:pPr>
              <w:rPr>
                <w:rFonts w:eastAsiaTheme="minorEastAsia"/>
                <w:b/>
                <w:bCs/>
                <w:lang w:val="en-US" w:eastAsia="zh-CN"/>
              </w:rPr>
            </w:pPr>
          </w:p>
        </w:tc>
        <w:tc>
          <w:tcPr>
            <w:tcW w:w="8259" w:type="dxa"/>
          </w:tcPr>
          <w:p w14:paraId="03194FA4" w14:textId="7D110AD6" w:rsidR="004752E5" w:rsidRDefault="004752E5">
            <w:pPr>
              <w:rPr>
                <w:ins w:id="958" w:author="Li, Hua" w:date="2020-08-20T12:36:00Z"/>
                <w:rFonts w:eastAsiaTheme="minorEastAsia"/>
                <w:iCs/>
                <w:u w:val="single"/>
                <w:lang w:val="en-US" w:eastAsia="zh-CN"/>
              </w:rPr>
              <w:pPrChange w:id="959" w:author="Unknown" w:date="2020-08-20T12:36:00Z">
                <w:pPr>
                  <w:jc w:val="center"/>
                </w:pPr>
              </w:pPrChange>
            </w:pPr>
            <w:ins w:id="960" w:author="Li, Hua" w:date="2020-08-20T12:36:00Z">
              <w:r w:rsidRPr="00DD2912">
                <w:rPr>
                  <w:b/>
                  <w:bCs/>
                  <w:iCs/>
                  <w:color w:val="0070C0"/>
                  <w:u w:val="single"/>
                  <w:lang w:val="en-US" w:eastAsia="zh-CN"/>
                </w:rPr>
                <w:t>Delay requirements for RRC based BWP switch</w:t>
              </w:r>
            </w:ins>
          </w:p>
          <w:p w14:paraId="591201A8" w14:textId="79245D39" w:rsidR="00CB54B7" w:rsidRPr="00DD2912" w:rsidRDefault="00A30916" w:rsidP="00CB54B7">
            <w:pPr>
              <w:jc w:val="center"/>
              <w:rPr>
                <w:ins w:id="961" w:author="Li, Hua" w:date="2020-08-20T11:37:00Z"/>
                <w:rFonts w:eastAsiaTheme="minorEastAsia"/>
                <w:iCs/>
                <w:highlight w:val="yellow"/>
                <w:lang w:eastAsia="zh-CN"/>
              </w:rPr>
            </w:pPr>
            <w:ins w:id="962" w:author="Li, Hua" w:date="2020-08-20T11:14:00Z">
              <w:r>
                <w:rPr>
                  <w:rFonts w:eastAsiaTheme="minorEastAsia"/>
                  <w:iCs/>
                  <w:u w:val="single"/>
                  <w:lang w:val="en-US" w:eastAsia="zh-CN"/>
                </w:rPr>
                <w:t xml:space="preserve"> </w:t>
              </w:r>
            </w:ins>
            <m:oMath>
              <m:sSub>
                <m:sSubPr>
                  <m:ctrlPr>
                    <w:ins w:id="963" w:author="Li, Hua" w:date="2020-08-20T11:37:00Z">
                      <w:rPr>
                        <w:rFonts w:ascii="Cambria Math" w:hAnsi="Cambria Math"/>
                        <w:bCs/>
                        <w:lang w:eastAsia="en-GB"/>
                      </w:rPr>
                    </w:ins>
                  </m:ctrlPr>
                </m:sSubPr>
                <m:e>
                  <m:r>
                    <w:ins w:id="964" w:author="Li, Hua" w:date="2020-08-20T11:37:00Z">
                      <m:rPr>
                        <m:sty m:val="p"/>
                      </m:rPr>
                      <w:rPr>
                        <w:rFonts w:ascii="Cambria Math" w:hAnsi="Cambria Math"/>
                        <w:lang w:eastAsia="en-GB"/>
                      </w:rPr>
                      <m:t>T</m:t>
                    </w:ins>
                  </m:r>
                </m:e>
                <m:sub>
                  <m:r>
                    <w:ins w:id="965" w:author="Li, Hua" w:date="2020-08-20T11:37:00Z">
                      <m:rPr>
                        <m:sty m:val="p"/>
                      </m:rPr>
                      <w:rPr>
                        <w:rFonts w:ascii="Cambria Math" w:hAnsi="Cambria Math"/>
                        <w:lang w:eastAsia="en-GB"/>
                      </w:rPr>
                      <m:t>RRCprocessing</m:t>
                    </w:ins>
                  </m:r>
                </m:sub>
              </m:sSub>
              <m:r>
                <w:ins w:id="966" w:author="Li, Hua" w:date="2020-08-20T11:37:00Z">
                  <m:rPr>
                    <m:sty m:val="p"/>
                  </m:rPr>
                  <w:rPr>
                    <w:rFonts w:ascii="Cambria Math" w:hAnsi="Cambria Math"/>
                    <w:lang w:eastAsia="en-GB"/>
                  </w:rPr>
                  <m:t>+</m:t>
                </w:ins>
              </m:r>
              <m:sSub>
                <m:sSubPr>
                  <m:ctrlPr>
                    <w:ins w:id="967" w:author="Li, Hua" w:date="2020-08-20T11:37:00Z">
                      <w:rPr>
                        <w:rFonts w:ascii="Cambria Math" w:hAnsi="Cambria Math"/>
                        <w:bCs/>
                        <w:lang w:eastAsia="en-GB"/>
                      </w:rPr>
                    </w:ins>
                  </m:ctrlPr>
                </m:sSubPr>
                <m:e>
                  <m:r>
                    <w:ins w:id="968" w:author="Li, Hua" w:date="2020-08-20T11:37:00Z">
                      <m:rPr>
                        <m:sty m:val="p"/>
                      </m:rPr>
                      <w:rPr>
                        <w:rFonts w:ascii="Cambria Math" w:hAnsi="Cambria Math"/>
                        <w:lang w:eastAsia="en-GB"/>
                      </w:rPr>
                      <m:t>T</m:t>
                    </w:ins>
                  </m:r>
                </m:e>
                <m:sub>
                  <m:r>
                    <w:ins w:id="969" w:author="Li, Hua" w:date="2020-08-20T11:37:00Z">
                      <m:rPr>
                        <m:sty m:val="p"/>
                      </m:rPr>
                      <w:rPr>
                        <w:rFonts w:ascii="Cambria Math" w:hAnsi="Cambria Math"/>
                        <w:lang w:eastAsia="en-GB"/>
                      </w:rPr>
                      <m:t xml:space="preserve">BWPswitchDelayRRC </m:t>
                    </w:ins>
                  </m:r>
                </m:sub>
              </m:sSub>
              <m:r>
                <w:ins w:id="970" w:author="Li, Hua" w:date="2020-08-20T11:37:00Z">
                  <m:rPr>
                    <m:sty m:val="p"/>
                  </m:rPr>
                  <w:rPr>
                    <w:rFonts w:ascii="Cambria Math" w:hAnsi="Cambria Math"/>
                    <w:lang w:eastAsia="en-GB"/>
                  </w:rPr>
                  <m:t>+</m:t>
                </w:ins>
              </m:r>
              <m:sSub>
                <m:sSubPr>
                  <m:ctrlPr>
                    <w:ins w:id="971" w:author="Li, Hua" w:date="2020-08-20T11:37:00Z">
                      <w:rPr>
                        <w:rFonts w:ascii="Cambria Math" w:hAnsi="Cambria Math"/>
                        <w:bCs/>
                        <w:lang w:eastAsia="en-GB"/>
                      </w:rPr>
                    </w:ins>
                  </m:ctrlPr>
                </m:sSubPr>
                <m:e>
                  <m:r>
                    <w:ins w:id="972" w:author="Li, Hua" w:date="2020-08-20T11:37:00Z">
                      <m:rPr>
                        <m:sty m:val="p"/>
                      </m:rPr>
                      <w:rPr>
                        <w:rFonts w:ascii="Cambria Math" w:hAnsi="Cambria Math"/>
                        <w:lang w:eastAsia="en-GB"/>
                      </w:rPr>
                      <m:t>D</m:t>
                    </w:ins>
                  </m:r>
                </m:e>
                <m:sub>
                  <m:r>
                    <w:ins w:id="973" w:author="Li, Hua" w:date="2020-08-20T11:37:00Z">
                      <m:rPr>
                        <m:sty m:val="p"/>
                      </m:rPr>
                      <w:rPr>
                        <w:rFonts w:ascii="Cambria Math" w:hAnsi="Cambria Math"/>
                        <w:lang w:eastAsia="en-GB"/>
                      </w:rPr>
                      <m:t>RRC</m:t>
                    </w:ins>
                  </m:r>
                </m:sub>
              </m:sSub>
              <m:r>
                <w:ins w:id="974" w:author="Li, Hua" w:date="2020-08-20T11:37:00Z">
                  <m:rPr>
                    <m:sty m:val="p"/>
                  </m:rPr>
                  <w:rPr>
                    <w:rFonts w:ascii="Cambria Math" w:hAnsi="Cambria Math"/>
                    <w:lang w:eastAsia="en-GB"/>
                  </w:rPr>
                  <m:t>*(N-1)</m:t>
                </w:ins>
              </m:r>
            </m:oMath>
            <w:ins w:id="975" w:author="Li, Hua" w:date="2020-08-20T11:37:00Z">
              <w:r w:rsidR="00CB54B7" w:rsidRPr="00DD2912">
                <w:rPr>
                  <w:bCs/>
                  <w:lang w:eastAsia="en-GB"/>
                </w:rPr>
                <w:t>; Where D</w:t>
              </w:r>
              <w:r w:rsidR="00CB54B7" w:rsidRPr="00DD2912">
                <w:rPr>
                  <w:bCs/>
                  <w:vertAlign w:val="subscript"/>
                  <w:lang w:eastAsia="en-GB"/>
                </w:rPr>
                <w:t>RRC</w:t>
              </w:r>
              <w:r w:rsidR="00CB54B7" w:rsidRPr="00DD2912">
                <w:rPr>
                  <w:bCs/>
                  <w:lang w:eastAsia="en-GB"/>
                </w:rPr>
                <w:t xml:space="preserve"> is FFS</w:t>
              </w:r>
            </w:ins>
          </w:p>
          <w:p w14:paraId="22D67721" w14:textId="634F4A2D" w:rsidR="00CB54B7" w:rsidRDefault="00CB54B7" w:rsidP="00CB54B7">
            <w:pPr>
              <w:rPr>
                <w:ins w:id="976" w:author="Li, Hua" w:date="2020-08-20T11:38:00Z"/>
                <w:rFonts w:eastAsiaTheme="minorEastAsia"/>
                <w:iCs/>
                <w:lang w:val="en-US" w:eastAsia="zh-CN"/>
              </w:rPr>
            </w:pPr>
            <w:ins w:id="977" w:author="Li, Hua" w:date="2020-08-20T11:37:00Z">
              <w:r w:rsidRPr="00DD2912">
                <w:rPr>
                  <w:rFonts w:eastAsiaTheme="minorEastAsia"/>
                  <w:iCs/>
                  <w:lang w:val="en-US" w:eastAsia="zh-CN"/>
                </w:rPr>
                <w:t xml:space="preserve">extended delay for RRC based BWP switching on multiple CCs is needed. </w:t>
              </w:r>
            </w:ins>
          </w:p>
          <w:p w14:paraId="16FDC310" w14:textId="45A42066" w:rsidR="00CB54B7" w:rsidRPr="0001525A" w:rsidRDefault="00CB54B7" w:rsidP="00CB54B7">
            <w:pPr>
              <w:rPr>
                <w:ins w:id="978" w:author="Li, Hua" w:date="2020-08-20T11:38:00Z"/>
                <w:rFonts w:eastAsiaTheme="minorEastAsia"/>
                <w:i/>
                <w:color w:val="0070C0"/>
                <w:lang w:val="en-US" w:eastAsia="zh-CN"/>
              </w:rPr>
            </w:pPr>
            <w:ins w:id="979" w:author="Li, Hua" w:date="2020-08-20T11: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20310053" w14:textId="77777777" w:rsidR="00CB54B7" w:rsidRPr="00DD2912" w:rsidRDefault="00CB54B7" w:rsidP="00CB54B7">
            <w:pPr>
              <w:rPr>
                <w:ins w:id="980" w:author="Li, Hua" w:date="2020-08-20T11:38:00Z"/>
                <w:b/>
                <w:color w:val="0070C0"/>
                <w:u w:val="single"/>
                <w:lang w:eastAsia="ko-KR"/>
              </w:rPr>
            </w:pPr>
            <w:ins w:id="981" w:author="Li, Hua" w:date="2020-08-20T11:38:00Z">
              <w:r w:rsidRPr="0001525A">
                <w:rPr>
                  <w:rFonts w:eastAsiaTheme="minorEastAsia" w:hint="eastAsia"/>
                  <w:i/>
                  <w:color w:val="0070C0"/>
                  <w:lang w:val="en-US" w:eastAsia="zh-CN"/>
                </w:rPr>
                <w:t>Candidate options:</w:t>
              </w:r>
            </w:ins>
          </w:p>
          <w:p w14:paraId="18A4F273" w14:textId="77777777" w:rsidR="00CB54B7" w:rsidRPr="00DD2912" w:rsidRDefault="00CB54B7" w:rsidP="00CB54B7">
            <w:pPr>
              <w:pStyle w:val="ListParagraph"/>
              <w:numPr>
                <w:ilvl w:val="0"/>
                <w:numId w:val="10"/>
              </w:numPr>
              <w:overflowPunct/>
              <w:autoSpaceDE/>
              <w:autoSpaceDN/>
              <w:adjustRightInd/>
              <w:spacing w:after="120"/>
              <w:ind w:firstLineChars="0"/>
              <w:textAlignment w:val="auto"/>
              <w:rPr>
                <w:ins w:id="982" w:author="Li, Hua" w:date="2020-08-20T11:37:00Z"/>
                <w:rFonts w:eastAsia="SimSun"/>
                <w:szCs w:val="24"/>
                <w:lang w:eastAsia="zh-CN"/>
              </w:rPr>
            </w:pPr>
            <w:ins w:id="983" w:author="Li, Hua" w:date="2020-08-20T11:37:00Z">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ins>
          </w:p>
          <w:p w14:paraId="0AF5E7DE" w14:textId="77777777" w:rsidR="00CB54B7" w:rsidRPr="00DD2912" w:rsidRDefault="00CB54B7" w:rsidP="00CB54B7">
            <w:pPr>
              <w:numPr>
                <w:ilvl w:val="1"/>
                <w:numId w:val="35"/>
              </w:numPr>
              <w:spacing w:before="120" w:after="0"/>
              <w:ind w:left="1526"/>
              <w:rPr>
                <w:ins w:id="984" w:author="Li, Hua" w:date="2020-08-20T11:37:00Z"/>
                <w:lang w:eastAsia="ja-JP"/>
              </w:rPr>
            </w:pPr>
            <w:ins w:id="985" w:author="Li, Hua" w:date="2020-08-20T11:37:00Z">
              <w:r w:rsidRPr="00DD2912">
                <w:rPr>
                  <w:lang w:eastAsia="ja-JP"/>
                </w:rPr>
                <w:t>Option 1(NEC, Huawei</w:t>
              </w:r>
              <w:r w:rsidRPr="00DD2912">
                <w:rPr>
                  <w:lang w:eastAsia="zh-CN"/>
                </w:rPr>
                <w:t>, 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ins>
          </w:p>
          <w:p w14:paraId="16CCEB12" w14:textId="392864A4" w:rsidR="00CB54B7" w:rsidRPr="00DD2912" w:rsidRDefault="00CB54B7" w:rsidP="00CB54B7">
            <w:pPr>
              <w:numPr>
                <w:ilvl w:val="1"/>
                <w:numId w:val="35"/>
              </w:numPr>
              <w:spacing w:before="120" w:after="0"/>
              <w:ind w:left="1526"/>
              <w:rPr>
                <w:ins w:id="986" w:author="Li, Hua" w:date="2020-08-20T11:37:00Z"/>
                <w:lang w:eastAsia="ja-JP"/>
              </w:rPr>
            </w:pPr>
            <w:ins w:id="987" w:author="Li, Hua" w:date="2020-08-20T11:37:00Z">
              <w:r w:rsidRPr="00DD2912">
                <w:rPr>
                  <w:lang w:eastAsia="ja-JP"/>
                </w:rPr>
                <w:t>Option 2 (Apple</w:t>
              </w:r>
              <w:r w:rsidRPr="00DD2912">
                <w:rPr>
                  <w:lang w:eastAsia="zh-CN"/>
                </w:rPr>
                <w:t>, Xiaomi, Qualcomm, Vivo, OPPO</w:t>
              </w:r>
            </w:ins>
            <w:ins w:id="988" w:author="Li, Hua" w:date="2020-08-20T11:39:00Z">
              <w:r>
                <w:rPr>
                  <w:lang w:eastAsia="zh-CN"/>
                </w:rPr>
                <w:t>, Ericsson</w:t>
              </w:r>
            </w:ins>
            <w:ins w:id="989" w:author="Li, Hua" w:date="2020-08-20T11:41:00Z">
              <w:r>
                <w:rPr>
                  <w:lang w:eastAsia="zh-CN"/>
                </w:rPr>
                <w:t>, Intel,</w:t>
              </w:r>
              <w:r w:rsidRPr="00DD2912">
                <w:rPr>
                  <w:lang w:eastAsia="zh-CN"/>
                </w:rPr>
                <w:t xml:space="preserve"> MediaTek</w:t>
              </w:r>
            </w:ins>
            <w:ins w:id="990" w:author="Li, Hua" w:date="2020-08-20T11:37:00Z">
              <w:r w:rsidRPr="00DD2912">
                <w:rPr>
                  <w:lang w:eastAsia="ja-JP"/>
                </w:rPr>
                <w:t>): D</w:t>
              </w:r>
              <w:r w:rsidRPr="00DD2912">
                <w:rPr>
                  <w:vertAlign w:val="subscript"/>
                  <w:lang w:eastAsia="ja-JP"/>
                </w:rPr>
                <w:t>RRC</w:t>
              </w:r>
              <w:r w:rsidRPr="00DD2912">
                <w:rPr>
                  <w:lang w:eastAsia="ja-JP"/>
                </w:rPr>
                <w:t xml:space="preserve"> = D </w:t>
              </w:r>
            </w:ins>
          </w:p>
          <w:p w14:paraId="3E695969" w14:textId="1A22EEC7" w:rsidR="00CB54B7" w:rsidRPr="00DD2912" w:rsidRDefault="00CB54B7" w:rsidP="00CB54B7">
            <w:pPr>
              <w:numPr>
                <w:ilvl w:val="1"/>
                <w:numId w:val="35"/>
              </w:numPr>
              <w:spacing w:before="120" w:after="0"/>
              <w:ind w:left="1526"/>
              <w:rPr>
                <w:ins w:id="991" w:author="Li, Hua" w:date="2020-08-20T11:37:00Z"/>
                <w:szCs w:val="24"/>
                <w:lang w:eastAsia="zh-CN"/>
              </w:rPr>
            </w:pPr>
            <w:ins w:id="992" w:author="Li, Hua" w:date="2020-08-20T11:37:00Z">
              <w:r w:rsidRPr="00DD2912">
                <w:rPr>
                  <w:lang w:eastAsia="ja-JP"/>
                </w:rPr>
                <w:lastRenderedPageBreak/>
                <w:t>Option 3 (Intel, Ericsson</w:t>
              </w:r>
            </w:ins>
            <w:ins w:id="993" w:author="Li, Hua" w:date="2020-08-20T11:39:00Z">
              <w:r>
                <w:rPr>
                  <w:lang w:eastAsia="ja-JP"/>
                </w:rPr>
                <w:t>, NEC</w:t>
              </w:r>
            </w:ins>
            <w:ins w:id="994" w:author="Li, Hua" w:date="2020-08-20T11:41:00Z">
              <w:r>
                <w:rPr>
                  <w:lang w:eastAsia="ja-JP"/>
                </w:rPr>
                <w:t>,</w:t>
              </w:r>
            </w:ins>
            <w:ins w:id="995" w:author="Li, Hua" w:date="2020-08-20T11:42:00Z">
              <w:r>
                <w:rPr>
                  <w:lang w:eastAsia="ja-JP"/>
                </w:rPr>
                <w:t xml:space="preserve"> </w:t>
              </w:r>
            </w:ins>
            <w:ins w:id="996" w:author="Li, Hua" w:date="2020-08-20T11:41:00Z">
              <w:r>
                <w:rPr>
                  <w:lang w:eastAsia="ja-JP"/>
                </w:rPr>
                <w:t>ZTE</w:t>
              </w:r>
            </w:ins>
            <w:ins w:id="997" w:author="Li, Hua" w:date="2020-08-20T11:37:00Z">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ins>
          </w:p>
          <w:p w14:paraId="6A97E0B7" w14:textId="5D9C0284" w:rsidR="00CB54B7" w:rsidRPr="00CB54B7" w:rsidRDefault="00CB54B7" w:rsidP="00CB54B7">
            <w:pPr>
              <w:numPr>
                <w:ilvl w:val="1"/>
                <w:numId w:val="35"/>
              </w:numPr>
              <w:spacing w:before="120" w:after="0"/>
              <w:ind w:left="1526"/>
              <w:rPr>
                <w:ins w:id="998" w:author="Li, Hua" w:date="2020-08-20T11:40:00Z"/>
                <w:szCs w:val="24"/>
                <w:lang w:eastAsia="zh-CN"/>
                <w:rPrChange w:id="999" w:author="Li, Hua" w:date="2020-08-20T11:40:00Z">
                  <w:rPr>
                    <w:ins w:id="1000" w:author="Li, Hua" w:date="2020-08-20T11:40:00Z"/>
                    <w:rFonts w:eastAsia="DengXian"/>
                    <w:bCs/>
                    <w:vertAlign w:val="subscript"/>
                    <w:lang w:val="en-US"/>
                  </w:rPr>
                </w:rPrChange>
              </w:rPr>
            </w:pPr>
            <w:ins w:id="1001" w:author="Li, Hua" w:date="2020-08-20T11:37:00Z">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ins>
            <w:proofErr w:type="spellEnd"/>
          </w:p>
          <w:p w14:paraId="45195ECA" w14:textId="632B233D" w:rsidR="00CB54B7" w:rsidRPr="00892695" w:rsidRDefault="00CB54B7" w:rsidP="00CB54B7">
            <w:pPr>
              <w:numPr>
                <w:ilvl w:val="1"/>
                <w:numId w:val="35"/>
              </w:numPr>
              <w:spacing w:before="120" w:after="0"/>
              <w:ind w:left="1526"/>
              <w:rPr>
                <w:ins w:id="1002" w:author="Li, Hua" w:date="2020-08-20T11:42:00Z"/>
                <w:szCs w:val="24"/>
                <w:lang w:eastAsia="zh-CN"/>
                <w:rPrChange w:id="1003" w:author="Li, Hua" w:date="2020-08-20T11:42:00Z">
                  <w:rPr>
                    <w:ins w:id="1004" w:author="Li, Hua" w:date="2020-08-20T11:42:00Z"/>
                    <w:lang w:eastAsia="ja-JP"/>
                  </w:rPr>
                </w:rPrChange>
              </w:rPr>
            </w:pPr>
            <w:ins w:id="1005" w:author="Li, Hua" w:date="2020-08-20T11:40:00Z">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ins>
            <w:ins w:id="1006" w:author="Li, Hua" w:date="2020-08-20T11:41:00Z">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ins>
          </w:p>
          <w:p w14:paraId="1B4DC31F" w14:textId="77777777" w:rsidR="00ED3097" w:rsidRDefault="00ED3097" w:rsidP="00892695">
            <w:pPr>
              <w:rPr>
                <w:ins w:id="1007" w:author="Li, Hua" w:date="2020-08-20T15:42:00Z"/>
                <w:i/>
                <w:iCs/>
                <w:color w:val="2E74B5" w:themeColor="accent5" w:themeShade="BF"/>
                <w:szCs w:val="24"/>
                <w:lang w:eastAsia="zh-CN"/>
              </w:rPr>
            </w:pPr>
          </w:p>
          <w:p w14:paraId="2F85563D" w14:textId="04A078FA" w:rsidR="00892695" w:rsidRPr="008F52BF" w:rsidRDefault="00892695" w:rsidP="00892695">
            <w:pPr>
              <w:rPr>
                <w:ins w:id="1008" w:author="Li, Hua" w:date="2020-08-20T11:43:00Z"/>
                <w:rFonts w:eastAsia="SimSun"/>
                <w:i/>
                <w:iCs/>
                <w:color w:val="2E74B5" w:themeColor="accent5" w:themeShade="BF"/>
                <w:szCs w:val="24"/>
                <w:lang w:eastAsia="zh-CN"/>
              </w:rPr>
            </w:pPr>
            <w:ins w:id="1009" w:author="Li, Hua" w:date="2020-08-20T11:43:00Z">
              <w:r w:rsidRPr="008F52BF">
                <w:rPr>
                  <w:i/>
                  <w:iCs/>
                  <w:color w:val="2E74B5" w:themeColor="accent5" w:themeShade="BF"/>
                  <w:szCs w:val="24"/>
                  <w:lang w:eastAsia="zh-CN"/>
                </w:rPr>
                <w:t xml:space="preserve">The options are still quite diverse. some companies prefer no time extension since the original RRC processing delay is already quite relax. Some other companies have concern </w:t>
              </w:r>
            </w:ins>
            <w:ins w:id="1010" w:author="Li, Hua" w:date="2020-08-20T11:44:00Z">
              <w:r>
                <w:rPr>
                  <w:i/>
                  <w:iCs/>
                  <w:color w:val="2E74B5" w:themeColor="accent5" w:themeShade="BF"/>
                  <w:szCs w:val="24"/>
                  <w:lang w:eastAsia="zh-CN"/>
                </w:rPr>
                <w:t>about this</w:t>
              </w:r>
            </w:ins>
            <w:ins w:id="1011" w:author="Li, Hua" w:date="2020-08-20T11:43:00Z">
              <w:r w:rsidRPr="008F52BF">
                <w:rPr>
                  <w:i/>
                  <w:iCs/>
                  <w:color w:val="2E74B5" w:themeColor="accent5" w:themeShade="BF"/>
                  <w:szCs w:val="24"/>
                  <w:lang w:eastAsia="zh-CN"/>
                </w:rPr>
                <w:t xml:space="preserve">. </w:t>
              </w:r>
            </w:ins>
            <w:ins w:id="1012" w:author="Li, Hua" w:date="2020-08-20T11:44:00Z">
              <w:r w:rsidR="00F63254">
                <w:rPr>
                  <w:i/>
                  <w:iCs/>
                  <w:color w:val="2E74B5" w:themeColor="accent5" w:themeShade="BF"/>
                  <w:szCs w:val="24"/>
                  <w:lang w:eastAsia="zh-CN"/>
                </w:rPr>
                <w:t>As it’s related to UE implementation, can we define</w:t>
              </w:r>
            </w:ins>
            <w:ins w:id="1013" w:author="Li, Hua" w:date="2020-08-20T11:45:00Z">
              <w:r w:rsidR="00F63254">
                <w:rPr>
                  <w:i/>
                  <w:iCs/>
                  <w:color w:val="2E74B5" w:themeColor="accent5" w:themeShade="BF"/>
                  <w:szCs w:val="24"/>
                  <w:lang w:eastAsia="zh-CN"/>
                </w:rPr>
                <w:t xml:space="preserve"> the requirement based on different UE capability?</w:t>
              </w:r>
            </w:ins>
          </w:p>
          <w:p w14:paraId="43AA2387" w14:textId="4FAEC31B" w:rsidR="006B1381" w:rsidRDefault="00892695">
            <w:pPr>
              <w:spacing w:before="120" w:after="0"/>
              <w:rPr>
                <w:ins w:id="1014" w:author="Li, Hua" w:date="2020-08-20T12:38:00Z"/>
                <w:rFonts w:eastAsiaTheme="minorEastAsia"/>
                <w:i/>
                <w:color w:val="0070C0"/>
                <w:lang w:val="en-US" w:eastAsia="zh-CN"/>
              </w:rPr>
            </w:pPr>
            <w:ins w:id="1015" w:author="Li, Hua" w:date="2020-08-20T11:43:00Z">
              <w:r w:rsidRPr="00C533DE">
                <w:rPr>
                  <w:rFonts w:eastAsiaTheme="minorEastAsia"/>
                  <w:i/>
                  <w:color w:val="0070C0"/>
                  <w:lang w:val="en-US" w:eastAsia="zh-CN"/>
                  <w:rPrChange w:id="1016"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17"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18" w:author="Li, Hua" w:date="2020-08-20T13:29:00Z">
                    <w:rPr>
                      <w:rFonts w:eastAsiaTheme="minorEastAsia"/>
                      <w:i/>
                      <w:color w:val="0070C0"/>
                      <w:highlight w:val="yellow"/>
                      <w:lang w:val="en-US" w:eastAsia="zh-CN"/>
                    </w:rPr>
                  </w:rPrChange>
                </w:rPr>
                <w:t xml:space="preserve"> round:</w:t>
              </w:r>
              <w:r w:rsidRPr="00C533DE">
                <w:rPr>
                  <w:rFonts w:eastAsiaTheme="minorEastAsia"/>
                  <w:i/>
                  <w:color w:val="0070C0"/>
                  <w:lang w:val="en-US" w:eastAsia="zh-CN"/>
                </w:rPr>
                <w:t xml:space="preserve"> </w:t>
              </w:r>
            </w:ins>
            <w:ins w:id="1019" w:author="Li, Hua" w:date="2020-08-20T13:26:00Z">
              <w:r w:rsidR="00644C82" w:rsidRPr="00C533DE">
                <w:rPr>
                  <w:rFonts w:eastAsiaTheme="minorEastAsia"/>
                  <w:i/>
                  <w:color w:val="0070C0"/>
                  <w:highlight w:val="yellow"/>
                  <w:lang w:val="en-US" w:eastAsia="zh-CN"/>
                  <w:rPrChange w:id="1020" w:author="Li, Hua" w:date="2020-08-20T13:29:00Z">
                    <w:rPr>
                      <w:rFonts w:eastAsiaTheme="minorEastAsia"/>
                      <w:i/>
                      <w:color w:val="0070C0"/>
                      <w:lang w:val="en-US" w:eastAsia="zh-CN"/>
                    </w:rPr>
                  </w:rPrChange>
                </w:rPr>
                <w:t>F</w:t>
              </w:r>
            </w:ins>
            <w:ins w:id="1021" w:author="Li, Hua" w:date="2020-08-20T11:43:00Z">
              <w:r w:rsidRPr="00C533DE">
                <w:rPr>
                  <w:rFonts w:eastAsiaTheme="minorEastAsia"/>
                  <w:i/>
                  <w:color w:val="0070C0"/>
                  <w:highlight w:val="yellow"/>
                  <w:lang w:val="en-US" w:eastAsia="zh-CN"/>
                  <w:rPrChange w:id="1022" w:author="Li, Hua" w:date="2020-08-20T13:29:00Z">
                    <w:rPr>
                      <w:rFonts w:eastAsiaTheme="minorEastAsia"/>
                      <w:i/>
                      <w:color w:val="0070C0"/>
                      <w:lang w:val="en-US" w:eastAsia="zh-CN"/>
                    </w:rPr>
                  </w:rPrChange>
                </w:rPr>
                <w:t>urther discussion.</w:t>
              </w:r>
            </w:ins>
            <w:ins w:id="1023" w:author="Li, Hua" w:date="2020-08-20T11:45:00Z">
              <w:r w:rsidR="00F63254" w:rsidRPr="00C533DE">
                <w:rPr>
                  <w:rFonts w:eastAsiaTheme="minorEastAsia"/>
                  <w:i/>
                  <w:color w:val="0070C0"/>
                  <w:highlight w:val="yellow"/>
                  <w:lang w:val="en-US" w:eastAsia="zh-CN"/>
                  <w:rPrChange w:id="1024" w:author="Li, Hua" w:date="2020-08-20T13:29:00Z">
                    <w:rPr>
                      <w:rFonts w:eastAsiaTheme="minorEastAsia"/>
                      <w:i/>
                      <w:color w:val="0070C0"/>
                      <w:lang w:val="en-US" w:eastAsia="zh-CN"/>
                    </w:rPr>
                  </w:rPrChange>
                </w:rPr>
                <w:t xml:space="preserve"> </w:t>
              </w:r>
            </w:ins>
          </w:p>
          <w:p w14:paraId="109C98E1" w14:textId="750B0ACC" w:rsidR="00B06BBD" w:rsidRPr="00CB54B7" w:rsidRDefault="00B06BBD">
            <w:pPr>
              <w:spacing w:before="120" w:after="0"/>
              <w:rPr>
                <w:rFonts w:eastAsiaTheme="minorEastAsia"/>
                <w:iCs/>
                <w:u w:val="single"/>
                <w:lang w:eastAsia="zh-CN"/>
                <w:rPrChange w:id="1025" w:author="Li, Hua" w:date="2020-08-20T11:37:00Z">
                  <w:rPr>
                    <w:rFonts w:eastAsiaTheme="minorEastAsia"/>
                    <w:iCs/>
                    <w:u w:val="single"/>
                    <w:lang w:val="en-US" w:eastAsia="zh-CN"/>
                  </w:rPr>
                </w:rPrChange>
              </w:rPr>
              <w:pPrChange w:id="1026" w:author="Unknown" w:date="2020-08-20T11:45:00Z">
                <w:pPr/>
              </w:pPrChange>
            </w:pPr>
          </w:p>
        </w:tc>
      </w:tr>
      <w:tr w:rsidR="0095680D" w:rsidRPr="00DD2912" w14:paraId="4E103537" w14:textId="77777777" w:rsidTr="005E6DF4">
        <w:tc>
          <w:tcPr>
            <w:tcW w:w="1372" w:type="dxa"/>
          </w:tcPr>
          <w:p w14:paraId="5F007C32" w14:textId="7D744E30" w:rsidR="0007187B" w:rsidRPr="00DD2912" w:rsidRDefault="0007187B" w:rsidP="0007187B">
            <w:pPr>
              <w:spacing w:after="120"/>
              <w:rPr>
                <w:ins w:id="1027" w:author="Li, Hua" w:date="2020-08-20T12:25:00Z"/>
                <w:b/>
                <w:color w:val="0070C0"/>
                <w:u w:val="single"/>
                <w:lang w:eastAsia="ko-KR"/>
              </w:rPr>
            </w:pPr>
            <w:ins w:id="1028" w:author="Li, Hua" w:date="2020-08-20T12:25:00Z">
              <w:r w:rsidRPr="00DD2912">
                <w:rPr>
                  <w:b/>
                  <w:color w:val="0070C0"/>
                  <w:u w:val="single"/>
                  <w:lang w:eastAsia="ko-KR"/>
                </w:rPr>
                <w:lastRenderedPageBreak/>
                <w:t>Issue 1-1-3</w:t>
              </w:r>
            </w:ins>
          </w:p>
          <w:p w14:paraId="19AA73E7" w14:textId="77777777" w:rsidR="0095680D" w:rsidRPr="00DD2912" w:rsidRDefault="0095680D" w:rsidP="0095680D">
            <w:pPr>
              <w:rPr>
                <w:b/>
                <w:color w:val="0070C0"/>
                <w:u w:val="single"/>
                <w:lang w:eastAsia="ko-KR"/>
              </w:rPr>
            </w:pPr>
          </w:p>
        </w:tc>
        <w:tc>
          <w:tcPr>
            <w:tcW w:w="8259" w:type="dxa"/>
          </w:tcPr>
          <w:p w14:paraId="02CD77B4" w14:textId="1F75E193" w:rsidR="004752E5" w:rsidRDefault="004752E5" w:rsidP="0007187B">
            <w:pPr>
              <w:rPr>
                <w:ins w:id="1029" w:author="Li, Hua" w:date="2020-08-20T12:36:00Z"/>
                <w:rFonts w:eastAsiaTheme="minorEastAsia"/>
                <w:i/>
                <w:color w:val="0070C0"/>
                <w:lang w:val="en-US" w:eastAsia="zh-CN"/>
              </w:rPr>
            </w:pPr>
            <w:ins w:id="1030" w:author="Li, Hua" w:date="2020-08-20T12:36:00Z">
              <w:r w:rsidRPr="00DD2912">
                <w:rPr>
                  <w:b/>
                  <w:color w:val="0070C0"/>
                  <w:u w:val="single"/>
                  <w:lang w:eastAsia="ko-KR"/>
                </w:rPr>
                <w:t>whether send LS to RAN1 about whether multiple BWP switch can apply for HARQ design in dormancy SCell</w:t>
              </w:r>
            </w:ins>
          </w:p>
          <w:p w14:paraId="776B16B2" w14:textId="5EEB64F2" w:rsidR="0007187B" w:rsidRPr="0001525A" w:rsidRDefault="0007187B" w:rsidP="0007187B">
            <w:pPr>
              <w:rPr>
                <w:ins w:id="1031" w:author="Li, Hua" w:date="2020-08-20T12:25:00Z"/>
                <w:rFonts w:eastAsiaTheme="minorEastAsia"/>
                <w:i/>
                <w:color w:val="0070C0"/>
                <w:lang w:val="en-US" w:eastAsia="zh-CN"/>
              </w:rPr>
            </w:pPr>
            <w:ins w:id="1032" w:author="Li, Hua" w:date="2020-08-20T12:2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033" w:author="Li, Hua" w:date="2020-08-20T15:45:00Z">
              <w:r w:rsidR="00ED3097">
                <w:rPr>
                  <w:rFonts w:eastAsiaTheme="minorEastAsia"/>
                  <w:i/>
                  <w:color w:val="2E74B5" w:themeColor="accent5" w:themeShade="BF"/>
                  <w:lang w:val="en-US" w:eastAsia="zh-CN"/>
                </w:rPr>
                <w:t>No</w:t>
              </w:r>
            </w:ins>
            <w:ins w:id="1034" w:author="Li, Hua" w:date="2020-08-20T12:25:00Z">
              <w:r>
                <w:rPr>
                  <w:rFonts w:eastAsiaTheme="minorEastAsia"/>
                  <w:i/>
                  <w:color w:val="0070C0"/>
                  <w:lang w:val="en-US" w:eastAsia="zh-CN"/>
                </w:rPr>
                <w:t>.</w:t>
              </w:r>
            </w:ins>
          </w:p>
          <w:p w14:paraId="6252B0B6" w14:textId="77777777" w:rsidR="0007187B" w:rsidRPr="00DD2912" w:rsidRDefault="0007187B" w:rsidP="0007187B">
            <w:pPr>
              <w:rPr>
                <w:ins w:id="1035" w:author="Li, Hua" w:date="2020-08-20T12:25:00Z"/>
                <w:b/>
                <w:color w:val="0070C0"/>
                <w:u w:val="single"/>
                <w:lang w:eastAsia="ko-KR"/>
              </w:rPr>
            </w:pPr>
            <w:ins w:id="1036" w:author="Li, Hua" w:date="2020-08-20T12:25:00Z">
              <w:r w:rsidRPr="0001525A">
                <w:rPr>
                  <w:rFonts w:eastAsiaTheme="minorEastAsia" w:hint="eastAsia"/>
                  <w:i/>
                  <w:color w:val="0070C0"/>
                  <w:lang w:val="en-US" w:eastAsia="zh-CN"/>
                </w:rPr>
                <w:t>Candidate options:</w:t>
              </w:r>
            </w:ins>
          </w:p>
          <w:p w14:paraId="7BFBBE85" w14:textId="44EFF1A1" w:rsidR="0007187B" w:rsidRPr="00DD2912" w:rsidRDefault="0007187B" w:rsidP="0007187B">
            <w:pPr>
              <w:pStyle w:val="ListParagraph"/>
              <w:numPr>
                <w:ilvl w:val="0"/>
                <w:numId w:val="36"/>
              </w:numPr>
              <w:spacing w:after="120"/>
              <w:ind w:firstLineChars="0"/>
              <w:rPr>
                <w:ins w:id="1037" w:author="Li, Hua" w:date="2020-08-20T12:25:00Z"/>
              </w:rPr>
            </w:pPr>
            <w:ins w:id="1038" w:author="Li, Hua" w:date="2020-08-20T12:25:00Z">
              <w:r w:rsidRPr="00DD2912">
                <w:t>Option 1(MediaTek</w:t>
              </w:r>
            </w:ins>
            <w:ins w:id="1039" w:author="Li, Hua" w:date="2020-08-20T12:26:00Z">
              <w:r>
                <w:t>, Qualcomm, vivo, Ericsson</w:t>
              </w:r>
            </w:ins>
            <w:ins w:id="1040" w:author="Li, Hua" w:date="2020-08-20T12:27:00Z">
              <w:r>
                <w:t xml:space="preserve">, OPPO, Apple, Huawei, </w:t>
              </w:r>
            </w:ins>
            <w:ins w:id="1041" w:author="Li, Hua" w:date="2020-08-20T12:28:00Z">
              <w:r>
                <w:t>MTK, ZTE</w:t>
              </w:r>
            </w:ins>
            <w:ins w:id="1042" w:author="Li, Hua" w:date="2020-08-20T12:25:00Z">
              <w:r w:rsidRPr="00DD2912">
                <w:t>): Send LS to RAN1 to clarify whether currently RAN4’s agreement for multiple BWP switch is applied for HARQ processing timeline design in dormancy SCell</w:t>
              </w:r>
            </w:ins>
          </w:p>
          <w:p w14:paraId="073CA57D" w14:textId="1CFFA4D4" w:rsidR="00A95B4E" w:rsidRDefault="00A95B4E" w:rsidP="0095680D">
            <w:pPr>
              <w:rPr>
                <w:ins w:id="1043" w:author="Li, Hua" w:date="2020-08-20T12:29:00Z"/>
                <w:rFonts w:eastAsiaTheme="minorEastAsia"/>
                <w:i/>
                <w:color w:val="0070C0"/>
                <w:highlight w:val="yellow"/>
                <w:lang w:val="en-US" w:eastAsia="zh-CN"/>
              </w:rPr>
            </w:pPr>
            <w:ins w:id="1044" w:author="Li, Hua" w:date="2020-08-20T12:30:00Z">
              <w:r>
                <w:rPr>
                  <w:i/>
                  <w:iCs/>
                  <w:color w:val="2E74B5" w:themeColor="accent5" w:themeShade="BF"/>
                  <w:szCs w:val="24"/>
                  <w:lang w:eastAsia="zh-CN"/>
                </w:rPr>
                <w:t xml:space="preserve">Majority companies agree to send out the LS. </w:t>
              </w:r>
            </w:ins>
            <w:ins w:id="1045" w:author="Li, Hua" w:date="2020-08-20T12:31:00Z">
              <w:r>
                <w:rPr>
                  <w:i/>
                  <w:iCs/>
                  <w:color w:val="2E74B5" w:themeColor="accent5" w:themeShade="BF"/>
                  <w:szCs w:val="24"/>
                  <w:lang w:eastAsia="zh-CN"/>
                </w:rPr>
                <w:t xml:space="preserve">But there is no consensus about </w:t>
              </w:r>
            </w:ins>
            <w:ins w:id="1046" w:author="Li, Hua" w:date="2020-08-20T15:44:00Z">
              <w:r w:rsidR="00ED3097">
                <w:rPr>
                  <w:i/>
                  <w:iCs/>
                  <w:color w:val="2E74B5" w:themeColor="accent5" w:themeShade="BF"/>
                  <w:szCs w:val="24"/>
                  <w:lang w:eastAsia="zh-CN"/>
                </w:rPr>
                <w:t xml:space="preserve">the content and </w:t>
              </w:r>
            </w:ins>
            <w:ins w:id="1047" w:author="Li, Hua" w:date="2020-08-20T12:31:00Z">
              <w:r>
                <w:rPr>
                  <w:i/>
                  <w:iCs/>
                  <w:color w:val="2E74B5" w:themeColor="accent5" w:themeShade="BF"/>
                  <w:szCs w:val="24"/>
                  <w:lang w:eastAsia="zh-CN"/>
                </w:rPr>
                <w:t>when</w:t>
              </w:r>
            </w:ins>
            <w:ins w:id="1048" w:author="Li, Hua" w:date="2020-08-20T12:30:00Z">
              <w:r>
                <w:rPr>
                  <w:i/>
                  <w:iCs/>
                  <w:color w:val="2E74B5" w:themeColor="accent5" w:themeShade="BF"/>
                  <w:szCs w:val="24"/>
                  <w:lang w:eastAsia="zh-CN"/>
                </w:rPr>
                <w:t xml:space="preserve"> to s</w:t>
              </w:r>
            </w:ins>
            <w:ins w:id="1049" w:author="Li, Hua" w:date="2020-08-20T12:31:00Z">
              <w:r>
                <w:rPr>
                  <w:i/>
                  <w:iCs/>
                  <w:color w:val="2E74B5" w:themeColor="accent5" w:themeShade="BF"/>
                  <w:szCs w:val="24"/>
                  <w:lang w:eastAsia="zh-CN"/>
                </w:rPr>
                <w:t>end out the LS,</w:t>
              </w:r>
            </w:ins>
            <w:ins w:id="1050" w:author="Li, Hua" w:date="2020-08-20T12:32:00Z">
              <w:r>
                <w:rPr>
                  <w:i/>
                  <w:iCs/>
                  <w:color w:val="2E74B5" w:themeColor="accent5" w:themeShade="BF"/>
                  <w:szCs w:val="24"/>
                  <w:lang w:eastAsia="zh-CN"/>
                </w:rPr>
                <w:t xml:space="preserve"> e.g. whether to send it out after the conclusion of N definition</w:t>
              </w:r>
            </w:ins>
            <w:ins w:id="1051" w:author="Li, Hua" w:date="2020-08-20T12:34:00Z">
              <w:r w:rsidR="00E40F4E">
                <w:rPr>
                  <w:i/>
                  <w:iCs/>
                  <w:color w:val="2E74B5" w:themeColor="accent5" w:themeShade="BF"/>
                  <w:szCs w:val="24"/>
                  <w:lang w:eastAsia="zh-CN"/>
                </w:rPr>
                <w:t xml:space="preserve"> or not.</w:t>
              </w:r>
            </w:ins>
          </w:p>
          <w:p w14:paraId="3B2D25CE" w14:textId="3E88DE29" w:rsidR="004752E5" w:rsidRPr="00DD2912" w:rsidRDefault="00A95B4E">
            <w:pPr>
              <w:rPr>
                <w:rFonts w:eastAsiaTheme="minorEastAsia"/>
                <w:i/>
                <w:color w:val="0070C0"/>
                <w:lang w:eastAsia="zh-CN"/>
              </w:rPr>
            </w:pPr>
            <w:ins w:id="1052" w:author="Li, Hua" w:date="2020-08-20T12:29:00Z">
              <w:r w:rsidRPr="00C533DE">
                <w:rPr>
                  <w:rFonts w:eastAsiaTheme="minorEastAsia"/>
                  <w:i/>
                  <w:color w:val="0070C0"/>
                  <w:lang w:val="en-US" w:eastAsia="zh-CN"/>
                  <w:rPrChange w:id="1053"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54"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55" w:author="Li, Hua" w:date="2020-08-20T13:29:00Z">
                    <w:rPr>
                      <w:rFonts w:eastAsiaTheme="minorEastAsia"/>
                      <w:i/>
                      <w:color w:val="0070C0"/>
                      <w:highlight w:val="yellow"/>
                      <w:lang w:val="en-US" w:eastAsia="zh-CN"/>
                    </w:rPr>
                  </w:rPrChange>
                </w:rPr>
                <w:t xml:space="preserve"> round:</w:t>
              </w:r>
            </w:ins>
            <w:ins w:id="1056" w:author="Li, Hua" w:date="2020-08-20T13:26:00Z">
              <w:r w:rsidR="00897C0A">
                <w:rPr>
                  <w:rFonts w:eastAsiaTheme="minorEastAsia"/>
                  <w:i/>
                  <w:color w:val="0070C0"/>
                  <w:lang w:val="en-US" w:eastAsia="zh-CN"/>
                </w:rPr>
                <w:t xml:space="preserve"> </w:t>
              </w:r>
            </w:ins>
            <w:ins w:id="1057" w:author="Li, Hua" w:date="2020-08-20T15:48:00Z">
              <w:r w:rsidR="00EC39D3" w:rsidRPr="00EC39D3">
                <w:rPr>
                  <w:rFonts w:eastAsiaTheme="minorEastAsia"/>
                  <w:i/>
                  <w:color w:val="0070C0"/>
                  <w:highlight w:val="yellow"/>
                  <w:lang w:val="en-US" w:eastAsia="zh-CN"/>
                  <w:rPrChange w:id="1058" w:author="Li, Hua" w:date="2020-08-20T15:48:00Z">
                    <w:rPr>
                      <w:rFonts w:eastAsiaTheme="minorEastAsia"/>
                      <w:i/>
                      <w:color w:val="0070C0"/>
                      <w:lang w:val="en-US" w:eastAsia="zh-CN"/>
                    </w:rPr>
                  </w:rPrChange>
                </w:rPr>
                <w:t>C</w:t>
              </w:r>
            </w:ins>
            <w:ins w:id="1059" w:author="Li, Hua" w:date="2020-08-20T15:46:00Z">
              <w:r w:rsidR="00EC39D3" w:rsidRPr="00EC39D3">
                <w:rPr>
                  <w:rFonts w:eastAsiaTheme="minorEastAsia"/>
                  <w:i/>
                  <w:color w:val="0070C0"/>
                  <w:highlight w:val="yellow"/>
                  <w:lang w:val="en-US" w:eastAsia="zh-CN"/>
                  <w:rPrChange w:id="1060" w:author="Li, Hua" w:date="2020-08-20T15:48:00Z">
                    <w:rPr>
                      <w:rFonts w:eastAsiaTheme="minorEastAsia"/>
                      <w:i/>
                      <w:color w:val="0070C0"/>
                      <w:lang w:val="en-US" w:eastAsia="zh-CN"/>
                    </w:rPr>
                  </w:rPrChange>
                </w:rPr>
                <w:t xml:space="preserve">ompanies agree to send the LS to RAN1. However, </w:t>
              </w:r>
            </w:ins>
            <w:ins w:id="1061" w:author="Li, Hua" w:date="2020-08-20T15:47:00Z">
              <w:r w:rsidR="00EC39D3" w:rsidRPr="00EC39D3">
                <w:rPr>
                  <w:rFonts w:eastAsiaTheme="minorEastAsia"/>
                  <w:i/>
                  <w:color w:val="0070C0"/>
                  <w:highlight w:val="yellow"/>
                  <w:lang w:val="en-US" w:eastAsia="zh-CN"/>
                </w:rPr>
                <w:t>further</w:t>
              </w:r>
            </w:ins>
            <w:ins w:id="1062" w:author="Li, Hua" w:date="2020-08-20T12:33:00Z">
              <w:r w:rsidR="00E40F4E" w:rsidRPr="00EC39D3">
                <w:rPr>
                  <w:rFonts w:eastAsiaTheme="minorEastAsia"/>
                  <w:i/>
                  <w:color w:val="0070C0"/>
                  <w:highlight w:val="yellow"/>
                  <w:lang w:val="en-US" w:eastAsia="zh-CN"/>
                  <w:rPrChange w:id="1063" w:author="Li, Hua" w:date="2020-08-20T15:48:00Z">
                    <w:rPr>
                      <w:rFonts w:eastAsiaTheme="minorEastAsia"/>
                      <w:i/>
                      <w:color w:val="0070C0"/>
                      <w:lang w:val="en-US" w:eastAsia="zh-CN"/>
                    </w:rPr>
                  </w:rPrChange>
                </w:rPr>
                <w:t xml:space="preserve"> discuss</w:t>
              </w:r>
            </w:ins>
            <w:ins w:id="1064" w:author="Li, Hua" w:date="2020-08-20T15:47:00Z">
              <w:r w:rsidR="00EC39D3" w:rsidRPr="00EC39D3">
                <w:rPr>
                  <w:rFonts w:eastAsiaTheme="minorEastAsia"/>
                  <w:i/>
                  <w:color w:val="0070C0"/>
                  <w:highlight w:val="yellow"/>
                  <w:lang w:val="en-US" w:eastAsia="zh-CN"/>
                </w:rPr>
                <w:t>ion</w:t>
              </w:r>
            </w:ins>
            <w:ins w:id="1065" w:author="Li, Hua" w:date="2020-08-20T15:44:00Z">
              <w:r w:rsidR="00ED3097" w:rsidRPr="00EC39D3">
                <w:rPr>
                  <w:rFonts w:eastAsiaTheme="minorEastAsia"/>
                  <w:i/>
                  <w:color w:val="0070C0"/>
                  <w:highlight w:val="yellow"/>
                  <w:lang w:val="en-US" w:eastAsia="zh-CN"/>
                </w:rPr>
                <w:t xml:space="preserve"> </w:t>
              </w:r>
            </w:ins>
            <w:ins w:id="1066" w:author="Li, Hua" w:date="2020-08-20T15:46:00Z">
              <w:r w:rsidR="00EC39D3" w:rsidRPr="00EC39D3">
                <w:rPr>
                  <w:rFonts w:eastAsiaTheme="minorEastAsia"/>
                  <w:i/>
                  <w:color w:val="0070C0"/>
                  <w:highlight w:val="yellow"/>
                  <w:lang w:val="en-US" w:eastAsia="zh-CN"/>
                </w:rPr>
                <w:t>is</w:t>
              </w:r>
            </w:ins>
            <w:ins w:id="1067" w:author="Li, Hua" w:date="2020-08-20T15:47:00Z">
              <w:r w:rsidR="00EC39D3" w:rsidRPr="00EC39D3">
                <w:rPr>
                  <w:rFonts w:eastAsiaTheme="minorEastAsia"/>
                  <w:i/>
                  <w:color w:val="0070C0"/>
                  <w:highlight w:val="yellow"/>
                  <w:lang w:val="en-US" w:eastAsia="zh-CN"/>
                </w:rPr>
                <w:t xml:space="preserve"> needed </w:t>
              </w:r>
            </w:ins>
            <w:ins w:id="1068" w:author="Li, Hua" w:date="2020-08-20T15:44:00Z">
              <w:r w:rsidR="00ED3097" w:rsidRPr="00EC39D3">
                <w:rPr>
                  <w:rFonts w:eastAsiaTheme="minorEastAsia"/>
                  <w:i/>
                  <w:color w:val="0070C0"/>
                  <w:highlight w:val="yellow"/>
                  <w:lang w:val="en-US" w:eastAsia="zh-CN"/>
                </w:rPr>
                <w:t>about the content of LS and</w:t>
              </w:r>
            </w:ins>
            <w:ins w:id="1069" w:author="Li, Hua" w:date="2020-08-20T12:33:00Z">
              <w:r w:rsidR="00E40F4E" w:rsidRPr="00EC39D3">
                <w:rPr>
                  <w:rFonts w:eastAsiaTheme="minorEastAsia"/>
                  <w:i/>
                  <w:color w:val="0070C0"/>
                  <w:highlight w:val="yellow"/>
                  <w:lang w:val="en-US" w:eastAsia="zh-CN"/>
                  <w:rPrChange w:id="1070" w:author="Li, Hua" w:date="2020-08-20T15:48:00Z">
                    <w:rPr>
                      <w:rFonts w:eastAsiaTheme="minorEastAsia"/>
                      <w:i/>
                      <w:color w:val="0070C0"/>
                      <w:lang w:val="en-US" w:eastAsia="zh-CN"/>
                    </w:rPr>
                  </w:rPrChange>
                </w:rPr>
                <w:t xml:space="preserve"> when </w:t>
              </w:r>
            </w:ins>
            <w:ins w:id="1071" w:author="Li, Hua" w:date="2020-08-20T12:34:00Z">
              <w:r w:rsidR="00E40F4E" w:rsidRPr="00EC39D3">
                <w:rPr>
                  <w:rFonts w:eastAsiaTheme="minorEastAsia"/>
                  <w:i/>
                  <w:color w:val="0070C0"/>
                  <w:highlight w:val="yellow"/>
                  <w:lang w:val="en-US" w:eastAsia="zh-CN"/>
                  <w:rPrChange w:id="1072" w:author="Li, Hua" w:date="2020-08-20T15:48:00Z">
                    <w:rPr>
                      <w:rFonts w:eastAsiaTheme="minorEastAsia"/>
                      <w:i/>
                      <w:color w:val="0070C0"/>
                      <w:lang w:val="en-US" w:eastAsia="zh-CN"/>
                    </w:rPr>
                  </w:rPrChange>
                </w:rPr>
                <w:t>to send out the LS</w:t>
              </w:r>
              <w:r w:rsidR="00E40F4E" w:rsidRPr="00EC39D3">
                <w:rPr>
                  <w:i/>
                  <w:iCs/>
                  <w:color w:val="2E74B5" w:themeColor="accent5" w:themeShade="BF"/>
                  <w:szCs w:val="24"/>
                  <w:highlight w:val="yellow"/>
                  <w:lang w:eastAsia="zh-CN"/>
                  <w:rPrChange w:id="1073" w:author="Li, Hua" w:date="2020-08-20T15:48:00Z">
                    <w:rPr>
                      <w:i/>
                      <w:iCs/>
                      <w:color w:val="2E74B5" w:themeColor="accent5" w:themeShade="BF"/>
                      <w:szCs w:val="24"/>
                      <w:lang w:eastAsia="zh-CN"/>
                    </w:rPr>
                  </w:rPrChange>
                </w:rPr>
                <w:t>.</w:t>
              </w:r>
            </w:ins>
            <w:ins w:id="1074" w:author="Li, Hua" w:date="2020-08-20T13:26:00Z">
              <w:r w:rsidR="00897C0A" w:rsidRPr="00EC39D3">
                <w:rPr>
                  <w:i/>
                  <w:iCs/>
                  <w:color w:val="2E74B5" w:themeColor="accent5" w:themeShade="BF"/>
                  <w:szCs w:val="24"/>
                  <w:highlight w:val="yellow"/>
                  <w:lang w:eastAsia="zh-CN"/>
                  <w:rPrChange w:id="1075" w:author="Li, Hua" w:date="2020-08-20T15:48:00Z">
                    <w:rPr>
                      <w:i/>
                      <w:iCs/>
                      <w:color w:val="2E74B5" w:themeColor="accent5" w:themeShade="BF"/>
                      <w:szCs w:val="24"/>
                      <w:lang w:eastAsia="zh-CN"/>
                    </w:rPr>
                  </w:rPrChange>
                </w:rPr>
                <w:t xml:space="preserve"> </w:t>
              </w:r>
            </w:ins>
            <w:ins w:id="1076" w:author="Li, Hua" w:date="2020-08-20T15:47:00Z">
              <w:r w:rsidR="00EC39D3" w:rsidRPr="00EC39D3">
                <w:rPr>
                  <w:i/>
                  <w:iCs/>
                  <w:color w:val="2E74B5" w:themeColor="accent5" w:themeShade="BF"/>
                  <w:szCs w:val="24"/>
                  <w:highlight w:val="yellow"/>
                  <w:lang w:eastAsia="zh-CN"/>
                  <w:rPrChange w:id="1077" w:author="Li, Hua" w:date="2020-08-20T15:48:00Z">
                    <w:rPr>
                      <w:i/>
                      <w:iCs/>
                      <w:color w:val="2E74B5" w:themeColor="accent5" w:themeShade="BF"/>
                      <w:szCs w:val="24"/>
                      <w:lang w:eastAsia="zh-CN"/>
                    </w:rPr>
                  </w:rPrChange>
                </w:rPr>
                <w:t xml:space="preserve">Please MTK prepare the updated LS </w:t>
              </w:r>
            </w:ins>
            <w:ins w:id="1078" w:author="Li, Hua" w:date="2020-08-20T15:48:00Z">
              <w:r w:rsidR="00EC39D3" w:rsidRPr="00EC39D3">
                <w:rPr>
                  <w:i/>
                  <w:iCs/>
                  <w:color w:val="2E74B5" w:themeColor="accent5" w:themeShade="BF"/>
                  <w:szCs w:val="24"/>
                  <w:highlight w:val="yellow"/>
                  <w:lang w:eastAsia="zh-CN"/>
                  <w:rPrChange w:id="1079" w:author="Li, Hua" w:date="2020-08-20T15:48:00Z">
                    <w:rPr>
                      <w:i/>
                      <w:iCs/>
                      <w:color w:val="2E74B5" w:themeColor="accent5" w:themeShade="BF"/>
                      <w:szCs w:val="24"/>
                      <w:lang w:eastAsia="zh-CN"/>
                    </w:rPr>
                  </w:rPrChange>
                </w:rPr>
                <w:t>according to the comment from the 1</w:t>
              </w:r>
              <w:r w:rsidR="00EC39D3" w:rsidRPr="00EC39D3">
                <w:rPr>
                  <w:i/>
                  <w:iCs/>
                  <w:color w:val="2E74B5" w:themeColor="accent5" w:themeShade="BF"/>
                  <w:szCs w:val="24"/>
                  <w:highlight w:val="yellow"/>
                  <w:vertAlign w:val="superscript"/>
                  <w:lang w:eastAsia="zh-CN"/>
                  <w:rPrChange w:id="1080" w:author="Li, Hua" w:date="2020-08-20T15:48:00Z">
                    <w:rPr>
                      <w:i/>
                      <w:iCs/>
                      <w:color w:val="2E74B5" w:themeColor="accent5" w:themeShade="BF"/>
                      <w:szCs w:val="24"/>
                      <w:lang w:eastAsia="zh-CN"/>
                    </w:rPr>
                  </w:rPrChange>
                </w:rPr>
                <w:t>st</w:t>
              </w:r>
              <w:r w:rsidR="00EC39D3" w:rsidRPr="00EC39D3">
                <w:rPr>
                  <w:i/>
                  <w:iCs/>
                  <w:color w:val="2E74B5" w:themeColor="accent5" w:themeShade="BF"/>
                  <w:szCs w:val="24"/>
                  <w:highlight w:val="yellow"/>
                  <w:lang w:eastAsia="zh-CN"/>
                  <w:rPrChange w:id="1081" w:author="Li, Hua" w:date="2020-08-20T15:48:00Z">
                    <w:rPr>
                      <w:i/>
                      <w:iCs/>
                      <w:color w:val="2E74B5" w:themeColor="accent5" w:themeShade="BF"/>
                      <w:szCs w:val="24"/>
                      <w:lang w:eastAsia="zh-CN"/>
                    </w:rPr>
                  </w:rPrChange>
                </w:rPr>
                <w:t xml:space="preserve"> round. Other companies can further check.</w:t>
              </w:r>
            </w:ins>
          </w:p>
        </w:tc>
      </w:tr>
      <w:tr w:rsidR="0095680D" w:rsidRPr="00DD2912" w14:paraId="46688518" w14:textId="77777777" w:rsidTr="005E6DF4">
        <w:tc>
          <w:tcPr>
            <w:tcW w:w="1372" w:type="dxa"/>
          </w:tcPr>
          <w:p w14:paraId="453A9FE6" w14:textId="4C2F34BE" w:rsidR="0095680D" w:rsidRPr="004752E5" w:rsidRDefault="004752E5">
            <w:pPr>
              <w:spacing w:after="120"/>
              <w:rPr>
                <w:b/>
                <w:color w:val="0070C0"/>
                <w:u w:val="single"/>
                <w:lang w:val="en-US" w:eastAsia="ko-KR"/>
                <w:rPrChange w:id="1082" w:author="Li, Hua" w:date="2020-08-20T12:36:00Z">
                  <w:rPr>
                    <w:b/>
                    <w:color w:val="0070C0"/>
                    <w:u w:val="single"/>
                    <w:lang w:eastAsia="ko-KR"/>
                  </w:rPr>
                </w:rPrChange>
              </w:rPr>
              <w:pPrChange w:id="1083" w:author="Unknown" w:date="2020-08-20T12:36:00Z">
                <w:pPr/>
              </w:pPrChange>
            </w:pPr>
            <w:ins w:id="1084" w:author="Li, Hua" w:date="2020-08-20T12:36:00Z">
              <w:r w:rsidRPr="00DD2912">
                <w:rPr>
                  <w:b/>
                  <w:color w:val="0070C0"/>
                  <w:u w:val="single"/>
                  <w:lang w:eastAsia="ko-KR"/>
                </w:rPr>
                <w:t>Issue 1-1-4</w:t>
              </w:r>
            </w:ins>
          </w:p>
        </w:tc>
        <w:tc>
          <w:tcPr>
            <w:tcW w:w="8259" w:type="dxa"/>
          </w:tcPr>
          <w:p w14:paraId="686C432C" w14:textId="6EB2D9BB" w:rsidR="0095680D" w:rsidRDefault="004752E5" w:rsidP="002C3B44">
            <w:pPr>
              <w:overflowPunct/>
              <w:autoSpaceDE/>
              <w:autoSpaceDN/>
              <w:adjustRightInd/>
              <w:spacing w:after="120"/>
              <w:textAlignment w:val="auto"/>
              <w:rPr>
                <w:ins w:id="1085" w:author="Li, Hua" w:date="2020-08-20T12:38:00Z"/>
                <w:b/>
                <w:color w:val="0070C0"/>
                <w:szCs w:val="24"/>
                <w:u w:val="single"/>
                <w:lang w:val="en-US" w:eastAsia="zh-CN"/>
              </w:rPr>
            </w:pPr>
            <w:proofErr w:type="spellStart"/>
            <w:ins w:id="1086" w:author="Li, Hua" w:date="2020-08-20T12:36:00Z">
              <w:r w:rsidRPr="00DD2912">
                <w:rPr>
                  <w:b/>
                  <w:color w:val="0070C0"/>
                  <w:u w:val="single"/>
                </w:rPr>
                <w:t>T</w:t>
              </w:r>
              <w:r w:rsidRPr="00DD2912">
                <w:rPr>
                  <w:b/>
                  <w:color w:val="0070C0"/>
                  <w:u w:val="single"/>
                  <w:vertAlign w:val="subscript"/>
                </w:rPr>
                <w:t>BWPSwitchDelay</w:t>
              </w:r>
              <w:proofErr w:type="spellEnd"/>
              <w:r w:rsidRPr="00DD2912">
                <w:rPr>
                  <w:b/>
                  <w:color w:val="0070C0"/>
                  <w:szCs w:val="24"/>
                  <w:u w:val="single"/>
                  <w:lang w:val="en-US" w:eastAsia="zh-CN"/>
                </w:rPr>
                <w:t xml:space="preserve"> based on the smallest SCS</w:t>
              </w:r>
            </w:ins>
          </w:p>
          <w:p w14:paraId="1991CB4E" w14:textId="77777777" w:rsidR="00450300" w:rsidRDefault="00450300" w:rsidP="00450300">
            <w:pPr>
              <w:overflowPunct/>
              <w:autoSpaceDE/>
              <w:autoSpaceDN/>
              <w:adjustRightInd/>
              <w:spacing w:before="120" w:after="120"/>
              <w:textAlignment w:val="auto"/>
              <w:rPr>
                <w:ins w:id="1087" w:author="Li, Hua" w:date="2020-08-20T13:23:00Z"/>
                <w:rFonts w:eastAsiaTheme="minorEastAsia"/>
                <w:i/>
                <w:color w:val="0070C0"/>
                <w:lang w:val="en-US" w:eastAsia="zh-CN"/>
              </w:rPr>
            </w:pPr>
          </w:p>
          <w:p w14:paraId="224619CC" w14:textId="36BD5C7C" w:rsidR="00450300" w:rsidRPr="00094FD7" w:rsidRDefault="00B06BBD">
            <w:pPr>
              <w:overflowPunct/>
              <w:autoSpaceDE/>
              <w:autoSpaceDN/>
              <w:adjustRightInd/>
              <w:spacing w:before="120" w:after="120"/>
              <w:textAlignment w:val="auto"/>
              <w:rPr>
                <w:ins w:id="1088" w:author="Li, Hua" w:date="2020-08-20T13:23:00Z"/>
                <w:rFonts w:eastAsia="SimSun"/>
                <w:color w:val="0070C0"/>
                <w:szCs w:val="24"/>
                <w:lang w:val="en-US" w:eastAsia="zh-CN"/>
              </w:rPr>
              <w:pPrChange w:id="1089" w:author="Unknown" w:date="2020-08-20T13:23:00Z">
                <w:pPr>
                  <w:numPr>
                    <w:numId w:val="48"/>
                  </w:numPr>
                  <w:overflowPunct/>
                  <w:autoSpaceDE/>
                  <w:autoSpaceDN/>
                  <w:adjustRightInd/>
                  <w:spacing w:before="120" w:after="120"/>
                  <w:ind w:left="1260" w:hanging="360"/>
                  <w:textAlignment w:val="auto"/>
                </w:pPr>
              </w:pPrChange>
            </w:pPr>
            <w:ins w:id="1090" w:author="Li, Hua" w:date="2020-08-20T12: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proofErr w:type="spellStart"/>
            <w:ins w:id="1091" w:author="Li, Hua" w:date="2020-08-20T13:23:00Z">
              <w:r w:rsidR="00450300" w:rsidRPr="006A14C6">
                <w:rPr>
                  <w:rFonts w:eastAsiaTheme="minorEastAsia"/>
                  <w:bCs/>
                  <w:i/>
                  <w:iCs/>
                  <w:highlight w:val="yellow"/>
                  <w:lang w:eastAsia="zh-CN"/>
                  <w:rPrChange w:id="1092" w:author="Li, Hua" w:date="2020-08-20T16:04:00Z">
                    <w:rPr>
                      <w:rFonts w:eastAsiaTheme="minorEastAsia"/>
                      <w:bCs/>
                      <w:lang w:eastAsia="zh-CN"/>
                    </w:rPr>
                  </w:rPrChange>
                </w:rPr>
                <w:t>T</w:t>
              </w:r>
              <w:r w:rsidR="00450300" w:rsidRPr="006A14C6">
                <w:rPr>
                  <w:rFonts w:eastAsiaTheme="minorEastAsia"/>
                  <w:bCs/>
                  <w:i/>
                  <w:iCs/>
                  <w:highlight w:val="yellow"/>
                  <w:vertAlign w:val="subscript"/>
                  <w:lang w:eastAsia="zh-CN"/>
                  <w:rPrChange w:id="1093" w:author="Li, Hua" w:date="2020-08-20T16:04:00Z">
                    <w:rPr>
                      <w:rFonts w:eastAsiaTheme="minorEastAsia"/>
                      <w:bCs/>
                      <w:vertAlign w:val="subscript"/>
                      <w:lang w:eastAsia="zh-CN"/>
                    </w:rPr>
                  </w:rPrChange>
                </w:rPr>
                <w:t>BWPswitchDelay</w:t>
              </w:r>
              <w:proofErr w:type="spellEnd"/>
              <w:r w:rsidR="00450300" w:rsidRPr="006A14C6">
                <w:rPr>
                  <w:rFonts w:eastAsiaTheme="minorEastAsia"/>
                  <w:bCs/>
                  <w:i/>
                  <w:iCs/>
                  <w:highlight w:val="yellow"/>
                  <w:lang w:eastAsia="zh-CN"/>
                  <w:rPrChange w:id="1094" w:author="Li, Hua" w:date="2020-08-20T16:04:00Z">
                    <w:rPr>
                      <w:rFonts w:eastAsiaTheme="minorEastAsia"/>
                      <w:bCs/>
                      <w:lang w:eastAsia="zh-CN"/>
                    </w:rPr>
                  </w:rPrChange>
                </w:rPr>
                <w:t xml:space="preserve"> shall also be based on the smallest SCS among all SCS values of all involved CCs regardless of SCS changes.</w:t>
              </w:r>
            </w:ins>
          </w:p>
          <w:p w14:paraId="5E57DB95" w14:textId="3D19F6D9" w:rsidR="00B06BBD" w:rsidRPr="00B06BBD" w:rsidRDefault="00B06BBD">
            <w:pPr>
              <w:rPr>
                <w:ins w:id="1095" w:author="Li, Hua" w:date="2020-08-20T12:38:00Z"/>
                <w:b/>
                <w:color w:val="0070C0"/>
                <w:szCs w:val="24"/>
                <w:u w:val="single"/>
                <w:lang w:eastAsia="zh-CN"/>
                <w:rPrChange w:id="1096" w:author="Li, Hua" w:date="2020-08-20T12:38:00Z">
                  <w:rPr>
                    <w:ins w:id="1097" w:author="Li, Hua" w:date="2020-08-20T12:38:00Z"/>
                    <w:b/>
                    <w:color w:val="0070C0"/>
                    <w:szCs w:val="24"/>
                    <w:u w:val="single"/>
                    <w:lang w:val="en-US" w:eastAsia="zh-CN"/>
                  </w:rPr>
                </w:rPrChange>
              </w:rPr>
              <w:pPrChange w:id="1098" w:author="Unknown" w:date="2020-08-20T12:38:00Z">
                <w:pPr>
                  <w:overflowPunct/>
                  <w:autoSpaceDE/>
                  <w:autoSpaceDN/>
                  <w:adjustRightInd/>
                  <w:spacing w:after="120"/>
                  <w:textAlignment w:val="auto"/>
                </w:pPr>
              </w:pPrChange>
            </w:pPr>
            <w:ins w:id="1099" w:author="Li, Hua" w:date="2020-08-20T12:38:00Z">
              <w:r w:rsidRPr="0001525A">
                <w:rPr>
                  <w:rFonts w:eastAsiaTheme="minorEastAsia" w:hint="eastAsia"/>
                  <w:i/>
                  <w:color w:val="0070C0"/>
                  <w:lang w:val="en-US" w:eastAsia="zh-CN"/>
                </w:rPr>
                <w:t>Candidate options:</w:t>
              </w:r>
            </w:ins>
          </w:p>
          <w:p w14:paraId="1C59E4C6" w14:textId="77777777" w:rsidR="00B06BBD" w:rsidRPr="00DD2912" w:rsidRDefault="00B06BBD" w:rsidP="00B06BBD">
            <w:pPr>
              <w:pStyle w:val="ListParagraph"/>
              <w:numPr>
                <w:ilvl w:val="0"/>
                <w:numId w:val="36"/>
              </w:numPr>
              <w:spacing w:after="120"/>
              <w:ind w:firstLineChars="0"/>
              <w:rPr>
                <w:ins w:id="1100" w:author="Li, Hua" w:date="2020-08-20T12:38:00Z"/>
                <w:rFonts w:eastAsia="SimSun"/>
                <w:color w:val="0070C0"/>
                <w:szCs w:val="24"/>
                <w:lang w:val="en-US" w:eastAsia="zh-CN"/>
              </w:rPr>
            </w:pPr>
            <w:ins w:id="1101" w:author="Li, Hua" w:date="2020-08-20T12:38:00Z">
              <w:r w:rsidRPr="00DD2912">
                <w:t>Option 1(</w:t>
              </w:r>
              <w:proofErr w:type="spellStart"/>
              <w:r w:rsidRPr="00DD2912">
                <w:t>Qualcom</w:t>
              </w:r>
              <w:proofErr w:type="spellEnd"/>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w:t>
              </w:r>
            </w:ins>
          </w:p>
          <w:p w14:paraId="3FAA4816" w14:textId="361086C3" w:rsidR="00B06BBD" w:rsidRPr="00B06BBD" w:rsidRDefault="00B06BBD" w:rsidP="00B06BBD">
            <w:pPr>
              <w:pStyle w:val="ListParagraph"/>
              <w:numPr>
                <w:ilvl w:val="0"/>
                <w:numId w:val="36"/>
              </w:numPr>
              <w:spacing w:after="120"/>
              <w:ind w:firstLineChars="0"/>
              <w:rPr>
                <w:ins w:id="1102" w:author="Li, Hua" w:date="2020-08-20T12:38:00Z"/>
                <w:rFonts w:eastAsia="SimSun"/>
                <w:color w:val="0070C0"/>
                <w:szCs w:val="24"/>
                <w:lang w:val="en-US" w:eastAsia="zh-CN"/>
                <w:rPrChange w:id="1103" w:author="Li, Hua" w:date="2020-08-20T12:38:00Z">
                  <w:rPr>
                    <w:ins w:id="1104" w:author="Li, Hua" w:date="2020-08-20T12:38:00Z"/>
                    <w:rFonts w:eastAsiaTheme="minorEastAsia"/>
                    <w:bCs/>
                    <w:lang w:eastAsia="zh-CN"/>
                  </w:rPr>
                </w:rPrChange>
              </w:rPr>
            </w:pPr>
            <w:ins w:id="1105" w:author="Li, Hua" w:date="2020-08-20T12:38:00Z">
              <w:r w:rsidRPr="00DD2912">
                <w:t xml:space="preserve">Option </w:t>
              </w:r>
              <w:r>
                <w:t>1a</w:t>
              </w:r>
              <w:r w:rsidRPr="00DD2912">
                <w:t>(Huawei):</w:t>
              </w:r>
              <w:r w:rsidRPr="00DD2912">
                <w:rPr>
                  <w:rFonts w:eastAsiaTheme="minorEastAsia"/>
                  <w:b/>
                  <w:lang w:eastAsia="zh-CN"/>
                </w:rPr>
                <w:t xml:space="preserve"> </w:t>
              </w: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ins>
          </w:p>
          <w:p w14:paraId="562E19F6" w14:textId="06E2B362" w:rsidR="00B06BBD" w:rsidRPr="00DD2912" w:rsidRDefault="00B06BBD" w:rsidP="00B06BBD">
            <w:pPr>
              <w:pStyle w:val="ListParagraph"/>
              <w:numPr>
                <w:ilvl w:val="0"/>
                <w:numId w:val="36"/>
              </w:numPr>
              <w:overflowPunct/>
              <w:autoSpaceDE/>
              <w:autoSpaceDN/>
              <w:adjustRightInd/>
              <w:spacing w:after="120"/>
              <w:ind w:firstLineChars="0"/>
              <w:textAlignment w:val="auto"/>
              <w:rPr>
                <w:ins w:id="1106" w:author="Li, Hua" w:date="2020-08-20T12:38:00Z"/>
                <w:rFonts w:eastAsia="SimSun"/>
                <w:color w:val="0070C0"/>
                <w:szCs w:val="24"/>
                <w:lang w:val="en-US" w:eastAsia="zh-CN"/>
              </w:rPr>
            </w:pPr>
            <w:ins w:id="1107" w:author="Li, Hua" w:date="2020-08-20T12:38:00Z">
              <w:r w:rsidRPr="00DD2912">
                <w:rPr>
                  <w:rFonts w:eastAsia="SimSun"/>
                  <w:szCs w:val="24"/>
                  <w:lang w:eastAsia="zh-CN"/>
                </w:rPr>
                <w:t>Recommended WF</w:t>
              </w:r>
            </w:ins>
            <w:ins w:id="1108" w:author="Li, Hua" w:date="2020-08-20T12:39:00Z">
              <w:r>
                <w:rPr>
                  <w:rFonts w:eastAsia="SimSun"/>
                  <w:szCs w:val="24"/>
                  <w:lang w:eastAsia="zh-CN"/>
                </w:rPr>
                <w:t xml:space="preserve"> (Qualcomm, MTK, Vivo, Ericsson, OPPO, Apple, Xiaomi, Huawei, Nokia, Intel, ZTE)</w:t>
              </w:r>
            </w:ins>
            <w:ins w:id="1109" w:author="Li, Hua" w:date="2020-08-20T12:38:00Z">
              <w:r w:rsidRPr="00DD2912">
                <w:rPr>
                  <w:szCs w:val="24"/>
                  <w:lang w:eastAsia="zh-CN"/>
                </w:rPr>
                <w:t xml:space="preserve">: </w:t>
              </w:r>
            </w:ins>
          </w:p>
          <w:p w14:paraId="330EB477" w14:textId="7A629F18" w:rsidR="00B06BBD" w:rsidRPr="00FC49CA" w:rsidRDefault="00B06BBD" w:rsidP="002452D0">
            <w:pPr>
              <w:numPr>
                <w:ilvl w:val="0"/>
                <w:numId w:val="48"/>
              </w:numPr>
              <w:spacing w:before="120" w:after="120"/>
              <w:rPr>
                <w:ins w:id="1110" w:author="Li, Hua" w:date="2020-08-20T12:48:00Z"/>
                <w:rFonts w:eastAsia="SimSun"/>
                <w:color w:val="0070C0"/>
                <w:szCs w:val="24"/>
                <w:lang w:val="en-US" w:eastAsia="zh-CN"/>
                <w:rPrChange w:id="1111" w:author="Li, Hua" w:date="2020-08-20T12:48:00Z">
                  <w:rPr>
                    <w:ins w:id="1112" w:author="Li, Hua" w:date="2020-08-20T12:48:00Z"/>
                    <w:rFonts w:eastAsiaTheme="minorEastAsia"/>
                    <w:bCs/>
                    <w:lang w:eastAsia="zh-CN"/>
                  </w:rPr>
                </w:rPrChange>
              </w:rPr>
            </w:pPr>
            <w:proofErr w:type="spellStart"/>
            <w:ins w:id="1113" w:author="Li, Hua" w:date="2020-08-20T12:38:00Z">
              <w:r w:rsidRPr="00B06BBD">
                <w:rPr>
                  <w:rFonts w:eastAsiaTheme="minorEastAsia"/>
                  <w:bCs/>
                  <w:lang w:eastAsia="zh-CN"/>
                </w:rPr>
                <w:t>T</w:t>
              </w:r>
              <w:r w:rsidRPr="00B06BBD">
                <w:rPr>
                  <w:rFonts w:eastAsiaTheme="minorEastAsia"/>
                  <w:bCs/>
                  <w:vertAlign w:val="subscript"/>
                  <w:lang w:eastAsia="zh-CN"/>
                </w:rPr>
                <w:t>BWPswitchDelay</w:t>
              </w:r>
              <w:proofErr w:type="spellEnd"/>
              <w:r w:rsidRPr="00B06BBD">
                <w:rPr>
                  <w:rFonts w:eastAsiaTheme="minorEastAsia"/>
                  <w:bCs/>
                  <w:lang w:eastAsia="zh-CN"/>
                </w:rPr>
                <w:t xml:space="preserve"> shall also be based on the smallest SCS among all SCS values of all involved CCs regardless of SCS changes.</w:t>
              </w:r>
            </w:ins>
          </w:p>
          <w:p w14:paraId="347E4BE3" w14:textId="29B1B7E1" w:rsidR="00FC49CA" w:rsidRPr="00B06BBD" w:rsidRDefault="00FC49CA">
            <w:pPr>
              <w:spacing w:before="120" w:after="120"/>
              <w:rPr>
                <w:ins w:id="1114" w:author="Li, Hua" w:date="2020-08-20T12:38:00Z"/>
                <w:rFonts w:eastAsia="SimSun"/>
                <w:color w:val="0070C0"/>
                <w:szCs w:val="24"/>
                <w:lang w:val="en-US" w:eastAsia="zh-CN"/>
              </w:rPr>
              <w:pPrChange w:id="1115" w:author="Unknown" w:date="2020-08-20T12:48:00Z">
                <w:pPr>
                  <w:pStyle w:val="ListParagraph"/>
                  <w:numPr>
                    <w:numId w:val="36"/>
                  </w:numPr>
                  <w:spacing w:after="120"/>
                  <w:ind w:left="720" w:firstLineChars="0" w:hanging="360"/>
                </w:pPr>
              </w:pPrChange>
            </w:pPr>
            <w:ins w:id="1116" w:author="Li, Hua" w:date="2020-08-20T12:49:00Z">
              <w:r>
                <w:rPr>
                  <w:i/>
                  <w:iCs/>
                  <w:color w:val="2E74B5" w:themeColor="accent5" w:themeShade="BF"/>
                  <w:szCs w:val="24"/>
                  <w:lang w:eastAsia="zh-CN"/>
                </w:rPr>
                <w:t>A</w:t>
              </w:r>
            </w:ins>
            <w:ins w:id="1117" w:author="Li, Hua" w:date="2020-08-20T12:48:00Z">
              <w:r>
                <w:rPr>
                  <w:i/>
                  <w:iCs/>
                  <w:color w:val="2E74B5" w:themeColor="accent5" w:themeShade="BF"/>
                  <w:szCs w:val="24"/>
                  <w:lang w:eastAsia="zh-CN"/>
                </w:rPr>
                <w:t>ll companies agree about the recommende</w:t>
              </w:r>
            </w:ins>
            <w:ins w:id="1118" w:author="Li, Hua" w:date="2020-08-20T12:49:00Z">
              <w:r>
                <w:rPr>
                  <w:i/>
                  <w:iCs/>
                  <w:color w:val="2E74B5" w:themeColor="accent5" w:themeShade="BF"/>
                  <w:szCs w:val="24"/>
                  <w:lang w:eastAsia="zh-CN"/>
                </w:rPr>
                <w:t>d WF.</w:t>
              </w:r>
            </w:ins>
          </w:p>
          <w:p w14:paraId="75151F8E" w14:textId="0CF3C059" w:rsidR="00B06BBD" w:rsidRPr="00B06BBD" w:rsidRDefault="00FC49CA" w:rsidP="002C3B44">
            <w:pPr>
              <w:overflowPunct/>
              <w:autoSpaceDE/>
              <w:autoSpaceDN/>
              <w:adjustRightInd/>
              <w:spacing w:after="120"/>
              <w:textAlignment w:val="auto"/>
              <w:rPr>
                <w:rFonts w:eastAsiaTheme="minorEastAsia"/>
                <w:i/>
                <w:color w:val="0070C0"/>
                <w:lang w:val="en-US" w:eastAsia="zh-CN"/>
                <w:rPrChange w:id="1119" w:author="Li, Hua" w:date="2020-08-20T12:38:00Z">
                  <w:rPr>
                    <w:rFonts w:eastAsiaTheme="minorEastAsia"/>
                    <w:i/>
                    <w:color w:val="0070C0"/>
                    <w:lang w:eastAsia="zh-CN"/>
                  </w:rPr>
                </w:rPrChange>
              </w:rPr>
            </w:pPr>
            <w:ins w:id="1120" w:author="Li, Hua" w:date="2020-08-20T12:49:00Z">
              <w:r w:rsidRPr="00162E5D">
                <w:rPr>
                  <w:rFonts w:eastAsiaTheme="minorEastAsia"/>
                  <w:i/>
                  <w:color w:val="0070C0"/>
                  <w:lang w:val="en-US" w:eastAsia="zh-CN"/>
                  <w:rPrChange w:id="1121" w:author="Li, Hua" w:date="2020-08-20T13:29: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22" w:author="Li, Hua" w:date="2020-08-20T13:29: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23" w:author="Li, Hua" w:date="2020-08-20T13:29: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24" w:author="Li, Hua" w:date="2020-08-20T15:49:00Z">
              <w:r w:rsidR="00EC39D3">
                <w:rPr>
                  <w:rFonts w:eastAsiaTheme="minorEastAsia"/>
                  <w:i/>
                  <w:color w:val="0070C0"/>
                  <w:lang w:val="en-US" w:eastAsia="zh-CN"/>
                </w:rPr>
                <w:t>NA.</w:t>
              </w:r>
            </w:ins>
          </w:p>
        </w:tc>
      </w:tr>
      <w:tr w:rsidR="0095680D" w:rsidRPr="00DD2912" w14:paraId="604AFC3E" w14:textId="77777777" w:rsidTr="005E6DF4">
        <w:tc>
          <w:tcPr>
            <w:tcW w:w="1372" w:type="dxa"/>
          </w:tcPr>
          <w:p w14:paraId="3B307E22" w14:textId="291B9F5F" w:rsidR="0095680D" w:rsidRPr="00DD2912" w:rsidRDefault="000707E5" w:rsidP="0095680D">
            <w:pPr>
              <w:rPr>
                <w:b/>
                <w:color w:val="0070C0"/>
                <w:u w:val="single"/>
                <w:lang w:eastAsia="ko-KR"/>
              </w:rPr>
            </w:pPr>
            <w:ins w:id="1125" w:author="Li, Hua" w:date="2020-08-20T12:50:00Z">
              <w:r w:rsidRPr="00DD2912">
                <w:rPr>
                  <w:b/>
                  <w:color w:val="0070C0"/>
                  <w:u w:val="single"/>
                  <w:lang w:eastAsia="ko-KR"/>
                </w:rPr>
                <w:t>Issue 1-2-1</w:t>
              </w:r>
            </w:ins>
          </w:p>
        </w:tc>
        <w:tc>
          <w:tcPr>
            <w:tcW w:w="8259" w:type="dxa"/>
          </w:tcPr>
          <w:p w14:paraId="42ACBB1F" w14:textId="02763662" w:rsidR="0095680D" w:rsidRDefault="000707E5" w:rsidP="0095680D">
            <w:pPr>
              <w:rPr>
                <w:ins w:id="1126" w:author="Li, Hua" w:date="2020-08-20T13:27:00Z"/>
                <w:b/>
                <w:color w:val="0070C0"/>
                <w:u w:val="single"/>
                <w:lang w:eastAsia="ko-KR"/>
              </w:rPr>
            </w:pPr>
            <w:ins w:id="1127" w:author="Li, Hua" w:date="2020-08-20T12:50:00Z">
              <w:r w:rsidRPr="00DD2912">
                <w:rPr>
                  <w:b/>
                  <w:color w:val="0070C0"/>
                  <w:u w:val="single"/>
                  <w:lang w:eastAsia="ko-KR"/>
                </w:rPr>
                <w:t>Condition when define requirement for timer based partial overlap BWP switch</w:t>
              </w:r>
            </w:ins>
          </w:p>
          <w:p w14:paraId="0C10F697" w14:textId="671DA781" w:rsidR="00D37799" w:rsidRDefault="00D37799" w:rsidP="0095680D">
            <w:pPr>
              <w:rPr>
                <w:ins w:id="1128" w:author="Li, Hua" w:date="2020-08-20T12:50:00Z"/>
                <w:b/>
                <w:color w:val="0070C0"/>
                <w:u w:val="single"/>
                <w:lang w:eastAsia="ko-KR"/>
              </w:rPr>
            </w:pPr>
            <w:ins w:id="1129" w:author="Li, Hua" w:date="2020-08-20T13:27:00Z">
              <w:r w:rsidRPr="00162E5D">
                <w:rPr>
                  <w:rFonts w:eastAsiaTheme="minorEastAsia"/>
                  <w:i/>
                  <w:color w:val="0070C0"/>
                  <w:lang w:val="en-US" w:eastAsia="zh-CN"/>
                </w:rPr>
                <w:t>Tentative agreement:</w:t>
              </w:r>
              <w:r w:rsidRPr="00162E5D">
                <w:rPr>
                  <w:rFonts w:eastAsiaTheme="minorEastAsia"/>
                  <w:i/>
                  <w:color w:val="0070C0"/>
                  <w:lang w:val="en-US" w:eastAsia="zh-CN"/>
                  <w:rPrChange w:id="1130" w:author="Li, Hua" w:date="2020-08-20T13:30:00Z">
                    <w:rPr>
                      <w:rFonts w:eastAsiaTheme="minorEastAsia"/>
                      <w:i/>
                      <w:color w:val="0070C0"/>
                      <w:highlight w:val="green"/>
                      <w:lang w:val="en-US" w:eastAsia="zh-CN"/>
                    </w:rPr>
                  </w:rPrChange>
                </w:rPr>
                <w:t xml:space="preserve"> </w:t>
              </w:r>
              <w:r w:rsidRPr="006A14C6">
                <w:rPr>
                  <w:rFonts w:eastAsiaTheme="minorEastAsia"/>
                  <w:i/>
                  <w:color w:val="0070C0"/>
                  <w:highlight w:val="yellow"/>
                  <w:lang w:val="en-US" w:eastAsia="zh-CN"/>
                  <w:rPrChange w:id="1131" w:author="Li, Hua" w:date="2020-08-20T16:04:00Z">
                    <w:rPr>
                      <w:rFonts w:eastAsiaTheme="minorEastAsia"/>
                      <w:i/>
                      <w:color w:val="0070C0"/>
                      <w:highlight w:val="green"/>
                      <w:lang w:val="en-US" w:eastAsia="zh-CN"/>
                    </w:rPr>
                  </w:rPrChange>
                </w:rPr>
                <w:t>agree with option 1.</w:t>
              </w:r>
            </w:ins>
          </w:p>
          <w:p w14:paraId="77935CCA" w14:textId="6C0E516E" w:rsidR="000707E5" w:rsidRPr="00DD2912" w:rsidRDefault="000707E5" w:rsidP="000707E5">
            <w:pPr>
              <w:numPr>
                <w:ilvl w:val="0"/>
                <w:numId w:val="27"/>
              </w:numPr>
              <w:spacing w:after="120"/>
              <w:jc w:val="both"/>
              <w:rPr>
                <w:ins w:id="1132" w:author="Li, Hua" w:date="2020-08-20T12:50:00Z"/>
                <w:rFonts w:eastAsia="Times New Roman"/>
                <w:lang w:eastAsia="ja-JP"/>
              </w:rPr>
            </w:pPr>
            <w:ins w:id="1133" w:author="Li, Hua" w:date="2020-08-20T12:50:00Z">
              <w:r w:rsidRPr="00DD2912">
                <w:rPr>
                  <w:rFonts w:eastAsia="Times New Roman"/>
                  <w:lang w:eastAsia="ja-JP"/>
                </w:rPr>
                <w:t>Option 1 (</w:t>
              </w:r>
            </w:ins>
            <w:ins w:id="1134" w:author="Li, Hua" w:date="2020-08-20T12:51:00Z">
              <w:r w:rsidR="009610F5">
                <w:rPr>
                  <w:rFonts w:eastAsia="Times New Roman"/>
                  <w:lang w:eastAsia="ja-JP"/>
                </w:rPr>
                <w:t xml:space="preserve">Qualcomm, MTK, vivo, Apple, </w:t>
              </w:r>
            </w:ins>
            <w:ins w:id="1135" w:author="Li, Hua" w:date="2020-08-20T12:50:00Z">
              <w:r w:rsidRPr="00DD2912">
                <w:rPr>
                  <w:rFonts w:eastAsia="Times New Roman"/>
                  <w:lang w:eastAsia="ja-JP"/>
                </w:rPr>
                <w:t>Huawei</w:t>
              </w:r>
            </w:ins>
            <w:ins w:id="1136" w:author="Li, Hua" w:date="2020-08-20T12:52:00Z">
              <w:r w:rsidR="009610F5">
                <w:rPr>
                  <w:rFonts w:eastAsia="Times New Roman"/>
                  <w:lang w:eastAsia="ja-JP"/>
                </w:rPr>
                <w:t>, Xiaomi, Intel, ZTE</w:t>
              </w:r>
            </w:ins>
            <w:ins w:id="1137" w:author="Li, Hua" w:date="2020-08-20T12:50:00Z">
              <w:r w:rsidRPr="00DD2912">
                <w:rPr>
                  <w:rFonts w:eastAsia="Times New Roman"/>
                  <w:lang w:eastAsia="ja-JP"/>
                </w:rPr>
                <w:t>): Timer-based partial overlapping BWP switch requirements are defined when BWP switch does not involve SCS changing.</w:t>
              </w:r>
            </w:ins>
          </w:p>
          <w:p w14:paraId="6B5BAAFD" w14:textId="77777777" w:rsidR="000707E5" w:rsidRPr="00DD2912" w:rsidRDefault="000707E5" w:rsidP="000707E5">
            <w:pPr>
              <w:pStyle w:val="ListParagraph"/>
              <w:numPr>
                <w:ilvl w:val="0"/>
                <w:numId w:val="27"/>
              </w:numPr>
              <w:overflowPunct/>
              <w:autoSpaceDE/>
              <w:autoSpaceDN/>
              <w:adjustRightInd/>
              <w:spacing w:after="120"/>
              <w:ind w:firstLineChars="0"/>
              <w:textAlignment w:val="auto"/>
              <w:rPr>
                <w:ins w:id="1138" w:author="Li, Hua" w:date="2020-08-20T12:50:00Z"/>
                <w:rFonts w:eastAsia="SimSun"/>
                <w:color w:val="0070C0"/>
                <w:szCs w:val="24"/>
                <w:lang w:val="en-US" w:eastAsia="zh-CN"/>
              </w:rPr>
            </w:pPr>
            <w:ins w:id="1139" w:author="Li, Hua" w:date="2020-08-20T12:50:00Z">
              <w:r w:rsidRPr="00DD2912">
                <w:rPr>
                  <w:rFonts w:eastAsia="SimSun"/>
                  <w:szCs w:val="24"/>
                  <w:lang w:eastAsia="zh-CN"/>
                </w:rPr>
                <w:t>Recommended WF</w:t>
              </w:r>
              <w:r w:rsidRPr="00DD2912">
                <w:rPr>
                  <w:szCs w:val="24"/>
                  <w:lang w:eastAsia="zh-CN"/>
                </w:rPr>
                <w:t xml:space="preserve">: </w:t>
              </w:r>
            </w:ins>
          </w:p>
          <w:p w14:paraId="36BBA49F" w14:textId="77777777" w:rsidR="000707E5" w:rsidRPr="00DD2912" w:rsidRDefault="000707E5" w:rsidP="000707E5">
            <w:pPr>
              <w:numPr>
                <w:ilvl w:val="1"/>
                <w:numId w:val="27"/>
              </w:numPr>
              <w:spacing w:before="120" w:after="0"/>
              <w:rPr>
                <w:ins w:id="1140" w:author="Li, Hua" w:date="2020-08-20T12:50:00Z"/>
                <w:szCs w:val="24"/>
                <w:lang w:eastAsia="zh-CN"/>
              </w:rPr>
            </w:pPr>
            <w:ins w:id="1141" w:author="Li, Hua" w:date="2020-08-20T12:50:00Z">
              <w:r w:rsidRPr="00DD2912">
                <w:rPr>
                  <w:szCs w:val="24"/>
                  <w:lang w:eastAsia="zh-CN"/>
                </w:rPr>
                <w:lastRenderedPageBreak/>
                <w:t>Further discussion</w:t>
              </w:r>
            </w:ins>
          </w:p>
          <w:p w14:paraId="7AE63312" w14:textId="77777777" w:rsidR="009610F5" w:rsidRDefault="009610F5" w:rsidP="0095680D">
            <w:pPr>
              <w:rPr>
                <w:ins w:id="1142" w:author="Li, Hua" w:date="2020-08-20T12:52:00Z"/>
                <w:i/>
                <w:iCs/>
                <w:color w:val="2E74B5" w:themeColor="accent5" w:themeShade="BF"/>
                <w:szCs w:val="24"/>
                <w:lang w:eastAsia="zh-CN"/>
              </w:rPr>
            </w:pPr>
          </w:p>
          <w:p w14:paraId="05560445" w14:textId="77777777" w:rsidR="000707E5" w:rsidRDefault="009610F5" w:rsidP="0095680D">
            <w:pPr>
              <w:rPr>
                <w:ins w:id="1143" w:author="Li, Hua" w:date="2020-08-20T12:53:00Z"/>
                <w:i/>
                <w:iCs/>
                <w:color w:val="2E74B5" w:themeColor="accent5" w:themeShade="BF"/>
                <w:szCs w:val="24"/>
                <w:lang w:eastAsia="zh-CN"/>
              </w:rPr>
            </w:pPr>
            <w:ins w:id="1144" w:author="Li, Hua" w:date="2020-08-20T12:52:00Z">
              <w:r>
                <w:rPr>
                  <w:i/>
                  <w:iCs/>
                  <w:color w:val="2E74B5" w:themeColor="accent5" w:themeShade="BF"/>
                  <w:szCs w:val="24"/>
                  <w:lang w:eastAsia="zh-CN"/>
                </w:rPr>
                <w:t>Majority companies agree with option 1.</w:t>
              </w:r>
            </w:ins>
          </w:p>
          <w:p w14:paraId="4E63A8AE" w14:textId="0AA3637F" w:rsidR="009610F5" w:rsidRPr="00DD2912" w:rsidRDefault="009610F5" w:rsidP="0095680D">
            <w:pPr>
              <w:rPr>
                <w:rFonts w:eastAsiaTheme="minorEastAsia"/>
                <w:i/>
                <w:color w:val="0070C0"/>
                <w:lang w:val="en-US" w:eastAsia="zh-CN"/>
              </w:rPr>
            </w:pPr>
            <w:ins w:id="1145" w:author="Li, Hua" w:date="2020-08-20T12:53:00Z">
              <w:r w:rsidRPr="00162E5D">
                <w:rPr>
                  <w:rFonts w:eastAsiaTheme="minorEastAsia"/>
                  <w:i/>
                  <w:color w:val="0070C0"/>
                  <w:lang w:val="en-US" w:eastAsia="zh-CN"/>
                  <w:rPrChange w:id="1146"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47"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48" w:author="Li, Hua" w:date="2020-08-20T13:30: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49" w:author="Li, Hua" w:date="2020-08-20T15:52:00Z">
              <w:r w:rsidR="00244860" w:rsidRPr="00244860">
                <w:rPr>
                  <w:rFonts w:eastAsiaTheme="minorEastAsia"/>
                  <w:i/>
                  <w:color w:val="0070C0"/>
                  <w:lang w:val="en-US" w:eastAsia="zh-CN"/>
                  <w:rPrChange w:id="1150" w:author="Li, Hua" w:date="2020-08-20T15:52:00Z">
                    <w:rPr>
                      <w:rFonts w:eastAsiaTheme="minorEastAsia"/>
                      <w:i/>
                      <w:color w:val="0070C0"/>
                      <w:highlight w:val="green"/>
                      <w:lang w:val="en-US" w:eastAsia="zh-CN"/>
                    </w:rPr>
                  </w:rPrChange>
                </w:rPr>
                <w:t>NA</w:t>
              </w:r>
            </w:ins>
            <w:ins w:id="1151" w:author="Li, Hua" w:date="2020-08-20T12:53:00Z">
              <w:r w:rsidRPr="00244860">
                <w:rPr>
                  <w:rFonts w:eastAsiaTheme="minorEastAsia"/>
                  <w:i/>
                  <w:color w:val="0070C0"/>
                  <w:lang w:val="en-US" w:eastAsia="zh-CN"/>
                  <w:rPrChange w:id="1152" w:author="Li, Hua" w:date="2020-08-20T15:52:00Z">
                    <w:rPr>
                      <w:rFonts w:eastAsiaTheme="minorEastAsia"/>
                      <w:i/>
                      <w:color w:val="0070C0"/>
                      <w:highlight w:val="green"/>
                      <w:lang w:val="en-US" w:eastAsia="zh-CN"/>
                    </w:rPr>
                  </w:rPrChange>
                </w:rPr>
                <w:t>.</w:t>
              </w:r>
            </w:ins>
          </w:p>
        </w:tc>
      </w:tr>
      <w:tr w:rsidR="0095680D" w:rsidRPr="00DD2912" w14:paraId="1171D457" w14:textId="77777777" w:rsidTr="005E6DF4">
        <w:tc>
          <w:tcPr>
            <w:tcW w:w="1372" w:type="dxa"/>
          </w:tcPr>
          <w:p w14:paraId="28089445" w14:textId="70C6F559" w:rsidR="0095680D" w:rsidRPr="00DD2912" w:rsidRDefault="008A7666" w:rsidP="0095680D">
            <w:pPr>
              <w:rPr>
                <w:b/>
                <w:color w:val="0070C0"/>
                <w:u w:val="single"/>
                <w:lang w:eastAsia="ko-KR"/>
              </w:rPr>
            </w:pPr>
            <w:ins w:id="1153" w:author="Li, Hua" w:date="2020-08-20T12:54:00Z">
              <w:r w:rsidRPr="00DD2912">
                <w:rPr>
                  <w:b/>
                  <w:color w:val="0070C0"/>
                  <w:u w:val="single"/>
                  <w:lang w:eastAsia="ko-KR"/>
                </w:rPr>
                <w:lastRenderedPageBreak/>
                <w:t>Issue 1-2-2</w:t>
              </w:r>
            </w:ins>
          </w:p>
        </w:tc>
        <w:tc>
          <w:tcPr>
            <w:tcW w:w="8259" w:type="dxa"/>
          </w:tcPr>
          <w:p w14:paraId="3BE8D60F" w14:textId="77777777" w:rsidR="005D17EA" w:rsidRDefault="008A7666">
            <w:pPr>
              <w:rPr>
                <w:ins w:id="1154" w:author="Li, Hua" w:date="2020-08-20T12:54:00Z"/>
                <w:b/>
                <w:color w:val="0070C0"/>
                <w:u w:val="single"/>
                <w:lang w:eastAsia="ko-KR"/>
              </w:rPr>
            </w:pPr>
            <w:ins w:id="1155" w:author="Li, Hua" w:date="2020-08-20T12:54:00Z">
              <w:r w:rsidRPr="00DD2912">
                <w:rPr>
                  <w:b/>
                  <w:color w:val="0070C0"/>
                  <w:u w:val="single"/>
                  <w:lang w:eastAsia="ko-KR"/>
                </w:rPr>
                <w:t>Delay requirements for Timer based BWP switch</w:t>
              </w:r>
            </w:ins>
          </w:p>
          <w:p w14:paraId="68862A01" w14:textId="621C3697" w:rsidR="00162E5D" w:rsidRDefault="00162E5D" w:rsidP="004D03B2">
            <w:pPr>
              <w:rPr>
                <w:ins w:id="1156" w:author="Li, Hua" w:date="2020-08-20T13:30:00Z"/>
                <w:rFonts w:eastAsia="Times New Roman"/>
                <w:b/>
                <w:bCs/>
                <w:lang w:eastAsia="ja-JP"/>
              </w:rPr>
            </w:pPr>
            <w:ins w:id="1157" w:author="Li, Hua" w:date="2020-08-20T13:30: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ins>
            <w:ins w:id="1158" w:author="Li, Hua" w:date="2020-08-20T13:34:00Z">
              <w:r w:rsidR="00931770">
                <w:rPr>
                  <w:rFonts w:eastAsiaTheme="minorEastAsia"/>
                  <w:i/>
                  <w:color w:val="0070C0"/>
                  <w:lang w:val="en-US" w:eastAsia="zh-CN"/>
                </w:rPr>
                <w:t xml:space="preserve"> </w:t>
              </w:r>
            </w:ins>
            <w:ins w:id="1159" w:author="Li, Hua" w:date="2020-08-20T13:30:00Z">
              <w:r>
                <w:rPr>
                  <w:rFonts w:eastAsiaTheme="minorEastAsia"/>
                  <w:i/>
                  <w:color w:val="0070C0"/>
                  <w:lang w:val="en-US" w:eastAsia="zh-CN"/>
                </w:rPr>
                <w:t>No</w:t>
              </w:r>
            </w:ins>
          </w:p>
          <w:p w14:paraId="15601B78" w14:textId="0DE014AF" w:rsidR="004D03B2" w:rsidRPr="00DD2912" w:rsidRDefault="004D03B2" w:rsidP="004D03B2">
            <w:pPr>
              <w:rPr>
                <w:ins w:id="1160" w:author="Li, Hua" w:date="2020-08-20T12:59:00Z"/>
                <w:rFonts w:eastAsia="Times New Roman"/>
                <w:lang w:eastAsia="ja-JP"/>
              </w:rPr>
            </w:pPr>
            <w:ins w:id="1161" w:author="Li, Hua" w:date="2020-08-20T12:59:00Z">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ins>
          </w:p>
          <w:p w14:paraId="230A81D1" w14:textId="2DCDA41E" w:rsidR="004D03B2" w:rsidRPr="00DD2912" w:rsidRDefault="004D03B2" w:rsidP="004D03B2">
            <w:pPr>
              <w:numPr>
                <w:ilvl w:val="0"/>
                <w:numId w:val="27"/>
              </w:numPr>
              <w:spacing w:after="120"/>
              <w:jc w:val="both"/>
              <w:rPr>
                <w:ins w:id="1162" w:author="Li, Hua" w:date="2020-08-20T12:59:00Z"/>
                <w:rFonts w:eastAsia="Times New Roman"/>
                <w:lang w:eastAsia="ja-JP"/>
              </w:rPr>
            </w:pPr>
            <w:ins w:id="1163" w:author="Li, Hua" w:date="2020-08-20T12:59:00Z">
              <w:r w:rsidRPr="00DD2912">
                <w:rPr>
                  <w:rFonts w:eastAsia="Times New Roman"/>
                  <w:lang w:eastAsia="ja-JP"/>
                </w:rPr>
                <w:t>Option 1(</w:t>
              </w:r>
              <w:r w:rsidRPr="00DD2912">
                <w:rPr>
                  <w:szCs w:val="24"/>
                  <w:lang w:eastAsia="zh-CN"/>
                </w:rPr>
                <w:t>Huawei, Intel</w:t>
              </w:r>
            </w:ins>
            <w:ins w:id="1164" w:author="Li, Hua" w:date="2020-08-20T13:07:00Z">
              <w:r w:rsidR="001D6EE7">
                <w:rPr>
                  <w:szCs w:val="24"/>
                  <w:lang w:eastAsia="zh-CN"/>
                </w:rPr>
                <w:t>, ZTE</w:t>
              </w:r>
            </w:ins>
            <w:ins w:id="1165" w:author="Li, Hua" w:date="2020-08-20T12:59:00Z">
              <w:r w:rsidRPr="00DD2912">
                <w:rPr>
                  <w:rFonts w:eastAsia="Times New Roman"/>
                  <w:lang w:eastAsia="ja-JP"/>
                </w:rPr>
                <w:t xml:space="preserve">): </w:t>
              </w:r>
              <w:r w:rsidRPr="00DD2912">
                <w:rPr>
                  <w:rFonts w:eastAsiaTheme="minorEastAsia"/>
                  <w:lang w:val="en-US" w:eastAsia="zh-CN"/>
                </w:rPr>
                <w:t xml:space="preserve">If UE is capable of per-FR gap, the </w:t>
              </w:r>
              <w:proofErr w:type="gramStart"/>
              <w:r w:rsidRPr="00DD2912">
                <w:rPr>
                  <w:rFonts w:eastAsiaTheme="minorEastAsia"/>
                  <w:lang w:val="en-US" w:eastAsia="zh-CN"/>
                </w:rPr>
                <w:t>timer based</w:t>
              </w:r>
              <w:proofErr w:type="gramEnd"/>
              <w:r w:rsidRPr="00DD2912">
                <w:rPr>
                  <w:rFonts w:eastAsiaTheme="minorEastAsia"/>
                  <w:lang w:val="en-US" w:eastAsia="zh-CN"/>
                </w:rPr>
                <w:t xml:space="preserve"> BWP switch happens in two frequency range are performed in parallel if the BWP switch doesn’t involve SCS change</w:t>
              </w:r>
              <w:r w:rsidRPr="00DD2912">
                <w:rPr>
                  <w:szCs w:val="24"/>
                  <w:lang w:eastAsia="zh-CN"/>
                </w:rPr>
                <w:t>.</w:t>
              </w:r>
            </w:ins>
          </w:p>
          <w:p w14:paraId="652303BE" w14:textId="546EDB79" w:rsidR="004D03B2" w:rsidRPr="00DD2912" w:rsidRDefault="004D03B2" w:rsidP="004D03B2">
            <w:pPr>
              <w:numPr>
                <w:ilvl w:val="0"/>
                <w:numId w:val="27"/>
              </w:numPr>
              <w:spacing w:after="120"/>
              <w:jc w:val="both"/>
              <w:rPr>
                <w:ins w:id="1166" w:author="Li, Hua" w:date="2020-08-20T12:59:00Z"/>
                <w:rFonts w:eastAsia="Times New Roman"/>
                <w:lang w:eastAsia="ja-JP"/>
              </w:rPr>
            </w:pPr>
            <w:ins w:id="1167" w:author="Li, Hua" w:date="2020-08-20T12:59:00Z">
              <w:r w:rsidRPr="00DD2912">
                <w:rPr>
                  <w:rFonts w:eastAsia="Times New Roman"/>
                  <w:lang w:eastAsia="ja-JP"/>
                </w:rPr>
                <w:t>Option 2(Apple, Xiaomi, MediaTek, Vivo, Ericsson, OPPO, NEC</w:t>
              </w:r>
            </w:ins>
            <w:ins w:id="1168" w:author="Li, Hua" w:date="2020-08-20T13:03:00Z">
              <w:r>
                <w:rPr>
                  <w:rFonts w:eastAsia="Times New Roman"/>
                  <w:lang w:eastAsia="ja-JP"/>
                </w:rPr>
                <w:t xml:space="preserve">, </w:t>
              </w:r>
              <w:proofErr w:type="spellStart"/>
              <w:r>
                <w:rPr>
                  <w:rFonts w:eastAsia="Times New Roman"/>
                  <w:lang w:eastAsia="ja-JP"/>
                </w:rPr>
                <w:t>Qualcom</w:t>
              </w:r>
            </w:ins>
            <w:proofErr w:type="spellEnd"/>
            <w:ins w:id="1169" w:author="Li, Hua" w:date="2020-08-20T12:59:00Z">
              <w:r w:rsidRPr="00DD2912">
                <w:rPr>
                  <w:rFonts w:eastAsia="Times New Roman"/>
                  <w:lang w:eastAsia="ja-JP"/>
                </w:rPr>
                <w:t>): sequentially</w:t>
              </w:r>
            </w:ins>
          </w:p>
          <w:p w14:paraId="0B53818B" w14:textId="77777777" w:rsidR="004D03B2" w:rsidRPr="00DD2912" w:rsidRDefault="004D03B2" w:rsidP="004D03B2">
            <w:pPr>
              <w:rPr>
                <w:ins w:id="1170" w:author="Li, Hua" w:date="2020-08-20T12:59:00Z"/>
                <w:lang w:eastAsia="ja-JP"/>
              </w:rPr>
            </w:pPr>
            <w:ins w:id="1171" w:author="Li, Hua" w:date="2020-08-20T12:59:00Z">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ins>
          </w:p>
          <w:p w14:paraId="7632188B" w14:textId="43548A02" w:rsidR="008A7666" w:rsidRDefault="004D03B2">
            <w:pPr>
              <w:numPr>
                <w:ilvl w:val="0"/>
                <w:numId w:val="27"/>
              </w:numPr>
              <w:spacing w:after="120"/>
              <w:jc w:val="both"/>
              <w:rPr>
                <w:ins w:id="1172" w:author="Li, Hua" w:date="2020-08-20T13:05:00Z"/>
                <w:lang w:eastAsia="ja-JP"/>
              </w:rPr>
              <w:pPrChange w:id="1173" w:author="Unknown" w:date="2020-08-20T13:05:00Z">
                <w:pPr/>
              </w:pPrChange>
            </w:pPr>
            <w:ins w:id="1174" w:author="Li, Hua" w:date="2020-08-20T12:59:00Z">
              <w:r w:rsidRPr="004D03B2">
                <w:rPr>
                  <w:rFonts w:eastAsia="Times New Roman"/>
                  <w:lang w:eastAsia="ja-JP"/>
                  <w:rPrChange w:id="1175" w:author="Li, Hua" w:date="2020-08-20T13:05:00Z">
                    <w:rPr>
                      <w:lang w:eastAsia="ja-JP"/>
                    </w:rPr>
                  </w:rPrChange>
                </w:rPr>
                <w:t>Option</w:t>
              </w:r>
              <w:r w:rsidRPr="00DD2912">
                <w:rPr>
                  <w:lang w:eastAsia="ja-JP"/>
                </w:rPr>
                <w:t xml:space="preserve"> 1(Vivo, Apple, Xiaomi, NEC</w:t>
              </w:r>
            </w:ins>
            <w:ins w:id="1176" w:author="Li, Hua" w:date="2020-08-20T13:03:00Z">
              <w:r>
                <w:rPr>
                  <w:lang w:eastAsia="ja-JP"/>
                </w:rPr>
                <w:t>, Qualcomm</w:t>
              </w:r>
            </w:ins>
            <w:ins w:id="1177" w:author="Li, Hua" w:date="2020-08-20T13:04:00Z">
              <w:r>
                <w:rPr>
                  <w:lang w:eastAsia="ja-JP"/>
                </w:rPr>
                <w:t xml:space="preserve">, </w:t>
              </w:r>
              <w:r w:rsidRPr="00DD2912">
                <w:rPr>
                  <w:rFonts w:eastAsia="Times New Roman"/>
                  <w:lang w:eastAsia="ja-JP"/>
                </w:rPr>
                <w:t>MediaTek</w:t>
              </w:r>
            </w:ins>
            <w:ins w:id="1178" w:author="Li, Hua" w:date="2020-08-20T13:06:00Z">
              <w:r w:rsidR="001D6EE7">
                <w:rPr>
                  <w:rFonts w:eastAsia="Times New Roman"/>
                  <w:lang w:eastAsia="ja-JP"/>
                </w:rPr>
                <w:t>, OPPO</w:t>
              </w:r>
            </w:ins>
            <w:ins w:id="1179" w:author="Li, Hua" w:date="2020-08-20T12:59:00Z">
              <w:r w:rsidRPr="00DD2912">
                <w:rPr>
                  <w:lang w:eastAsia="ja-JP"/>
                </w:rPr>
                <w:t>): Don’t differentiate UE capability</w:t>
              </w:r>
            </w:ins>
          </w:p>
          <w:p w14:paraId="50A12331" w14:textId="3AD91725" w:rsidR="004D03B2" w:rsidRDefault="004D03B2">
            <w:pPr>
              <w:numPr>
                <w:ilvl w:val="0"/>
                <w:numId w:val="27"/>
              </w:numPr>
              <w:spacing w:after="120"/>
              <w:jc w:val="both"/>
              <w:rPr>
                <w:ins w:id="1180" w:author="Li, Hua" w:date="2020-08-20T12:59:00Z"/>
                <w:lang w:eastAsia="ja-JP"/>
              </w:rPr>
              <w:pPrChange w:id="1181" w:author="Unknown" w:date="2020-08-20T13:05:00Z">
                <w:pPr/>
              </w:pPrChange>
            </w:pPr>
            <w:ins w:id="1182" w:author="Li, Hua" w:date="2020-08-20T13:05:00Z">
              <w:r>
                <w:rPr>
                  <w:lang w:eastAsia="ja-JP"/>
                </w:rPr>
                <w:t>Optio</w:t>
              </w:r>
              <w:r w:rsidRPr="004D03B2">
                <w:rPr>
                  <w:rFonts w:eastAsia="Times New Roman"/>
                  <w:lang w:eastAsia="ja-JP"/>
                  <w:rPrChange w:id="1183" w:author="Li, Hua" w:date="2020-08-20T13:05:00Z">
                    <w:rPr>
                      <w:lang w:eastAsia="ja-JP"/>
                    </w:rPr>
                  </w:rPrChange>
                </w:rPr>
                <w:t>n 1a</w:t>
              </w:r>
              <w:r w:rsidR="003B66C7">
                <w:rPr>
                  <w:rFonts w:eastAsia="Times New Roman"/>
                  <w:lang w:eastAsia="ja-JP"/>
                </w:rPr>
                <w:t xml:space="preserve"> </w:t>
              </w:r>
              <w:r w:rsidRPr="004D03B2">
                <w:rPr>
                  <w:rFonts w:eastAsia="Times New Roman"/>
                  <w:lang w:eastAsia="ja-JP"/>
                  <w:rPrChange w:id="1184" w:author="Li, Hua" w:date="2020-08-20T13:05:00Z">
                    <w:rPr>
                      <w:lang w:eastAsia="ja-JP"/>
                    </w:rPr>
                  </w:rPrChange>
                </w:rPr>
                <w:t>(Ericsson)</w:t>
              </w:r>
            </w:ins>
          </w:p>
          <w:p w14:paraId="07A309BC" w14:textId="6CBD6E78" w:rsidR="001B13EE" w:rsidRPr="001B13EE" w:rsidRDefault="004D03B2" w:rsidP="001B13EE">
            <w:pPr>
              <w:numPr>
                <w:ilvl w:val="0"/>
                <w:numId w:val="27"/>
              </w:numPr>
              <w:spacing w:after="120"/>
              <w:jc w:val="both"/>
              <w:rPr>
                <w:ins w:id="1185" w:author="Li, Hua" w:date="2020-08-20T13:07:00Z"/>
                <w:rFonts w:eastAsiaTheme="minorEastAsia"/>
                <w:i/>
                <w:color w:val="0070C0"/>
                <w:lang w:eastAsia="zh-CN"/>
                <w:rPrChange w:id="1186" w:author="Li, Hua" w:date="2020-08-20T13:07:00Z">
                  <w:rPr>
                    <w:ins w:id="1187" w:author="Li, Hua" w:date="2020-08-20T13:07:00Z"/>
                    <w:lang w:eastAsia="ja-JP"/>
                  </w:rPr>
                </w:rPrChange>
              </w:rPr>
            </w:pPr>
            <w:ins w:id="1188" w:author="Li, Hua" w:date="2020-08-20T12:59:00Z">
              <w:r w:rsidRPr="00DD2912">
                <w:rPr>
                  <w:lang w:eastAsia="ja-JP"/>
                </w:rPr>
                <w:t>Option 2: (Intel</w:t>
              </w:r>
              <w:r>
                <w:rPr>
                  <w:lang w:eastAsia="ja-JP"/>
                </w:rPr>
                <w:t>, Huawei</w:t>
              </w:r>
            </w:ins>
            <w:ins w:id="1189" w:author="Li, Hua" w:date="2020-08-20T13:07:00Z">
              <w:r w:rsidR="001D6EE7">
                <w:rPr>
                  <w:lang w:eastAsia="ja-JP"/>
                </w:rPr>
                <w:t>, ZTE</w:t>
              </w:r>
            </w:ins>
            <w:ins w:id="1190" w:author="Li, Hua" w:date="2020-08-20T12:59:00Z">
              <w:r w:rsidRPr="00DD2912">
                <w:rPr>
                  <w:lang w:eastAsia="ja-JP"/>
                </w:rPr>
                <w:t xml:space="preserve">) </w:t>
              </w:r>
              <w:r w:rsidRPr="004D03B2">
                <w:rPr>
                  <w:rFonts w:eastAsia="Times New Roman"/>
                  <w:lang w:eastAsia="ja-JP"/>
                  <w:rPrChange w:id="1191" w:author="Li, Hua" w:date="2020-08-20T13:05:00Z">
                    <w:rPr>
                      <w:lang w:eastAsia="ja-JP"/>
                    </w:rPr>
                  </w:rPrChange>
                </w:rPr>
                <w:t>Dependent</w:t>
              </w:r>
              <w:r w:rsidRPr="00DD2912">
                <w:rPr>
                  <w:lang w:eastAsia="ja-JP"/>
                </w:rPr>
                <w:t xml:space="preserve"> on the UE capability of per</w:t>
              </w:r>
            </w:ins>
            <w:r w:rsidR="00AF302A">
              <w:rPr>
                <w:lang w:eastAsia="ja-JP"/>
              </w:rPr>
              <w:t>-FR gap</w:t>
            </w:r>
          </w:p>
          <w:p w14:paraId="23BD736A" w14:textId="49A737AE" w:rsidR="001B13EE" w:rsidRDefault="001B13EE" w:rsidP="001B13EE">
            <w:pPr>
              <w:spacing w:after="120"/>
              <w:jc w:val="both"/>
              <w:rPr>
                <w:ins w:id="1192" w:author="Li, Hua" w:date="2020-08-20T13:13:00Z"/>
                <w:i/>
                <w:iCs/>
                <w:color w:val="2E74B5" w:themeColor="accent5" w:themeShade="BF"/>
                <w:szCs w:val="24"/>
                <w:lang w:eastAsia="zh-CN"/>
              </w:rPr>
            </w:pPr>
            <w:ins w:id="1193" w:author="Li, Hua" w:date="2020-08-20T13:08:00Z">
              <w:r>
                <w:rPr>
                  <w:i/>
                  <w:iCs/>
                  <w:color w:val="2E74B5" w:themeColor="accent5" w:themeShade="BF"/>
                  <w:szCs w:val="24"/>
                  <w:lang w:eastAsia="zh-CN"/>
                </w:rPr>
                <w:t xml:space="preserve">Majority companies prefer that </w:t>
              </w:r>
              <w:r w:rsidRPr="001B13EE">
                <w:rPr>
                  <w:rFonts w:eastAsia="SimSun"/>
                  <w:i/>
                  <w:iCs/>
                  <w:color w:val="2E74B5" w:themeColor="accent5" w:themeShade="BF"/>
                  <w:szCs w:val="24"/>
                  <w:lang w:eastAsia="zh-CN"/>
                  <w:rPrChange w:id="1194" w:author="Li, Hua" w:date="2020-08-20T13:09:00Z">
                    <w:rPr>
                      <w:rFonts w:eastAsia="Times New Roman"/>
                      <w:lang w:eastAsia="ja-JP"/>
                    </w:rPr>
                  </w:rPrChange>
                </w:rPr>
                <w:t>UE handled timer-based BWP switch sequentially</w:t>
              </w:r>
            </w:ins>
            <w:ins w:id="1195" w:author="Li, Hua" w:date="2020-08-20T13:09:00Z">
              <w:r>
                <w:rPr>
                  <w:i/>
                  <w:iCs/>
                  <w:color w:val="2E74B5" w:themeColor="accent5" w:themeShade="BF"/>
                  <w:szCs w:val="24"/>
                  <w:lang w:eastAsia="zh-CN"/>
                </w:rPr>
                <w:t xml:space="preserve">. </w:t>
              </w:r>
              <w:r w:rsidR="000073ED">
                <w:rPr>
                  <w:i/>
                  <w:iCs/>
                  <w:color w:val="2E74B5" w:themeColor="accent5" w:themeShade="BF"/>
                  <w:szCs w:val="24"/>
                  <w:lang w:eastAsia="zh-CN"/>
                </w:rPr>
                <w:t xml:space="preserve">A simple question, whether </w:t>
              </w:r>
            </w:ins>
            <w:ins w:id="1196" w:author="Li, Hua" w:date="2020-08-20T13:10:00Z">
              <w:r w:rsidR="000073ED" w:rsidRPr="000073ED">
                <w:rPr>
                  <w:rFonts w:eastAsia="SimSun"/>
                  <w:i/>
                  <w:iCs/>
                  <w:color w:val="2E74B5" w:themeColor="accent5" w:themeShade="BF"/>
                  <w:szCs w:val="24"/>
                  <w:lang w:eastAsia="zh-CN"/>
                  <w:rPrChange w:id="1197" w:author="Li, Hua" w:date="2020-08-20T13:10:00Z">
                    <w:rPr>
                      <w:rFonts w:eastAsiaTheme="minorEastAsia"/>
                      <w:lang w:val="en-US" w:eastAsia="zh-CN"/>
                    </w:rPr>
                  </w:rPrChange>
                </w:rPr>
                <w:t xml:space="preserve">a </w:t>
              </w:r>
              <w:r w:rsidR="000073ED" w:rsidRPr="00E75FB8">
                <w:rPr>
                  <w:rFonts w:eastAsia="SimSun"/>
                  <w:i/>
                  <w:iCs/>
                  <w:color w:val="FF0000"/>
                  <w:szCs w:val="24"/>
                  <w:lang w:eastAsia="zh-CN"/>
                  <w:rPrChange w:id="1198" w:author="Li, Hua" w:date="2020-08-20T13:20:00Z">
                    <w:rPr>
                      <w:rFonts w:eastAsiaTheme="minorEastAsia"/>
                      <w:lang w:val="en-US" w:eastAsia="zh-CN"/>
                    </w:rPr>
                  </w:rPrChange>
                </w:rPr>
                <w:t xml:space="preserve">unified </w:t>
              </w:r>
              <w:r w:rsidR="000073ED" w:rsidRPr="000073ED">
                <w:rPr>
                  <w:rFonts w:eastAsia="SimSun"/>
                  <w:i/>
                  <w:iCs/>
                  <w:color w:val="2E74B5" w:themeColor="accent5" w:themeShade="BF"/>
                  <w:szCs w:val="24"/>
                  <w:lang w:eastAsia="zh-CN"/>
                  <w:rPrChange w:id="1199" w:author="Li, Hua" w:date="2020-08-20T13:10:00Z">
                    <w:rPr>
                      <w:rFonts w:eastAsiaTheme="minorEastAsia"/>
                      <w:lang w:val="en-US" w:eastAsia="zh-CN"/>
                    </w:rPr>
                  </w:rPrChange>
                </w:rPr>
                <w:t xml:space="preserve">UE </w:t>
              </w:r>
            </w:ins>
            <w:ins w:id="1200" w:author="Li, Hua" w:date="2020-08-20T13:14:00Z">
              <w:r w:rsidR="006B050A" w:rsidRPr="000073ED">
                <w:rPr>
                  <w:i/>
                  <w:iCs/>
                  <w:color w:val="2E74B5" w:themeColor="accent5" w:themeShade="BF"/>
                  <w:szCs w:val="24"/>
                  <w:lang w:eastAsia="zh-CN"/>
                </w:rPr>
                <w:t>behaviour</w:t>
              </w:r>
            </w:ins>
            <w:ins w:id="1201" w:author="Li, Hua" w:date="2020-08-20T13:10:00Z">
              <w:r w:rsidR="000073ED" w:rsidRPr="000073ED">
                <w:rPr>
                  <w:rFonts w:eastAsia="SimSun"/>
                  <w:i/>
                  <w:iCs/>
                  <w:color w:val="2E74B5" w:themeColor="accent5" w:themeShade="BF"/>
                  <w:szCs w:val="24"/>
                  <w:lang w:eastAsia="zh-CN"/>
                  <w:rPrChange w:id="1202" w:author="Li, Hua" w:date="2020-08-20T13:10:00Z">
                    <w:rPr>
                      <w:rFonts w:eastAsiaTheme="minorEastAsia"/>
                      <w:lang w:val="en-US" w:eastAsia="zh-CN"/>
                    </w:rPr>
                  </w:rPrChange>
                </w:rPr>
                <w:t xml:space="preserve"> is expected for simultaneous BWP switch and partial overlap BWP switch?</w:t>
              </w:r>
              <w:r w:rsidR="006B050A">
                <w:rPr>
                  <w:i/>
                  <w:iCs/>
                  <w:color w:val="2E74B5" w:themeColor="accent5" w:themeShade="BF"/>
                  <w:szCs w:val="24"/>
                  <w:lang w:eastAsia="zh-CN"/>
                </w:rPr>
                <w:t xml:space="preserve"> For </w:t>
              </w:r>
            </w:ins>
            <w:ins w:id="1203" w:author="Li, Hua" w:date="2020-08-20T13:12:00Z">
              <w:r w:rsidR="006B050A">
                <w:rPr>
                  <w:i/>
                  <w:iCs/>
                  <w:color w:val="2E74B5" w:themeColor="accent5" w:themeShade="BF"/>
                  <w:szCs w:val="24"/>
                  <w:lang w:eastAsia="zh-CN"/>
                </w:rPr>
                <w:t>simultaneous BWP switch, it seems that majority company agree to define N based on UE capability of per-F</w:t>
              </w:r>
            </w:ins>
            <w:ins w:id="1204" w:author="Li, Hua" w:date="2020-08-20T13:13:00Z">
              <w:r w:rsidR="006B050A">
                <w:rPr>
                  <w:i/>
                  <w:iCs/>
                  <w:color w:val="2E74B5" w:themeColor="accent5" w:themeShade="BF"/>
                  <w:szCs w:val="24"/>
                  <w:lang w:eastAsia="zh-CN"/>
                </w:rPr>
                <w:t>R gap.</w:t>
              </w:r>
            </w:ins>
            <w:ins w:id="1205" w:author="Li, Hua" w:date="2020-08-20T13:16:00Z">
              <w:r w:rsidR="00A84760">
                <w:rPr>
                  <w:i/>
                  <w:iCs/>
                  <w:color w:val="2E74B5" w:themeColor="accent5" w:themeShade="BF"/>
                  <w:szCs w:val="24"/>
                  <w:lang w:eastAsia="zh-CN"/>
                </w:rPr>
                <w:t xml:space="preserve"> It means that </w:t>
              </w:r>
            </w:ins>
            <w:ins w:id="1206" w:author="Li, Hua" w:date="2020-08-20T13:17:00Z">
              <w:r w:rsidR="00A84760">
                <w:rPr>
                  <w:i/>
                  <w:iCs/>
                  <w:color w:val="2E74B5" w:themeColor="accent5" w:themeShade="BF"/>
                  <w:szCs w:val="24"/>
                  <w:lang w:eastAsia="zh-CN"/>
                </w:rPr>
                <w:t xml:space="preserve">UE can perform BWP switch in two FR2 in parallel if UE is capable of per-FR gap in simultaneous case. </w:t>
              </w:r>
            </w:ins>
            <w:ins w:id="1207" w:author="Li, Hua" w:date="2020-08-20T13:21:00Z">
              <w:r w:rsidR="00D616AC">
                <w:rPr>
                  <w:i/>
                  <w:iCs/>
                  <w:color w:val="2E74B5" w:themeColor="accent5" w:themeShade="BF"/>
                  <w:szCs w:val="24"/>
                  <w:lang w:eastAsia="zh-CN"/>
                </w:rPr>
                <w:t>Then i</w:t>
              </w:r>
            </w:ins>
            <w:ins w:id="1208" w:author="Li, Hua" w:date="2020-08-20T13:19:00Z">
              <w:r w:rsidR="00A84760">
                <w:rPr>
                  <w:i/>
                  <w:iCs/>
                  <w:color w:val="2E74B5" w:themeColor="accent5" w:themeShade="BF"/>
                  <w:szCs w:val="24"/>
                  <w:lang w:eastAsia="zh-CN"/>
                </w:rPr>
                <w:t xml:space="preserve">n partial overlap case, if UE can support per-FR gap, can it process the two BWP </w:t>
              </w:r>
            </w:ins>
            <w:ins w:id="1209" w:author="Li, Hua" w:date="2020-08-20T13:20:00Z">
              <w:r w:rsidR="00A84760">
                <w:rPr>
                  <w:i/>
                  <w:iCs/>
                  <w:color w:val="2E74B5" w:themeColor="accent5" w:themeShade="BF"/>
                  <w:szCs w:val="24"/>
                  <w:lang w:eastAsia="zh-CN"/>
                </w:rPr>
                <w:t>switch in two FRs in parallel?</w:t>
              </w:r>
            </w:ins>
          </w:p>
          <w:p w14:paraId="6C2CE59E" w14:textId="14897762" w:rsidR="006B050A" w:rsidRPr="001B13EE" w:rsidRDefault="006B050A">
            <w:pPr>
              <w:spacing w:after="120"/>
              <w:jc w:val="both"/>
              <w:rPr>
                <w:rFonts w:eastAsiaTheme="minorEastAsia"/>
                <w:i/>
                <w:color w:val="0070C0"/>
                <w:lang w:eastAsia="zh-CN"/>
              </w:rPr>
              <w:pPrChange w:id="1210" w:author="Unknown" w:date="2020-08-20T13:07:00Z">
                <w:pPr/>
              </w:pPrChange>
            </w:pPr>
            <w:ins w:id="1211" w:author="Li, Hua" w:date="2020-08-20T13:13:00Z">
              <w:r w:rsidRPr="00162E5D">
                <w:rPr>
                  <w:rFonts w:eastAsiaTheme="minorEastAsia"/>
                  <w:i/>
                  <w:color w:val="0070C0"/>
                  <w:lang w:val="en-US" w:eastAsia="zh-CN"/>
                  <w:rPrChange w:id="1212"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213"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214" w:author="Li, Hua" w:date="2020-08-20T13:30:00Z">
                    <w:rPr>
                      <w:rFonts w:eastAsiaTheme="minorEastAsia"/>
                      <w:i/>
                      <w:color w:val="0070C0"/>
                      <w:highlight w:val="yellow"/>
                      <w:lang w:val="en-US" w:eastAsia="zh-CN"/>
                    </w:rPr>
                  </w:rPrChange>
                </w:rPr>
                <w:t xml:space="preserve"> round:</w:t>
              </w:r>
              <w:r w:rsidRPr="00162E5D">
                <w:rPr>
                  <w:rFonts w:eastAsiaTheme="minorEastAsia"/>
                  <w:i/>
                  <w:color w:val="0070C0"/>
                  <w:lang w:val="en-US" w:eastAsia="zh-CN"/>
                </w:rPr>
                <w:t xml:space="preserve"> </w:t>
              </w:r>
            </w:ins>
            <w:ins w:id="1215" w:author="Li, Hua" w:date="2020-08-20T13:14:00Z">
              <w:r w:rsidRPr="00162E5D">
                <w:rPr>
                  <w:rFonts w:eastAsiaTheme="minorEastAsia"/>
                  <w:i/>
                  <w:color w:val="0070C0"/>
                  <w:highlight w:val="yellow"/>
                  <w:lang w:val="en-US" w:eastAsia="zh-CN"/>
                  <w:rPrChange w:id="1216" w:author="Li, Hua" w:date="2020-08-20T13:30:00Z">
                    <w:rPr>
                      <w:rFonts w:eastAsiaTheme="minorEastAsia"/>
                      <w:i/>
                      <w:color w:val="0070C0"/>
                      <w:lang w:val="en-US" w:eastAsia="zh-CN"/>
                    </w:rPr>
                  </w:rPrChange>
                </w:rPr>
                <w:t>F</w:t>
              </w:r>
            </w:ins>
            <w:ins w:id="1217" w:author="Li, Hua" w:date="2020-08-20T13:13:00Z">
              <w:r w:rsidRPr="00162E5D">
                <w:rPr>
                  <w:rFonts w:eastAsiaTheme="minorEastAsia"/>
                  <w:i/>
                  <w:color w:val="0070C0"/>
                  <w:highlight w:val="yellow"/>
                  <w:lang w:val="en-US" w:eastAsia="zh-CN"/>
                  <w:rPrChange w:id="1218" w:author="Li, Hua" w:date="2020-08-20T13:30:00Z">
                    <w:rPr>
                      <w:rFonts w:eastAsiaTheme="minorEastAsia"/>
                      <w:i/>
                      <w:color w:val="0070C0"/>
                      <w:lang w:val="en-US" w:eastAsia="zh-CN"/>
                    </w:rPr>
                  </w:rPrChange>
                </w:rPr>
                <w:t xml:space="preserve">urther discussion. </w:t>
              </w:r>
            </w:ins>
            <w:ins w:id="1219" w:author="Li, Hua" w:date="2020-08-20T13:14:00Z">
              <w:r w:rsidRPr="00162E5D">
                <w:rPr>
                  <w:rFonts w:eastAsiaTheme="minorEastAsia"/>
                  <w:i/>
                  <w:color w:val="0070C0"/>
                  <w:highlight w:val="yellow"/>
                  <w:lang w:val="en-US" w:eastAsia="zh-CN"/>
                  <w:rPrChange w:id="1220" w:author="Li, Hua" w:date="2020-08-20T13:30:00Z">
                    <w:rPr>
                      <w:rFonts w:eastAsiaTheme="minorEastAsia"/>
                      <w:i/>
                      <w:color w:val="0070C0"/>
                      <w:lang w:val="en-US" w:eastAsia="zh-CN"/>
                    </w:rPr>
                  </w:rPrChange>
                </w:rPr>
                <w:t>Besides, c</w:t>
              </w:r>
            </w:ins>
            <w:ins w:id="1221" w:author="Li, Hua" w:date="2020-08-20T13:13:00Z">
              <w:r w:rsidRPr="00162E5D">
                <w:rPr>
                  <w:rFonts w:eastAsiaTheme="minorEastAsia"/>
                  <w:i/>
                  <w:color w:val="0070C0"/>
                  <w:highlight w:val="yellow"/>
                  <w:lang w:val="en-US" w:eastAsia="zh-CN"/>
                  <w:rPrChange w:id="1222" w:author="Li, Hua" w:date="2020-08-20T13:30:00Z">
                    <w:rPr>
                      <w:rFonts w:eastAsiaTheme="minorEastAsia"/>
                      <w:i/>
                      <w:color w:val="0070C0"/>
                      <w:lang w:val="en-US" w:eastAsia="zh-CN"/>
                    </w:rPr>
                  </w:rPrChange>
                </w:rPr>
                <w:t xml:space="preserve">larify </w:t>
              </w:r>
            </w:ins>
            <w:ins w:id="1223" w:author="Li, Hua" w:date="2020-08-20T13:14:00Z">
              <w:r w:rsidRPr="00162E5D">
                <w:rPr>
                  <w:rFonts w:eastAsiaTheme="minorEastAsia"/>
                  <w:i/>
                  <w:color w:val="0070C0"/>
                  <w:highlight w:val="yellow"/>
                  <w:lang w:val="en-US" w:eastAsia="zh-CN"/>
                </w:rPr>
                <w:t>whether</w:t>
              </w:r>
            </w:ins>
            <w:ins w:id="1224" w:author="Li, Hua" w:date="2020-08-20T13:13:00Z">
              <w:r w:rsidRPr="00162E5D">
                <w:rPr>
                  <w:rFonts w:eastAsiaTheme="minorEastAsia"/>
                  <w:i/>
                  <w:color w:val="0070C0"/>
                  <w:highlight w:val="yellow"/>
                  <w:lang w:val="en-US" w:eastAsia="zh-CN"/>
                  <w:rPrChange w:id="1225" w:author="Li, Hua" w:date="2020-08-20T13:30:00Z">
                    <w:rPr>
                      <w:rFonts w:eastAsiaTheme="minorEastAsia"/>
                      <w:i/>
                      <w:color w:val="0070C0"/>
                      <w:lang w:val="en-US" w:eastAsia="zh-CN"/>
                    </w:rPr>
                  </w:rPrChange>
                </w:rPr>
                <w:t xml:space="preserve"> </w:t>
              </w:r>
              <w:r w:rsidRPr="00162E5D">
                <w:rPr>
                  <w:i/>
                  <w:iCs/>
                  <w:color w:val="2E74B5" w:themeColor="accent5" w:themeShade="BF"/>
                  <w:szCs w:val="24"/>
                  <w:highlight w:val="yellow"/>
                  <w:lang w:eastAsia="zh-CN"/>
                  <w:rPrChange w:id="1226" w:author="Li, Hua" w:date="2020-08-20T13:30:00Z">
                    <w:rPr>
                      <w:i/>
                      <w:iCs/>
                      <w:color w:val="2E74B5" w:themeColor="accent5" w:themeShade="BF"/>
                      <w:szCs w:val="24"/>
                      <w:lang w:eastAsia="zh-CN"/>
                    </w:rPr>
                  </w:rPrChange>
                </w:rPr>
                <w:t xml:space="preserve">a unified UE </w:t>
              </w:r>
            </w:ins>
            <w:ins w:id="1227" w:author="Li, Hua" w:date="2020-08-20T13:14:00Z">
              <w:r w:rsidRPr="00162E5D">
                <w:rPr>
                  <w:i/>
                  <w:iCs/>
                  <w:color w:val="2E74B5" w:themeColor="accent5" w:themeShade="BF"/>
                  <w:szCs w:val="24"/>
                  <w:highlight w:val="yellow"/>
                  <w:lang w:eastAsia="zh-CN"/>
                  <w:rPrChange w:id="1228" w:author="Li, Hua" w:date="2020-08-20T13:30:00Z">
                    <w:rPr>
                      <w:i/>
                      <w:iCs/>
                      <w:color w:val="2E74B5" w:themeColor="accent5" w:themeShade="BF"/>
                      <w:szCs w:val="24"/>
                      <w:lang w:eastAsia="zh-CN"/>
                    </w:rPr>
                  </w:rPrChange>
                </w:rPr>
                <w:t>behaviour</w:t>
              </w:r>
            </w:ins>
            <w:ins w:id="1229" w:author="Li, Hua" w:date="2020-08-20T13:13:00Z">
              <w:r w:rsidRPr="00162E5D">
                <w:rPr>
                  <w:i/>
                  <w:iCs/>
                  <w:color w:val="2E74B5" w:themeColor="accent5" w:themeShade="BF"/>
                  <w:szCs w:val="24"/>
                  <w:highlight w:val="yellow"/>
                  <w:lang w:eastAsia="zh-CN"/>
                  <w:rPrChange w:id="1230" w:author="Li, Hua" w:date="2020-08-20T13:30:00Z">
                    <w:rPr>
                      <w:i/>
                      <w:iCs/>
                      <w:color w:val="2E74B5" w:themeColor="accent5" w:themeShade="BF"/>
                      <w:szCs w:val="24"/>
                      <w:lang w:eastAsia="zh-CN"/>
                    </w:rPr>
                  </w:rPrChange>
                </w:rPr>
                <w:t xml:space="preserve"> is expected for simultaneous BWP switch and partial overlap BWP switch</w:t>
              </w:r>
            </w:ins>
            <w:ins w:id="1231" w:author="Li, Hua" w:date="2020-08-20T13:14:00Z">
              <w:r w:rsidRPr="00162E5D">
                <w:rPr>
                  <w:i/>
                  <w:iCs/>
                  <w:color w:val="2E74B5" w:themeColor="accent5" w:themeShade="BF"/>
                  <w:szCs w:val="24"/>
                  <w:highlight w:val="yellow"/>
                  <w:lang w:eastAsia="zh-CN"/>
                  <w:rPrChange w:id="1232" w:author="Li, Hua" w:date="2020-08-20T13:30:00Z">
                    <w:rPr>
                      <w:i/>
                      <w:iCs/>
                      <w:color w:val="2E74B5" w:themeColor="accent5" w:themeShade="BF"/>
                      <w:szCs w:val="24"/>
                      <w:lang w:eastAsia="zh-CN"/>
                    </w:rPr>
                  </w:rPrChange>
                </w:rPr>
                <w:t xml:space="preserve"> or not.</w:t>
              </w:r>
            </w:ins>
          </w:p>
        </w:tc>
      </w:tr>
      <w:tr w:rsidR="00BA1A3C" w:rsidRPr="00DD2912" w14:paraId="511232E0" w14:textId="77777777" w:rsidTr="005E6DF4">
        <w:trPr>
          <w:ins w:id="1233" w:author="Li, Hua" w:date="2020-08-20T13:21:00Z"/>
        </w:trPr>
        <w:tc>
          <w:tcPr>
            <w:tcW w:w="1372" w:type="dxa"/>
          </w:tcPr>
          <w:p w14:paraId="489C72DB" w14:textId="3D10A19F" w:rsidR="00BA1A3C" w:rsidRPr="00DD2912" w:rsidRDefault="000F1AB4" w:rsidP="0095680D">
            <w:pPr>
              <w:rPr>
                <w:ins w:id="1234" w:author="Li, Hua" w:date="2020-08-20T13:21:00Z"/>
                <w:b/>
                <w:color w:val="0070C0"/>
                <w:u w:val="single"/>
                <w:lang w:eastAsia="ko-KR"/>
              </w:rPr>
            </w:pPr>
            <w:ins w:id="1235" w:author="Li, Hua" w:date="2020-08-20T13:21:00Z">
              <w:r w:rsidRPr="00DD2912">
                <w:rPr>
                  <w:b/>
                  <w:color w:val="0070C0"/>
                  <w:u w:val="single"/>
                  <w:lang w:eastAsia="ko-KR"/>
                </w:rPr>
                <w:t>Issue 1-2-3</w:t>
              </w:r>
            </w:ins>
          </w:p>
        </w:tc>
        <w:tc>
          <w:tcPr>
            <w:tcW w:w="8259" w:type="dxa"/>
          </w:tcPr>
          <w:p w14:paraId="769B9D0F" w14:textId="77777777" w:rsidR="00BA1A3C" w:rsidRDefault="000F1AB4">
            <w:pPr>
              <w:rPr>
                <w:ins w:id="1236" w:author="Li, Hua" w:date="2020-08-20T13:22:00Z"/>
                <w:b/>
                <w:color w:val="0070C0"/>
                <w:u w:val="single"/>
                <w:lang w:eastAsia="ko-KR"/>
              </w:rPr>
            </w:pPr>
            <w:ins w:id="1237" w:author="Li, Hua" w:date="2020-08-20T13:21:00Z">
              <w:r w:rsidRPr="00DD2912">
                <w:rPr>
                  <w:b/>
                  <w:color w:val="0070C0"/>
                  <w:u w:val="single"/>
                  <w:lang w:eastAsia="ko-KR"/>
                </w:rPr>
                <w:t>Delay requirements for RRC based BWP switch</w:t>
              </w:r>
            </w:ins>
          </w:p>
          <w:p w14:paraId="3B3C3E73" w14:textId="2B008589" w:rsidR="00931770" w:rsidRDefault="00931770" w:rsidP="00450300">
            <w:pPr>
              <w:rPr>
                <w:ins w:id="1238" w:author="Li, Hua" w:date="2020-08-20T13:34:00Z"/>
                <w:rFonts w:eastAsia="Times New Roman"/>
                <w:b/>
                <w:bCs/>
                <w:lang w:eastAsia="ja-JP"/>
              </w:rPr>
            </w:pPr>
            <w:ins w:id="1239" w:author="Li, Hua" w:date="2020-08-20T13:34: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74C6AEE3" w14:textId="41FDA8A9" w:rsidR="00450300" w:rsidRPr="00DD2912" w:rsidRDefault="00450300" w:rsidP="00450300">
            <w:pPr>
              <w:rPr>
                <w:ins w:id="1240" w:author="Li, Hua" w:date="2020-08-20T13:23:00Z"/>
                <w:rFonts w:eastAsia="Times New Roman"/>
                <w:lang w:eastAsia="ja-JP"/>
              </w:rPr>
            </w:pPr>
            <w:ins w:id="1241" w:author="Li, Hua" w:date="2020-08-20T13:23:00Z">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ins>
          </w:p>
          <w:p w14:paraId="053040E4" w14:textId="77777777" w:rsidR="00450300" w:rsidRPr="00DD2912" w:rsidRDefault="00450300" w:rsidP="00450300">
            <w:pPr>
              <w:numPr>
                <w:ilvl w:val="0"/>
                <w:numId w:val="30"/>
              </w:numPr>
              <w:spacing w:after="120"/>
              <w:jc w:val="both"/>
              <w:rPr>
                <w:ins w:id="1242" w:author="Li, Hua" w:date="2020-08-20T13:23:00Z"/>
                <w:rFonts w:eastAsia="Times New Roman"/>
                <w:lang w:eastAsia="ja-JP"/>
              </w:rPr>
            </w:pPr>
            <w:ins w:id="1243" w:author="Li, Hua" w:date="2020-08-20T13:23:00Z">
              <w:r w:rsidRPr="00DD2912">
                <w:rPr>
                  <w:rFonts w:eastAsia="Times New Roman"/>
                  <w:lang w:eastAsia="ja-JP"/>
                </w:rPr>
                <w:t>Option 1(Xiaomi, Vivo): Yes</w:t>
              </w:r>
            </w:ins>
          </w:p>
          <w:p w14:paraId="27361936" w14:textId="4412B8FD" w:rsidR="00450300" w:rsidRPr="00DD2912" w:rsidRDefault="00450300" w:rsidP="00450300">
            <w:pPr>
              <w:numPr>
                <w:ilvl w:val="0"/>
                <w:numId w:val="30"/>
              </w:numPr>
              <w:spacing w:after="120"/>
              <w:jc w:val="both"/>
              <w:rPr>
                <w:ins w:id="1244" w:author="Li, Hua" w:date="2020-08-20T13:23:00Z"/>
                <w:rFonts w:eastAsia="Times New Roman"/>
                <w:lang w:eastAsia="ja-JP"/>
              </w:rPr>
            </w:pPr>
            <w:ins w:id="1245" w:author="Li, Hua" w:date="2020-08-20T13:23:00Z">
              <w:r w:rsidRPr="00DD2912">
                <w:rPr>
                  <w:rFonts w:eastAsia="Times New Roman"/>
                  <w:lang w:eastAsia="ja-JP"/>
                </w:rPr>
                <w:t>Option 2(MediaTek, Ericsson, NEC</w:t>
              </w:r>
            </w:ins>
            <w:ins w:id="1246" w:author="Li, Hua" w:date="2020-08-20T14:01:00Z">
              <w:r w:rsidR="002A1814">
                <w:rPr>
                  <w:rFonts w:eastAsia="Times New Roman"/>
                  <w:lang w:eastAsia="ja-JP"/>
                </w:rPr>
                <w:t>, ZTE</w:t>
              </w:r>
            </w:ins>
            <w:ins w:id="1247" w:author="Li, Hua" w:date="2020-08-20T13:23:00Z">
              <w:r w:rsidRPr="00DD2912">
                <w:rPr>
                  <w:rFonts w:eastAsia="Times New Roman"/>
                  <w:lang w:eastAsia="ja-JP"/>
                </w:rPr>
                <w:t xml:space="preserve">): No. </w:t>
              </w:r>
            </w:ins>
          </w:p>
          <w:p w14:paraId="6171F0CD" w14:textId="77777777" w:rsidR="00450300" w:rsidRPr="00DD2912" w:rsidRDefault="00450300" w:rsidP="00450300">
            <w:pPr>
              <w:rPr>
                <w:ins w:id="1248" w:author="Li, Hua" w:date="2020-08-20T13:23:00Z"/>
                <w:rFonts w:eastAsia="Times New Roman"/>
                <w:lang w:eastAsia="ja-JP"/>
              </w:rPr>
            </w:pPr>
            <w:ins w:id="1249" w:author="Li, Hua" w:date="2020-08-20T13:23:00Z">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ins>
          </w:p>
          <w:p w14:paraId="6B2FCD8C" w14:textId="773FA054" w:rsidR="00450300" w:rsidRPr="00585A44" w:rsidRDefault="00450300" w:rsidP="00450300">
            <w:pPr>
              <w:numPr>
                <w:ilvl w:val="0"/>
                <w:numId w:val="31"/>
              </w:numPr>
              <w:spacing w:after="120"/>
              <w:jc w:val="both"/>
              <w:rPr>
                <w:ins w:id="1250" w:author="Li, Hua" w:date="2020-08-20T13:23:00Z"/>
                <w:rFonts w:eastAsia="Times New Roman"/>
                <w:lang w:eastAsia="ja-JP"/>
              </w:rPr>
            </w:pPr>
            <w:ins w:id="1251" w:author="Li, Hua" w:date="2020-08-20T13:23:00Z">
              <w:r w:rsidRPr="00585A44">
                <w:rPr>
                  <w:rFonts w:eastAsia="Times New Roman"/>
                  <w:lang w:eastAsia="ja-JP"/>
                </w:rPr>
                <w:t>Option 1 (Apple, Intel, Xiaomi, MediaTek, Vivo, Ericsson</w:t>
              </w:r>
            </w:ins>
            <w:ins w:id="1252" w:author="Li, Hua" w:date="2020-08-20T13:57:00Z">
              <w:r w:rsidR="002A1814">
                <w:rPr>
                  <w:rFonts w:eastAsia="Times New Roman"/>
                  <w:lang w:eastAsia="ja-JP"/>
                </w:rPr>
                <w:t xml:space="preserve">, </w:t>
              </w:r>
            </w:ins>
            <w:ins w:id="1253" w:author="Li, Hua" w:date="2020-08-20T13:58:00Z">
              <w:r w:rsidR="002A1814">
                <w:rPr>
                  <w:rFonts w:eastAsia="Times New Roman"/>
                  <w:lang w:eastAsia="ja-JP"/>
                </w:rPr>
                <w:t>Qualcomm</w:t>
              </w:r>
            </w:ins>
            <w:ins w:id="1254" w:author="Li, Hua" w:date="2020-08-20T14:00:00Z">
              <w:r w:rsidR="002A1814">
                <w:rPr>
                  <w:rFonts w:eastAsia="Times New Roman"/>
                  <w:lang w:eastAsia="ja-JP"/>
                </w:rPr>
                <w:t>, OPPO</w:t>
              </w:r>
            </w:ins>
            <w:ins w:id="1255" w:author="Li, Hua" w:date="2020-08-20T13:23:00Z">
              <w:r w:rsidRPr="00585A44">
                <w:rPr>
                  <w:rFonts w:eastAsia="Times New Roman"/>
                  <w:lang w:eastAsia="ja-JP"/>
                </w:rPr>
                <w:t xml:space="preserve">): upper bounded by the multiple BWP switch time in CG1 </w:t>
              </w:r>
            </w:ins>
          </w:p>
          <w:p w14:paraId="23ED7556" w14:textId="42F9390F" w:rsidR="00450300" w:rsidRPr="00DD2912" w:rsidRDefault="00450300" w:rsidP="00450300">
            <w:pPr>
              <w:numPr>
                <w:ilvl w:val="0"/>
                <w:numId w:val="31"/>
              </w:numPr>
              <w:spacing w:after="120"/>
              <w:jc w:val="both"/>
              <w:rPr>
                <w:ins w:id="1256" w:author="Li, Hua" w:date="2020-08-20T13:23:00Z"/>
                <w:rFonts w:eastAsia="Times New Roman"/>
                <w:lang w:eastAsia="ja-JP"/>
              </w:rPr>
            </w:pPr>
            <w:ins w:id="1257" w:author="Li, Hua" w:date="2020-08-20T13:23:00Z">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ins>
            <w:ins w:id="1258" w:author="Li, Hua" w:date="2020-08-20T14:00:00Z">
              <w:r w:rsidR="002A1814">
                <w:rPr>
                  <w:rFonts w:eastAsia="Times New Roman"/>
                  <w:lang w:eastAsia="ja-JP"/>
                </w:rPr>
                <w:t>, Huawei</w:t>
              </w:r>
            </w:ins>
            <w:ins w:id="1259" w:author="Li, Hua" w:date="2020-08-20T14:01:00Z">
              <w:r w:rsidR="002A1814">
                <w:rPr>
                  <w:rFonts w:eastAsia="Times New Roman"/>
                  <w:lang w:eastAsia="ja-JP"/>
                </w:rPr>
                <w:t>, ZTE</w:t>
              </w:r>
            </w:ins>
            <w:ins w:id="1260" w:author="Li, Hua" w:date="2020-08-20T13:23:00Z">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ins>
          </w:p>
          <w:p w14:paraId="67BB3949" w14:textId="6E0ED3E8" w:rsidR="00450300" w:rsidRDefault="00450300" w:rsidP="00450300">
            <w:pPr>
              <w:spacing w:after="120"/>
              <w:ind w:left="720"/>
              <w:jc w:val="both"/>
              <w:rPr>
                <w:ins w:id="1261" w:author="Li, Hua" w:date="2020-08-20T14:01:00Z"/>
                <w:rFonts w:eastAsiaTheme="minorEastAsia"/>
                <w:bCs/>
                <w:lang w:eastAsia="zh-CN"/>
              </w:rPr>
            </w:pPr>
            <w:ins w:id="1262" w:author="Li, Hua" w:date="2020-08-20T13:23:00Z">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ins>
          </w:p>
          <w:p w14:paraId="1C1EBFC8" w14:textId="19F15D76" w:rsidR="002A1814" w:rsidRDefault="002A1814">
            <w:pPr>
              <w:rPr>
                <w:ins w:id="1263" w:author="Li, Hua" w:date="2020-08-20T14:03:00Z"/>
                <w:rFonts w:eastAsiaTheme="minorEastAsia"/>
                <w:i/>
                <w:color w:val="0070C0"/>
                <w:lang w:val="en-US" w:eastAsia="zh-CN"/>
              </w:rPr>
            </w:pPr>
            <w:ins w:id="1264" w:author="Li, Hua" w:date="2020-08-20T14:03:00Z">
              <w:r>
                <w:rPr>
                  <w:rFonts w:eastAsiaTheme="minorEastAsia"/>
                  <w:i/>
                  <w:color w:val="0070C0"/>
                  <w:lang w:val="en-US" w:eastAsia="zh-CN"/>
                </w:rPr>
                <w:t xml:space="preserve">the key </w:t>
              </w:r>
            </w:ins>
            <w:ins w:id="1265" w:author="Li, Hua" w:date="2020-08-20T14:04:00Z">
              <w:r>
                <w:rPr>
                  <w:rFonts w:eastAsiaTheme="minorEastAsia"/>
                  <w:i/>
                  <w:color w:val="0070C0"/>
                  <w:lang w:val="en-US" w:eastAsia="zh-CN"/>
                </w:rPr>
                <w:t>controversial is whether UE can start the 2</w:t>
              </w:r>
              <w:r w:rsidRPr="002A1814">
                <w:rPr>
                  <w:rFonts w:eastAsiaTheme="minorEastAsia"/>
                  <w:i/>
                  <w:color w:val="0070C0"/>
                  <w:vertAlign w:val="superscript"/>
                  <w:lang w:val="en-US" w:eastAsia="zh-CN"/>
                  <w:rPrChange w:id="1266" w:author="Li, Hua" w:date="2020-08-20T14:04:00Z">
                    <w:rPr>
                      <w:rFonts w:eastAsiaTheme="minorEastAsia"/>
                      <w:i/>
                      <w:color w:val="0070C0"/>
                      <w:lang w:val="en-US" w:eastAsia="zh-CN"/>
                    </w:rPr>
                  </w:rPrChange>
                </w:rPr>
                <w:t>nd</w:t>
              </w:r>
              <w:r>
                <w:rPr>
                  <w:rFonts w:eastAsiaTheme="minorEastAsia"/>
                  <w:i/>
                  <w:color w:val="0070C0"/>
                  <w:lang w:val="en-US" w:eastAsia="zh-CN"/>
                </w:rPr>
                <w:t xml:space="preserve"> RRC message processing immediately after the first RRC message processing.</w:t>
              </w:r>
            </w:ins>
            <w:ins w:id="1267" w:author="Li, Hua" w:date="2020-08-20T14:05:00Z">
              <w:r>
                <w:rPr>
                  <w:rFonts w:eastAsiaTheme="minorEastAsia"/>
                  <w:i/>
                  <w:color w:val="0070C0"/>
                  <w:lang w:val="en-US" w:eastAsia="zh-CN"/>
                </w:rPr>
                <w:t xml:space="preserve"> Some companies think that it should wait until UE finish the BWP switch</w:t>
              </w:r>
            </w:ins>
            <w:ins w:id="1268" w:author="Li, Hua" w:date="2020-08-20T14:06:00Z">
              <w:r>
                <w:rPr>
                  <w:rFonts w:eastAsiaTheme="minorEastAsia"/>
                  <w:i/>
                  <w:color w:val="0070C0"/>
                  <w:lang w:val="en-US" w:eastAsia="zh-CN"/>
                </w:rPr>
                <w:t xml:space="preserve">. </w:t>
              </w:r>
            </w:ins>
          </w:p>
          <w:p w14:paraId="34EF07FD" w14:textId="76C97798" w:rsidR="000F1AB4" w:rsidRPr="00DD2912" w:rsidRDefault="00931770">
            <w:pPr>
              <w:rPr>
                <w:ins w:id="1269" w:author="Li, Hua" w:date="2020-08-20T13:21:00Z"/>
                <w:b/>
                <w:color w:val="0070C0"/>
                <w:u w:val="single"/>
                <w:lang w:eastAsia="ko-KR"/>
              </w:rPr>
            </w:pPr>
            <w:ins w:id="1270" w:author="Li, Hua" w:date="2020-08-20T13:34: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ins>
            <w:ins w:id="1271" w:author="Li, Hua" w:date="2020-08-20T14:06:00Z">
              <w:r w:rsidR="002A1814">
                <w:rPr>
                  <w:rFonts w:eastAsiaTheme="minorEastAsia"/>
                  <w:i/>
                  <w:color w:val="0070C0"/>
                  <w:lang w:val="en-US" w:eastAsia="zh-CN"/>
                </w:rPr>
                <w:t xml:space="preserve"> </w:t>
              </w:r>
              <w:r w:rsidR="002A1814" w:rsidRPr="002A1814">
                <w:rPr>
                  <w:rFonts w:eastAsiaTheme="minorEastAsia"/>
                  <w:i/>
                  <w:color w:val="0070C0"/>
                  <w:highlight w:val="yellow"/>
                  <w:lang w:val="en-US" w:eastAsia="zh-CN"/>
                  <w:rPrChange w:id="1272" w:author="Li, Hua" w:date="2020-08-20T14:06:00Z">
                    <w:rPr>
                      <w:rFonts w:eastAsiaTheme="minorEastAsia"/>
                      <w:i/>
                      <w:color w:val="0070C0"/>
                      <w:lang w:val="en-US" w:eastAsia="zh-CN"/>
                    </w:rPr>
                  </w:rPrChange>
                </w:rPr>
                <w:t>further discussion.</w:t>
              </w:r>
            </w:ins>
          </w:p>
        </w:tc>
      </w:tr>
      <w:tr w:rsidR="003A3C0F" w:rsidRPr="00DD2912" w14:paraId="54EB3DDB" w14:textId="77777777" w:rsidTr="005E6DF4">
        <w:trPr>
          <w:ins w:id="1273" w:author="Li, Hua" w:date="2020-08-20T14:08:00Z"/>
        </w:trPr>
        <w:tc>
          <w:tcPr>
            <w:tcW w:w="1372" w:type="dxa"/>
          </w:tcPr>
          <w:p w14:paraId="69FB01FE" w14:textId="45C510DF" w:rsidR="003A3C0F" w:rsidRPr="00DD2912" w:rsidRDefault="003A3C0F" w:rsidP="0095680D">
            <w:pPr>
              <w:rPr>
                <w:ins w:id="1274" w:author="Li, Hua" w:date="2020-08-20T14:08:00Z"/>
                <w:b/>
                <w:color w:val="0070C0"/>
                <w:u w:val="single"/>
                <w:lang w:eastAsia="ko-KR"/>
              </w:rPr>
            </w:pPr>
            <w:ins w:id="1275" w:author="Li, Hua" w:date="2020-08-20T14:08:00Z">
              <w:r w:rsidRPr="00DD2912">
                <w:rPr>
                  <w:b/>
                  <w:color w:val="0070C0"/>
                  <w:u w:val="single"/>
                  <w:lang w:eastAsia="ko-KR"/>
                </w:rPr>
                <w:lastRenderedPageBreak/>
                <w:t>Issue 1-2-</w:t>
              </w:r>
              <w:r>
                <w:rPr>
                  <w:b/>
                  <w:color w:val="0070C0"/>
                  <w:u w:val="single"/>
                  <w:lang w:eastAsia="ko-KR"/>
                </w:rPr>
                <w:t>4</w:t>
              </w:r>
              <w:r w:rsidRPr="00DD2912">
                <w:rPr>
                  <w:b/>
                  <w:color w:val="0070C0"/>
                  <w:u w:val="single"/>
                  <w:lang w:eastAsia="ko-KR"/>
                </w:rPr>
                <w:t>:</w:t>
              </w:r>
            </w:ins>
          </w:p>
        </w:tc>
        <w:tc>
          <w:tcPr>
            <w:tcW w:w="8259" w:type="dxa"/>
          </w:tcPr>
          <w:p w14:paraId="6149D832" w14:textId="451E502A" w:rsidR="003A3C0F" w:rsidRDefault="003A3C0F">
            <w:pPr>
              <w:rPr>
                <w:ins w:id="1276" w:author="Li, Hua" w:date="2020-08-20T14:08:00Z"/>
                <w:b/>
                <w:color w:val="0070C0"/>
                <w:u w:val="single"/>
                <w:lang w:eastAsia="ko-KR"/>
              </w:rPr>
            </w:pPr>
            <w:ins w:id="1277" w:author="Li, Hua" w:date="2020-08-20T14:08:00Z">
              <w:r w:rsidRPr="00DD2912">
                <w:rPr>
                  <w:b/>
                  <w:color w:val="0070C0"/>
                  <w:u w:val="single"/>
                  <w:lang w:eastAsia="ko-KR"/>
                </w:rPr>
                <w:t>Delay requirements for RRC based BWP switch</w:t>
              </w:r>
            </w:ins>
          </w:p>
          <w:p w14:paraId="1C4649F1" w14:textId="77777777" w:rsidR="003A3C0F" w:rsidRPr="00384E9A" w:rsidRDefault="003A3C0F" w:rsidP="003A3C0F">
            <w:pPr>
              <w:pStyle w:val="ListParagraph"/>
              <w:numPr>
                <w:ilvl w:val="0"/>
                <w:numId w:val="39"/>
              </w:numPr>
              <w:spacing w:after="120"/>
              <w:ind w:firstLineChars="0"/>
              <w:rPr>
                <w:ins w:id="1278" w:author="Li, Hua" w:date="2020-08-20T14:08:00Z"/>
                <w:rFonts w:eastAsia="SimSun"/>
                <w:szCs w:val="24"/>
                <w:lang w:eastAsia="zh-CN"/>
              </w:rPr>
            </w:pPr>
            <w:ins w:id="1279" w:author="Li, Hua" w:date="2020-08-20T14:08:00Z">
              <w:r w:rsidRPr="00DD2912">
                <w:rPr>
                  <w:rFonts w:eastAsia="SimSun"/>
                  <w:szCs w:val="24"/>
                  <w:lang w:eastAsia="zh-CN"/>
                </w:rPr>
                <w:t xml:space="preserve">Option 1(Apple): </w:t>
              </w:r>
              <w:proofErr w:type="spellStart"/>
              <w:r w:rsidRPr="00384E9A">
                <w:t>T</w:t>
              </w:r>
              <w:r w:rsidRPr="00384E9A">
                <w:rPr>
                  <w:vertAlign w:val="subscript"/>
                </w:rPr>
                <w:t>BWPSwitchDelayPartialOverlapRRC</w:t>
              </w:r>
              <w:proofErr w:type="spellEnd"/>
              <w:r w:rsidRPr="00384E9A">
                <w:rPr>
                  <w:vertAlign w:val="subscript"/>
                </w:rPr>
                <w:t xml:space="preserve"> </w:t>
              </w:r>
              <w:r w:rsidRPr="00384E9A">
                <w:t xml:space="preserve">= </w:t>
              </w:r>
              <w:proofErr w:type="spellStart"/>
              <w:r w:rsidRPr="00384E9A">
                <w:t>T</w:t>
              </w:r>
              <w:r w:rsidRPr="00384E9A">
                <w:rPr>
                  <w:vertAlign w:val="subscript"/>
                </w:rPr>
                <w:t>DelayRRC</w:t>
              </w:r>
              <w:proofErr w:type="spellEnd"/>
              <w:r w:rsidRPr="00384E9A">
                <w:t xml:space="preserve"> + </w:t>
              </w:r>
              <w:proofErr w:type="spellStart"/>
              <w:r w:rsidRPr="00384E9A">
                <w:t>T</w:t>
              </w:r>
              <w:r w:rsidRPr="00384E9A">
                <w:rPr>
                  <w:vertAlign w:val="subscript"/>
                </w:rPr>
                <w:t>BWPSwitchDelayRRC</w:t>
              </w:r>
              <w:proofErr w:type="spellEnd"/>
              <w:r w:rsidRPr="00384E9A">
                <w:rPr>
                  <w:vertAlign w:val="subscript"/>
                </w:rPr>
                <w:t>’</w:t>
              </w:r>
            </w:ins>
          </w:p>
          <w:p w14:paraId="1B9499A6" w14:textId="77777777" w:rsidR="003A3C0F" w:rsidRDefault="003A3C0F" w:rsidP="003A3C0F">
            <w:pPr>
              <w:rPr>
                <w:ins w:id="1280" w:author="Li, Hua" w:date="2020-08-20T14:09:00Z"/>
                <w:rFonts w:eastAsia="Times New Roman"/>
                <w:b/>
                <w:bCs/>
                <w:lang w:eastAsia="ja-JP"/>
              </w:rPr>
            </w:pPr>
            <w:ins w:id="1281" w:author="Li, Hua" w:date="2020-08-20T14:09: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5D88672E" w14:textId="5A0A0433" w:rsidR="003A3C0F" w:rsidRPr="00DD2912" w:rsidRDefault="003A3C0F">
            <w:pPr>
              <w:rPr>
                <w:ins w:id="1282" w:author="Li, Hua" w:date="2020-08-20T14:08:00Z"/>
                <w:b/>
                <w:color w:val="0070C0"/>
                <w:u w:val="single"/>
                <w:lang w:eastAsia="ko-KR"/>
              </w:rPr>
            </w:pPr>
            <w:ins w:id="1283" w:author="Li, Hua" w:date="2020-08-20T14:0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r>
                <w:rPr>
                  <w:rFonts w:eastAsiaTheme="minorEastAsia"/>
                  <w:i/>
                  <w:color w:val="0070C0"/>
                  <w:lang w:val="en-US" w:eastAsia="zh-CN"/>
                </w:rPr>
                <w:t xml:space="preserve"> </w:t>
              </w:r>
              <w:r w:rsidRPr="00094FD7">
                <w:rPr>
                  <w:rFonts w:eastAsiaTheme="minorEastAsia"/>
                  <w:i/>
                  <w:color w:val="0070C0"/>
                  <w:highlight w:val="yellow"/>
                  <w:lang w:val="en-US" w:eastAsia="zh-CN"/>
                </w:rPr>
                <w:t>further discussion</w:t>
              </w:r>
              <w:r w:rsidRPr="003A3C0F">
                <w:rPr>
                  <w:rFonts w:eastAsiaTheme="minorEastAsia"/>
                  <w:i/>
                  <w:color w:val="0070C0"/>
                  <w:highlight w:val="yellow"/>
                  <w:lang w:val="en-US" w:eastAsia="zh-CN"/>
                </w:rPr>
                <w:t>.</w:t>
              </w:r>
              <w:r w:rsidRPr="003A3C0F">
                <w:rPr>
                  <w:rFonts w:eastAsiaTheme="minorEastAsia"/>
                  <w:i/>
                  <w:color w:val="0070C0"/>
                  <w:highlight w:val="yellow"/>
                  <w:lang w:val="en-US" w:eastAsia="zh-CN"/>
                  <w:rPrChange w:id="1284" w:author="Li, Hua" w:date="2020-08-20T14:09:00Z">
                    <w:rPr>
                      <w:rFonts w:eastAsiaTheme="minorEastAsia"/>
                      <w:i/>
                      <w:color w:val="0070C0"/>
                      <w:lang w:val="en-US" w:eastAsia="zh-CN"/>
                    </w:rPr>
                  </w:rPrChange>
                </w:rPr>
                <w:t xml:space="preserve"> dependent on the conclusion of Issue 1-2-3.</w:t>
              </w:r>
            </w:ins>
          </w:p>
        </w:tc>
      </w:tr>
      <w:tr w:rsidR="003A3C0F" w:rsidRPr="00DD2912" w14:paraId="2ABB58AF" w14:textId="77777777" w:rsidTr="005E6DF4">
        <w:trPr>
          <w:ins w:id="1285" w:author="Li, Hua" w:date="2020-08-20T14:10:00Z"/>
        </w:trPr>
        <w:tc>
          <w:tcPr>
            <w:tcW w:w="1372" w:type="dxa"/>
          </w:tcPr>
          <w:p w14:paraId="7EAAB30C" w14:textId="4E1D763C" w:rsidR="003A3C0F" w:rsidRPr="00DD2912" w:rsidRDefault="003A3C0F" w:rsidP="0095680D">
            <w:pPr>
              <w:rPr>
                <w:ins w:id="1286" w:author="Li, Hua" w:date="2020-08-20T14:10:00Z"/>
                <w:b/>
                <w:color w:val="0070C0"/>
                <w:u w:val="single"/>
                <w:lang w:eastAsia="ko-KR"/>
              </w:rPr>
            </w:pPr>
            <w:ins w:id="1287" w:author="Li, Hua" w:date="2020-08-20T14:10:00Z">
              <w:r w:rsidRPr="00DD2912">
                <w:rPr>
                  <w:b/>
                  <w:color w:val="0070C0"/>
                  <w:u w:val="single"/>
                  <w:lang w:eastAsia="ko-KR"/>
                </w:rPr>
                <w:t>Issue 1-3-1</w:t>
              </w:r>
            </w:ins>
          </w:p>
        </w:tc>
        <w:tc>
          <w:tcPr>
            <w:tcW w:w="8259" w:type="dxa"/>
          </w:tcPr>
          <w:p w14:paraId="1192BB5E" w14:textId="53C38715" w:rsidR="003A3C0F" w:rsidRDefault="003A3C0F" w:rsidP="003A3C0F">
            <w:pPr>
              <w:rPr>
                <w:ins w:id="1288" w:author="Li, Hua" w:date="2020-08-20T14:16:00Z"/>
                <w:b/>
                <w:color w:val="0070C0"/>
                <w:u w:val="single"/>
                <w:lang w:eastAsia="ko-KR"/>
              </w:rPr>
            </w:pPr>
            <w:ins w:id="1289" w:author="Li, Hua" w:date="2020-08-20T14:10:00Z">
              <w:r w:rsidRPr="00DD2912">
                <w:rPr>
                  <w:b/>
                  <w:color w:val="0070C0"/>
                  <w:u w:val="single"/>
                  <w:lang w:eastAsia="ko-KR"/>
                </w:rPr>
                <w:t>whether cross carrier scheduled DCI-based BWP switch on single/multiple CCs is considered in Rel-16</w:t>
              </w:r>
            </w:ins>
          </w:p>
          <w:p w14:paraId="0F22127E" w14:textId="6C9FB277" w:rsidR="003A3C0F" w:rsidRPr="00DD2912" w:rsidRDefault="003A3C0F" w:rsidP="003A3C0F">
            <w:pPr>
              <w:rPr>
                <w:ins w:id="1290" w:author="Li, Hua" w:date="2020-08-20T14:10:00Z"/>
                <w:b/>
                <w:color w:val="0070C0"/>
                <w:u w:val="single"/>
                <w:lang w:eastAsia="ko-KR"/>
              </w:rPr>
            </w:pPr>
            <w:ins w:id="1291" w:author="Li, Hua" w:date="2020-08-20T14:16: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292" w:author="Li, Hua" w:date="2020-08-20T16:02:00Z">
              <w:r w:rsidR="006A14C6" w:rsidRPr="006A14C6">
                <w:rPr>
                  <w:rFonts w:eastAsiaTheme="minorEastAsia"/>
                  <w:i/>
                  <w:color w:val="0070C0"/>
                  <w:highlight w:val="yellow"/>
                  <w:lang w:val="en-US" w:eastAsia="zh-CN"/>
                </w:rPr>
                <w:t xml:space="preserve">discuss this issue in </w:t>
              </w:r>
              <w:proofErr w:type="spellStart"/>
              <w:r w:rsidR="006A14C6" w:rsidRPr="006A14C6">
                <w:rPr>
                  <w:rFonts w:eastAsiaTheme="minorEastAsia"/>
                  <w:i/>
                  <w:color w:val="0070C0"/>
                  <w:highlight w:val="yellow"/>
                  <w:lang w:val="en-US" w:eastAsia="zh-CN"/>
                </w:rPr>
                <w:t>Scell</w:t>
              </w:r>
              <w:proofErr w:type="spellEnd"/>
              <w:r w:rsidR="006A14C6" w:rsidRPr="006A14C6">
                <w:rPr>
                  <w:rFonts w:eastAsiaTheme="minorEastAsia"/>
                  <w:i/>
                  <w:color w:val="0070C0"/>
                  <w:highlight w:val="yellow"/>
                  <w:lang w:val="en-US" w:eastAsia="zh-CN"/>
                </w:rPr>
                <w:t xml:space="preserve"> dormancy session</w:t>
              </w:r>
            </w:ins>
          </w:p>
          <w:p w14:paraId="7B6A027B" w14:textId="5325B0A0" w:rsidR="003A3C0F" w:rsidRDefault="003A3C0F" w:rsidP="003A3C0F">
            <w:pPr>
              <w:numPr>
                <w:ilvl w:val="0"/>
                <w:numId w:val="30"/>
              </w:numPr>
              <w:spacing w:after="120"/>
              <w:jc w:val="both"/>
              <w:rPr>
                <w:ins w:id="1293" w:author="Li, Hua" w:date="2020-08-20T14:10:00Z"/>
                <w:rFonts w:eastAsia="Times New Roman"/>
                <w:lang w:eastAsia="ja-JP"/>
              </w:rPr>
            </w:pPr>
            <w:ins w:id="1294" w:author="Li, Hua" w:date="2020-08-20T14:10:00Z">
              <w:r w:rsidRPr="00DD2912">
                <w:rPr>
                  <w:rFonts w:eastAsia="Times New Roman"/>
                  <w:lang w:eastAsia="ja-JP"/>
                </w:rPr>
                <w:t>Option 1(Huawei</w:t>
              </w:r>
            </w:ins>
            <w:ins w:id="1295" w:author="Li, Hua" w:date="2020-08-20T14:15:00Z">
              <w:r>
                <w:rPr>
                  <w:rFonts w:eastAsia="Times New Roman"/>
                  <w:lang w:eastAsia="ja-JP"/>
                </w:rPr>
                <w:t>, MTK</w:t>
              </w:r>
            </w:ins>
            <w:ins w:id="1296" w:author="Li, Hua" w:date="2020-08-20T14:10:00Z">
              <w:r w:rsidRPr="00DD2912">
                <w:rPr>
                  <w:rFonts w:eastAsia="Times New Roman"/>
                  <w:lang w:eastAsia="ja-JP"/>
                </w:rPr>
                <w:t>): Yes</w:t>
              </w:r>
            </w:ins>
          </w:p>
          <w:p w14:paraId="153E49F7" w14:textId="6589B193" w:rsidR="003A3C0F" w:rsidRPr="00DD2912" w:rsidRDefault="003A3C0F" w:rsidP="003A3C0F">
            <w:pPr>
              <w:numPr>
                <w:ilvl w:val="0"/>
                <w:numId w:val="30"/>
              </w:numPr>
              <w:spacing w:after="120"/>
              <w:jc w:val="both"/>
              <w:rPr>
                <w:ins w:id="1297" w:author="Li, Hua" w:date="2020-08-20T14:10:00Z"/>
                <w:rFonts w:eastAsia="Times New Roman"/>
                <w:lang w:eastAsia="ja-JP"/>
              </w:rPr>
            </w:pPr>
            <w:ins w:id="1298" w:author="Li, Hua" w:date="2020-08-20T14:10:00Z">
              <w:r>
                <w:rPr>
                  <w:rFonts w:eastAsia="Times New Roman"/>
                  <w:lang w:eastAsia="ja-JP"/>
                </w:rPr>
                <w:t>Option 2(Qua</w:t>
              </w:r>
            </w:ins>
            <w:ins w:id="1299" w:author="Li, Hua" w:date="2020-08-20T14:11:00Z">
              <w:r>
                <w:rPr>
                  <w:rFonts w:eastAsia="Times New Roman"/>
                  <w:lang w:eastAsia="ja-JP"/>
                </w:rPr>
                <w:t xml:space="preserve">lcomm, </w:t>
              </w:r>
            </w:ins>
            <w:ins w:id="1300" w:author="Li, Hua" w:date="2020-08-20T14:13:00Z">
              <w:r>
                <w:rPr>
                  <w:rFonts w:eastAsia="Times New Roman"/>
                  <w:lang w:eastAsia="ja-JP"/>
                </w:rPr>
                <w:t>Apple, ZTE</w:t>
              </w:r>
            </w:ins>
            <w:ins w:id="1301" w:author="Li, Hua" w:date="2020-08-20T14:14:00Z">
              <w:r>
                <w:rPr>
                  <w:rFonts w:eastAsia="Times New Roman"/>
                  <w:lang w:eastAsia="ja-JP"/>
                </w:rPr>
                <w:t>, vivo, Ericsson</w:t>
              </w:r>
            </w:ins>
            <w:ins w:id="1302" w:author="Li, Hua" w:date="2020-08-20T14:19:00Z">
              <w:r w:rsidR="0016668B">
                <w:rPr>
                  <w:rFonts w:eastAsia="Times New Roman"/>
                  <w:lang w:eastAsia="ja-JP"/>
                </w:rPr>
                <w:t>, Intel</w:t>
              </w:r>
            </w:ins>
            <w:ins w:id="1303" w:author="Li, Hua" w:date="2020-08-20T14:10:00Z">
              <w:r>
                <w:rPr>
                  <w:rFonts w:eastAsia="Times New Roman"/>
                  <w:lang w:eastAsia="ja-JP"/>
                </w:rPr>
                <w:t>):</w:t>
              </w:r>
            </w:ins>
            <w:ins w:id="1304" w:author="Li, Hua" w:date="2020-08-20T14:13:00Z">
              <w:r>
                <w:rPr>
                  <w:rFonts w:eastAsia="Times New Roman"/>
                  <w:lang w:eastAsia="ja-JP"/>
                </w:rPr>
                <w:t xml:space="preserve"> </w:t>
              </w:r>
            </w:ins>
            <w:ins w:id="1305" w:author="Li, Hua" w:date="2020-08-20T14:10:00Z">
              <w:r>
                <w:rPr>
                  <w:rFonts w:eastAsiaTheme="minorEastAsia"/>
                  <w:lang w:val="en-US" w:eastAsia="zh-CN"/>
                </w:rPr>
                <w:t xml:space="preserve">discuss this issue at </w:t>
              </w:r>
              <w:proofErr w:type="spellStart"/>
              <w:r>
                <w:rPr>
                  <w:rFonts w:eastAsiaTheme="minorEastAsia"/>
                  <w:lang w:val="en-US" w:eastAsia="zh-CN"/>
                </w:rPr>
                <w:t>Scell</w:t>
              </w:r>
              <w:proofErr w:type="spellEnd"/>
              <w:r>
                <w:rPr>
                  <w:rFonts w:eastAsiaTheme="minorEastAsia"/>
                  <w:lang w:val="en-US" w:eastAsia="zh-CN"/>
                </w:rPr>
                <w:t xml:space="preserve"> dormancy session</w:t>
              </w:r>
            </w:ins>
          </w:p>
          <w:p w14:paraId="51079069" w14:textId="334364B0" w:rsidR="003A3C0F" w:rsidRDefault="003A3C0F">
            <w:pPr>
              <w:rPr>
                <w:ins w:id="1306" w:author="Li, Hua" w:date="2020-08-20T14:16:00Z"/>
                <w:rFonts w:eastAsiaTheme="minorEastAsia"/>
                <w:i/>
                <w:color w:val="0070C0"/>
                <w:lang w:val="en-US" w:eastAsia="zh-CN"/>
              </w:rPr>
            </w:pPr>
            <w:ins w:id="1307" w:author="Li, Hua" w:date="2020-08-20T14:15:00Z">
              <w:r w:rsidRPr="003A3C0F">
                <w:rPr>
                  <w:rFonts w:eastAsiaTheme="minorEastAsia"/>
                  <w:i/>
                  <w:color w:val="0070C0"/>
                  <w:lang w:val="en-US" w:eastAsia="zh-CN"/>
                  <w:rPrChange w:id="1308" w:author="Li, Hua" w:date="2020-08-20T14:15:00Z">
                    <w:rPr>
                      <w:b/>
                      <w:color w:val="0070C0"/>
                      <w:u w:val="single"/>
                      <w:lang w:eastAsia="ko-KR"/>
                    </w:rPr>
                  </w:rPrChange>
                </w:rPr>
                <w:t xml:space="preserve">most companies </w:t>
              </w:r>
            </w:ins>
            <w:ins w:id="1309" w:author="Li, Hua" w:date="2020-08-20T16:02:00Z">
              <w:r w:rsidR="006A14C6">
                <w:rPr>
                  <w:rFonts w:eastAsiaTheme="minorEastAsia"/>
                  <w:i/>
                  <w:color w:val="0070C0"/>
                  <w:lang w:val="en-US" w:eastAsia="zh-CN"/>
                </w:rPr>
                <w:t>propose</w:t>
              </w:r>
            </w:ins>
            <w:ins w:id="1310" w:author="Li, Hua" w:date="2020-08-20T14:15:00Z">
              <w:r w:rsidRPr="003A3C0F">
                <w:rPr>
                  <w:rFonts w:eastAsiaTheme="minorEastAsia"/>
                  <w:i/>
                  <w:color w:val="0070C0"/>
                  <w:lang w:val="en-US" w:eastAsia="zh-CN"/>
                  <w:rPrChange w:id="1311" w:author="Li, Hua" w:date="2020-08-20T14:15:00Z">
                    <w:rPr>
                      <w:b/>
                      <w:color w:val="0070C0"/>
                      <w:u w:val="single"/>
                      <w:lang w:eastAsia="ko-KR"/>
                    </w:rPr>
                  </w:rPrChange>
                </w:rPr>
                <w:t xml:space="preserve"> to</w:t>
              </w:r>
            </w:ins>
            <w:ins w:id="1312" w:author="Li, Hua" w:date="2020-08-20T16:02:00Z">
              <w:r w:rsidR="006A14C6">
                <w:rPr>
                  <w:i/>
                  <w:color w:val="0070C0"/>
                  <w:lang w:eastAsia="zh-CN"/>
                </w:rPr>
                <w:t xml:space="preserve"> </w:t>
              </w:r>
            </w:ins>
            <w:ins w:id="1313" w:author="Li, Hua" w:date="2020-08-20T14:15:00Z">
              <w:r w:rsidRPr="003A3C0F">
                <w:rPr>
                  <w:rFonts w:eastAsiaTheme="minorEastAsia"/>
                  <w:i/>
                  <w:color w:val="0070C0"/>
                  <w:lang w:val="en-US" w:eastAsia="zh-CN"/>
                  <w:rPrChange w:id="1314" w:author="Li, Hua" w:date="2020-08-20T14:15:00Z">
                    <w:rPr>
                      <w:b/>
                      <w:color w:val="0070C0"/>
                      <w:u w:val="single"/>
                      <w:lang w:eastAsia="ko-KR"/>
                    </w:rPr>
                  </w:rPrChange>
                </w:rPr>
                <w:t>di</w:t>
              </w:r>
              <w:r>
                <w:rPr>
                  <w:rFonts w:eastAsiaTheme="minorEastAsia"/>
                  <w:i/>
                  <w:color w:val="0070C0"/>
                  <w:lang w:val="en-US" w:eastAsia="zh-CN"/>
                </w:rPr>
                <w:t xml:space="preserve">scuss this issue in </w:t>
              </w:r>
              <w:proofErr w:type="spellStart"/>
              <w:r>
                <w:rPr>
                  <w:rFonts w:eastAsiaTheme="minorEastAsia"/>
                  <w:i/>
                  <w:color w:val="0070C0"/>
                  <w:lang w:val="en-US" w:eastAsia="zh-CN"/>
                </w:rPr>
                <w:t>Scell</w:t>
              </w:r>
              <w:proofErr w:type="spellEnd"/>
              <w:r>
                <w:rPr>
                  <w:rFonts w:eastAsiaTheme="minorEastAsia"/>
                  <w:i/>
                  <w:color w:val="0070C0"/>
                  <w:lang w:val="en-US" w:eastAsia="zh-CN"/>
                </w:rPr>
                <w:t xml:space="preserve"> dormancy </w:t>
              </w:r>
            </w:ins>
            <w:ins w:id="1315" w:author="Li, Hua" w:date="2020-08-20T14:16:00Z">
              <w:r>
                <w:rPr>
                  <w:rFonts w:eastAsiaTheme="minorEastAsia"/>
                  <w:i/>
                  <w:color w:val="0070C0"/>
                  <w:lang w:val="en-US" w:eastAsia="zh-CN"/>
                </w:rPr>
                <w:t>session.</w:t>
              </w:r>
            </w:ins>
            <w:ins w:id="1316" w:author="Li, Hua" w:date="2020-08-20T16:02:00Z">
              <w:r w:rsidR="006A14C6">
                <w:rPr>
                  <w:rFonts w:eastAsiaTheme="minorEastAsia"/>
                  <w:i/>
                  <w:color w:val="0070C0"/>
                  <w:lang w:val="en-US" w:eastAsia="zh-CN"/>
                </w:rPr>
                <w:t xml:space="preserve"> Tentative agreement is </w:t>
              </w:r>
            </w:ins>
            <w:ins w:id="1317" w:author="Li, Hua" w:date="2020-08-20T16:03:00Z">
              <w:r w:rsidR="006A14C6">
                <w:rPr>
                  <w:rFonts w:eastAsiaTheme="minorEastAsia"/>
                  <w:i/>
                  <w:color w:val="0070C0"/>
                  <w:lang w:val="en-US" w:eastAsia="zh-CN"/>
                </w:rPr>
                <w:t>proposed by moderator based on majority’s view. Please company check if it’s agreeable</w:t>
              </w:r>
            </w:ins>
            <w:ins w:id="1318" w:author="Li, Hua" w:date="2020-08-20T16:04:00Z">
              <w:r w:rsidR="006A14C6">
                <w:rPr>
                  <w:rFonts w:eastAsiaTheme="minorEastAsia"/>
                  <w:i/>
                  <w:color w:val="0070C0"/>
                  <w:lang w:val="en-US" w:eastAsia="zh-CN"/>
                </w:rPr>
                <w:t>.</w:t>
              </w:r>
            </w:ins>
          </w:p>
          <w:p w14:paraId="75A3DF53" w14:textId="0BAD8D72" w:rsidR="003A3C0F" w:rsidRPr="00DD2912" w:rsidRDefault="003A3C0F">
            <w:pPr>
              <w:rPr>
                <w:ins w:id="1319" w:author="Li, Hua" w:date="2020-08-20T14:10:00Z"/>
                <w:b/>
                <w:color w:val="0070C0"/>
                <w:u w:val="single"/>
                <w:lang w:eastAsia="ko-KR"/>
              </w:rPr>
            </w:pPr>
            <w:ins w:id="1320" w:author="Li, Hua" w:date="2020-08-20T14:16: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21" w:author="Li, Hua" w:date="2020-08-20T16:02:00Z">
              <w:r w:rsidR="006A14C6">
                <w:rPr>
                  <w:rFonts w:eastAsiaTheme="minorEastAsia"/>
                  <w:i/>
                  <w:color w:val="0070C0"/>
                  <w:lang w:val="en-US" w:eastAsia="zh-CN"/>
                </w:rPr>
                <w:t>NA.</w:t>
              </w:r>
            </w:ins>
          </w:p>
        </w:tc>
      </w:tr>
      <w:tr w:rsidR="004921E7" w:rsidRPr="00DD2912" w14:paraId="50148AF7" w14:textId="77777777" w:rsidTr="005E6DF4">
        <w:trPr>
          <w:ins w:id="1322" w:author="Li, Hua" w:date="2020-08-20T14:16:00Z"/>
        </w:trPr>
        <w:tc>
          <w:tcPr>
            <w:tcW w:w="1372" w:type="dxa"/>
          </w:tcPr>
          <w:p w14:paraId="0BFB83B9" w14:textId="7C71ED2C" w:rsidR="004921E7" w:rsidRPr="00DD2912" w:rsidRDefault="004921E7" w:rsidP="0095680D">
            <w:pPr>
              <w:rPr>
                <w:ins w:id="1323" w:author="Li, Hua" w:date="2020-08-20T14:16:00Z"/>
                <w:b/>
                <w:color w:val="0070C0"/>
                <w:u w:val="single"/>
                <w:lang w:eastAsia="ko-KR"/>
              </w:rPr>
            </w:pPr>
            <w:ins w:id="1324" w:author="Li, Hua" w:date="2020-08-20T14:16:00Z">
              <w:r w:rsidRPr="00DD2912">
                <w:rPr>
                  <w:b/>
                  <w:color w:val="0070C0"/>
                  <w:u w:val="single"/>
                  <w:lang w:eastAsia="ko-KR"/>
                </w:rPr>
                <w:t>Issue 1-3-2</w:t>
              </w:r>
            </w:ins>
          </w:p>
        </w:tc>
        <w:tc>
          <w:tcPr>
            <w:tcW w:w="8259" w:type="dxa"/>
          </w:tcPr>
          <w:p w14:paraId="781316AD" w14:textId="77A405EC" w:rsidR="004921E7" w:rsidRDefault="004921E7" w:rsidP="003A3C0F">
            <w:pPr>
              <w:rPr>
                <w:ins w:id="1325" w:author="Li, Hua" w:date="2020-08-20T14:17:00Z"/>
                <w:b/>
                <w:color w:val="0070C0"/>
                <w:u w:val="single"/>
                <w:lang w:eastAsia="ko-KR"/>
              </w:rPr>
            </w:pPr>
            <w:ins w:id="1326" w:author="Li, Hua" w:date="2020-08-20T14:17:00Z">
              <w:r w:rsidRPr="00DD2912">
                <w:rPr>
                  <w:b/>
                  <w:color w:val="0070C0"/>
                  <w:u w:val="single"/>
                  <w:lang w:eastAsia="ko-KR"/>
                </w:rPr>
                <w:t>Requirements for cross carrier BWP switch on multiple CCs in Rel-16</w:t>
              </w:r>
            </w:ins>
          </w:p>
          <w:p w14:paraId="6A841AC7" w14:textId="5EB1F511" w:rsidR="004921E7" w:rsidRDefault="004921E7" w:rsidP="003A3C0F">
            <w:pPr>
              <w:rPr>
                <w:ins w:id="1327" w:author="Li, Hua" w:date="2020-08-20T14:17:00Z"/>
                <w:b/>
                <w:color w:val="0070C0"/>
                <w:u w:val="single"/>
                <w:lang w:eastAsia="ko-KR"/>
              </w:rPr>
            </w:pPr>
            <w:ins w:id="1328" w:author="Li, Hua" w:date="2020-08-20T14:17: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329" w:author="Li, Hua" w:date="2020-08-20T16:04:00Z">
              <w:r w:rsidR="006A14C6" w:rsidRPr="00094FD7">
                <w:rPr>
                  <w:rFonts w:eastAsiaTheme="minorEastAsia"/>
                  <w:i/>
                  <w:color w:val="0070C0"/>
                  <w:highlight w:val="yellow"/>
                  <w:lang w:val="en-US" w:eastAsia="zh-CN"/>
                </w:rPr>
                <w:t xml:space="preserve">discuss this issue in </w:t>
              </w:r>
              <w:proofErr w:type="spellStart"/>
              <w:r w:rsidR="006A14C6" w:rsidRPr="00094FD7">
                <w:rPr>
                  <w:rFonts w:eastAsiaTheme="minorEastAsia"/>
                  <w:i/>
                  <w:color w:val="0070C0"/>
                  <w:highlight w:val="yellow"/>
                  <w:lang w:val="en-US" w:eastAsia="zh-CN"/>
                </w:rPr>
                <w:t>Scell</w:t>
              </w:r>
              <w:proofErr w:type="spellEnd"/>
              <w:r w:rsidR="006A14C6" w:rsidRPr="00094FD7">
                <w:rPr>
                  <w:rFonts w:eastAsiaTheme="minorEastAsia"/>
                  <w:i/>
                  <w:color w:val="0070C0"/>
                  <w:highlight w:val="yellow"/>
                  <w:lang w:val="en-US" w:eastAsia="zh-CN"/>
                </w:rPr>
                <w:t xml:space="preserve"> dormancy session</w:t>
              </w:r>
            </w:ins>
          </w:p>
          <w:p w14:paraId="0AE0F718" w14:textId="77777777" w:rsidR="004921E7" w:rsidRPr="00DD2912" w:rsidRDefault="004921E7">
            <w:pPr>
              <w:numPr>
                <w:ilvl w:val="0"/>
                <w:numId w:val="30"/>
              </w:numPr>
              <w:spacing w:after="120"/>
              <w:jc w:val="both"/>
              <w:rPr>
                <w:ins w:id="1330" w:author="Li, Hua" w:date="2020-08-20T14:17:00Z"/>
                <w:rFonts w:eastAsia="Times New Roman"/>
                <w:lang w:eastAsia="ja-JP"/>
              </w:rPr>
              <w:pPrChange w:id="1331" w:author="Unknown" w:date="2020-08-20T14:17:00Z">
                <w:pPr>
                  <w:numPr>
                    <w:numId w:val="44"/>
                  </w:numPr>
                  <w:tabs>
                    <w:tab w:val="num" w:pos="1350"/>
                  </w:tabs>
                  <w:spacing w:after="120"/>
                  <w:ind w:left="1350" w:hanging="360"/>
                  <w:jc w:val="both"/>
                </w:pPr>
              </w:pPrChange>
            </w:pPr>
            <w:ins w:id="1332" w:author="Li, Hua" w:date="2020-08-20T14:17:00Z">
              <w:r w:rsidRPr="00DD2912">
                <w:rPr>
                  <w:rFonts w:eastAsia="Times New Roman"/>
                  <w:lang w:eastAsia="ja-JP"/>
                </w:rPr>
                <w:t xml:space="preserve">Option 1(Huawei): </w:t>
              </w:r>
            </w:ins>
          </w:p>
          <w:p w14:paraId="737404CB" w14:textId="77777777" w:rsidR="004921E7" w:rsidRPr="00DD2912" w:rsidRDefault="004921E7" w:rsidP="004921E7">
            <w:pPr>
              <w:numPr>
                <w:ilvl w:val="0"/>
                <w:numId w:val="44"/>
              </w:numPr>
              <w:spacing w:after="120"/>
              <w:jc w:val="both"/>
              <w:rPr>
                <w:ins w:id="1333" w:author="Li, Hua" w:date="2020-08-20T14:17:00Z"/>
                <w:rFonts w:eastAsia="Times New Roman"/>
                <w:lang w:eastAsia="ja-JP"/>
              </w:rPr>
            </w:pPr>
            <w:ins w:id="1334" w:author="Li, Hua" w:date="2020-08-20T14:17:00Z">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ins>
          </w:p>
          <w:p w14:paraId="44E8DEF9" w14:textId="77777777" w:rsidR="004921E7" w:rsidRPr="00DD2912" w:rsidRDefault="004921E7" w:rsidP="004921E7">
            <w:pPr>
              <w:numPr>
                <w:ilvl w:val="0"/>
                <w:numId w:val="44"/>
              </w:numPr>
              <w:spacing w:after="120"/>
              <w:jc w:val="both"/>
              <w:rPr>
                <w:ins w:id="1335" w:author="Li, Hua" w:date="2020-08-20T14:17:00Z"/>
                <w:rFonts w:eastAsia="Times New Roman"/>
                <w:lang w:eastAsia="ja-JP"/>
              </w:rPr>
            </w:pPr>
            <w:ins w:id="1336" w:author="Li, Hua" w:date="2020-08-20T14:17:00Z">
              <w:r w:rsidRPr="00DD2912">
                <w:rPr>
                  <w:rFonts w:eastAsia="Times New Roman"/>
                  <w:lang w:eastAsia="ja-JP"/>
                </w:rPr>
                <w:t xml:space="preserve">Define the starting point of the </w:t>
              </w:r>
              <w:proofErr w:type="gramStart"/>
              <w:r w:rsidRPr="00DD2912">
                <w:rPr>
                  <w:rFonts w:eastAsia="Times New Roman"/>
                  <w:lang w:eastAsia="ja-JP"/>
                </w:rPr>
                <w:t>cross carrier</w:t>
              </w:r>
              <w:proofErr w:type="gramEnd"/>
              <w:r w:rsidRPr="00DD2912">
                <w:rPr>
                  <w:rFonts w:eastAsia="Times New Roman"/>
                  <w:lang w:eastAsia="ja-JP"/>
                </w:rPr>
                <w:t xml:space="preserve"> BWP switch as the slot of the scheduling CC where UE receives the DCI and </w:t>
              </w:r>
              <w:proofErr w:type="spellStart"/>
              <w:r w:rsidRPr="00DD2912">
                <w:rPr>
                  <w:rFonts w:eastAsia="Times New Roman"/>
                  <w:lang w:eastAsia="ja-JP"/>
                </w:rPr>
                <w:t>T</w:t>
              </w:r>
              <w:r w:rsidRPr="00DD2912">
                <w:rPr>
                  <w:rFonts w:eastAsia="Times New Roman"/>
                  <w:vertAlign w:val="subscript"/>
                  <w:lang w:eastAsia="ja-JP"/>
                </w:rPr>
                <w:t>BWPSwitchDelay</w:t>
              </w:r>
              <w:proofErr w:type="spellEnd"/>
              <w:r w:rsidRPr="00DD2912">
                <w:rPr>
                  <w:rFonts w:eastAsia="Times New Roman"/>
                  <w:lang w:eastAsia="ja-JP"/>
                </w:rPr>
                <w:t xml:space="preserve"> </w:t>
              </w:r>
              <w:r w:rsidRPr="00DD2912">
                <w:rPr>
                  <w:rFonts w:eastAsia="Times New Roman"/>
                  <w:lang w:eastAsia="ja-JP"/>
                </w:rPr>
                <w:softHyphen/>
                <w:t>shall be determined by the smaller SCS of all involved CC.</w:t>
              </w:r>
            </w:ins>
          </w:p>
          <w:p w14:paraId="34BEE0C8" w14:textId="77777777" w:rsidR="004921E7" w:rsidRPr="00DD2912" w:rsidRDefault="004921E7" w:rsidP="004921E7">
            <w:pPr>
              <w:numPr>
                <w:ilvl w:val="0"/>
                <w:numId w:val="44"/>
              </w:numPr>
              <w:spacing w:after="120"/>
              <w:jc w:val="both"/>
              <w:rPr>
                <w:ins w:id="1337" w:author="Li, Hua" w:date="2020-08-20T14:17:00Z"/>
                <w:rFonts w:eastAsia="Times New Roman"/>
                <w:lang w:eastAsia="ja-JP"/>
              </w:rPr>
            </w:pPr>
            <w:ins w:id="1338" w:author="Li, Hua" w:date="2020-08-20T14:17:00Z">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ins>
          </w:p>
          <w:p w14:paraId="2AB782C8" w14:textId="4F092E20" w:rsidR="004921E7" w:rsidRPr="00DD2912" w:rsidRDefault="004921E7">
            <w:pPr>
              <w:numPr>
                <w:ilvl w:val="0"/>
                <w:numId w:val="30"/>
              </w:numPr>
              <w:spacing w:after="120"/>
              <w:jc w:val="both"/>
              <w:rPr>
                <w:ins w:id="1339" w:author="Li, Hua" w:date="2020-08-20T14:17:00Z"/>
                <w:rFonts w:eastAsia="Times New Roman"/>
                <w:lang w:eastAsia="ja-JP"/>
              </w:rPr>
              <w:pPrChange w:id="1340" w:author="Unknown" w:date="2020-08-20T14:17:00Z">
                <w:pPr>
                  <w:numPr>
                    <w:numId w:val="44"/>
                  </w:numPr>
                  <w:tabs>
                    <w:tab w:val="num" w:pos="1350"/>
                  </w:tabs>
                  <w:overflowPunct/>
                  <w:autoSpaceDE/>
                  <w:autoSpaceDN/>
                  <w:adjustRightInd/>
                  <w:spacing w:after="120"/>
                  <w:ind w:left="1350" w:hanging="360"/>
                  <w:jc w:val="both"/>
                  <w:textAlignment w:val="auto"/>
                </w:pPr>
              </w:pPrChange>
            </w:pPr>
            <w:ins w:id="1341" w:author="Li, Hua" w:date="2020-08-20T14:17:00Z">
              <w:r>
                <w:rPr>
                  <w:rFonts w:eastAsia="Times New Roman"/>
                  <w:lang w:eastAsia="ja-JP"/>
                </w:rPr>
                <w:t>Option 2(Qualcomm, Apple, ZTE, vivo, Ericsson</w:t>
              </w:r>
            </w:ins>
            <w:ins w:id="1342" w:author="Li, Hua" w:date="2020-08-20T14:18:00Z">
              <w:r w:rsidR="0016668B">
                <w:rPr>
                  <w:rFonts w:eastAsia="Times New Roman"/>
                  <w:lang w:eastAsia="ja-JP"/>
                </w:rPr>
                <w:t>, OPPO, Intel</w:t>
              </w:r>
            </w:ins>
            <w:ins w:id="1343" w:author="Li, Hua" w:date="2020-08-20T14:17:00Z">
              <w:r>
                <w:rPr>
                  <w:rFonts w:eastAsia="Times New Roman"/>
                  <w:lang w:eastAsia="ja-JP"/>
                </w:rPr>
                <w:t xml:space="preserve">): </w:t>
              </w:r>
              <w:r>
                <w:rPr>
                  <w:rFonts w:eastAsiaTheme="minorEastAsia"/>
                  <w:lang w:val="en-US" w:eastAsia="zh-CN"/>
                </w:rPr>
                <w:t xml:space="preserve">discuss this issue at </w:t>
              </w:r>
              <w:proofErr w:type="spellStart"/>
              <w:r>
                <w:rPr>
                  <w:rFonts w:eastAsiaTheme="minorEastAsia"/>
                  <w:lang w:val="en-US" w:eastAsia="zh-CN"/>
                </w:rPr>
                <w:t>Scell</w:t>
              </w:r>
              <w:proofErr w:type="spellEnd"/>
              <w:r>
                <w:rPr>
                  <w:rFonts w:eastAsiaTheme="minorEastAsia"/>
                  <w:lang w:val="en-US" w:eastAsia="zh-CN"/>
                </w:rPr>
                <w:t xml:space="preserve"> dormancy session</w:t>
              </w:r>
            </w:ins>
          </w:p>
          <w:p w14:paraId="04FD0A47" w14:textId="600D047C" w:rsidR="0016668B" w:rsidRDefault="0016668B" w:rsidP="0016668B">
            <w:pPr>
              <w:rPr>
                <w:ins w:id="1344" w:author="Li, Hua" w:date="2020-08-20T14:19:00Z"/>
                <w:rFonts w:eastAsiaTheme="minorEastAsia"/>
                <w:i/>
                <w:color w:val="0070C0"/>
                <w:lang w:val="en-US" w:eastAsia="zh-CN"/>
              </w:rPr>
            </w:pPr>
            <w:ins w:id="1345" w:author="Li, Hua" w:date="2020-08-20T14:19:00Z">
              <w:r w:rsidRPr="00094FD7">
                <w:rPr>
                  <w:rFonts w:eastAsiaTheme="minorEastAsia"/>
                  <w:i/>
                  <w:color w:val="0070C0"/>
                  <w:lang w:val="en-US" w:eastAsia="zh-CN"/>
                </w:rPr>
                <w:t>most companies agree to</w:t>
              </w:r>
              <w:r>
                <w:rPr>
                  <w:b/>
                  <w:color w:val="0070C0"/>
                  <w:u w:val="single"/>
                  <w:lang w:eastAsia="ko-KR"/>
                </w:rPr>
                <w:t xml:space="preserve"> </w:t>
              </w:r>
              <w:r w:rsidRPr="00094FD7">
                <w:rPr>
                  <w:rFonts w:eastAsiaTheme="minorEastAsia"/>
                  <w:i/>
                  <w:color w:val="0070C0"/>
                  <w:lang w:val="en-US" w:eastAsia="zh-CN"/>
                </w:rPr>
                <w:t>di</w:t>
              </w:r>
              <w:r>
                <w:rPr>
                  <w:rFonts w:eastAsiaTheme="minorEastAsia"/>
                  <w:i/>
                  <w:color w:val="0070C0"/>
                  <w:lang w:val="en-US" w:eastAsia="zh-CN"/>
                </w:rPr>
                <w:t xml:space="preserve">scuss this issue in </w:t>
              </w:r>
              <w:proofErr w:type="spellStart"/>
              <w:r>
                <w:rPr>
                  <w:rFonts w:eastAsiaTheme="minorEastAsia"/>
                  <w:i/>
                  <w:color w:val="0070C0"/>
                  <w:lang w:val="en-US" w:eastAsia="zh-CN"/>
                </w:rPr>
                <w:t>Scell</w:t>
              </w:r>
              <w:proofErr w:type="spellEnd"/>
              <w:r>
                <w:rPr>
                  <w:rFonts w:eastAsiaTheme="minorEastAsia"/>
                  <w:i/>
                  <w:color w:val="0070C0"/>
                  <w:lang w:val="en-US" w:eastAsia="zh-CN"/>
                </w:rPr>
                <w:t xml:space="preserve"> dormancy session.</w:t>
              </w:r>
            </w:ins>
            <w:ins w:id="1346" w:author="Li, Hua" w:date="2020-08-20T16:04:00Z">
              <w:r w:rsidR="006A14C6">
                <w:rPr>
                  <w:rFonts w:eastAsiaTheme="minorEastAsia"/>
                  <w:i/>
                  <w:color w:val="0070C0"/>
                  <w:lang w:val="en-US" w:eastAsia="zh-CN"/>
                </w:rPr>
                <w:t xml:space="preserve"> Tentative agreement is proposed by moderator based on majority’s view. Please company check if it’s agreeable.</w:t>
              </w:r>
            </w:ins>
          </w:p>
          <w:p w14:paraId="4AF9112B" w14:textId="2CF0E01F" w:rsidR="004921E7" w:rsidRPr="00DD2912" w:rsidRDefault="0016668B" w:rsidP="0016668B">
            <w:pPr>
              <w:rPr>
                <w:ins w:id="1347" w:author="Li, Hua" w:date="2020-08-20T14:16:00Z"/>
                <w:b/>
                <w:color w:val="0070C0"/>
                <w:u w:val="single"/>
                <w:lang w:eastAsia="ko-KR"/>
              </w:rPr>
            </w:pPr>
            <w:ins w:id="1348" w:author="Li, Hua" w:date="2020-08-20T14:1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49" w:author="Li, Hua" w:date="2020-08-20T16:04:00Z">
              <w:r w:rsidR="006A14C6">
                <w:rPr>
                  <w:rFonts w:eastAsiaTheme="minorEastAsia"/>
                  <w:i/>
                  <w:color w:val="0070C0"/>
                  <w:lang w:val="en-US" w:eastAsia="zh-CN"/>
                </w:rPr>
                <w:t>NA.</w:t>
              </w:r>
            </w:ins>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3C817F97" w:rsidR="00962108" w:rsidRPr="00DD2912" w:rsidRDefault="00F555B0" w:rsidP="00223042">
            <w:pPr>
              <w:rPr>
                <w:rFonts w:eastAsiaTheme="minorEastAsia"/>
                <w:color w:val="0070C0"/>
                <w:lang w:val="en-US" w:eastAsia="zh-CN"/>
              </w:rPr>
            </w:pPr>
            <w:r>
              <w:rPr>
                <w:rFonts w:eastAsiaTheme="minorEastAsia"/>
                <w:color w:val="0070C0"/>
                <w:lang w:val="en-US" w:eastAsia="zh-CN"/>
              </w:rPr>
              <w:t>1</w:t>
            </w:r>
          </w:p>
        </w:tc>
        <w:tc>
          <w:tcPr>
            <w:tcW w:w="4554" w:type="dxa"/>
          </w:tcPr>
          <w:p w14:paraId="4131658E" w14:textId="48CD4C5B" w:rsidR="00962108" w:rsidRPr="00DD2912" w:rsidRDefault="00F555B0" w:rsidP="00A473B6">
            <w:pPr>
              <w:rPr>
                <w:rFonts w:eastAsiaTheme="minorEastAsia"/>
                <w:color w:val="0070C0"/>
                <w:lang w:val="en-US" w:eastAsia="zh-CN"/>
              </w:rPr>
            </w:pPr>
            <w:r>
              <w:rPr>
                <w:rFonts w:eastAsiaTheme="minorEastAsia"/>
                <w:color w:val="0070C0"/>
                <w:lang w:val="en-US" w:eastAsia="zh-CN"/>
              </w:rPr>
              <w:t>WF on BWP switching on multiple CCs</w:t>
            </w:r>
          </w:p>
        </w:tc>
        <w:tc>
          <w:tcPr>
            <w:tcW w:w="2932" w:type="dxa"/>
          </w:tcPr>
          <w:p w14:paraId="3BE87B4E" w14:textId="69CC292C" w:rsidR="00962108" w:rsidRPr="00DD2912" w:rsidRDefault="00F555B0" w:rsidP="00962108">
            <w:pPr>
              <w:rPr>
                <w:rFonts w:eastAsiaTheme="minorEastAsia"/>
                <w:color w:val="0070C0"/>
                <w:lang w:val="en-US" w:eastAsia="zh-CN"/>
              </w:rPr>
            </w:pPr>
            <w:r>
              <w:rPr>
                <w:rFonts w:eastAsiaTheme="minorEastAsia"/>
                <w:color w:val="0070C0"/>
                <w:lang w:val="en-US" w:eastAsia="zh-CN"/>
              </w:rPr>
              <w:t>Intel</w:t>
            </w: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D2912" w14:paraId="70EE0FDB" w14:textId="77777777" w:rsidTr="00C142FA">
        <w:tc>
          <w:tcPr>
            <w:tcW w:w="1231"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400"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C142FA" w:rsidRPr="00DD2912" w14:paraId="7BEF164F" w14:textId="77777777" w:rsidTr="00C142FA">
        <w:tc>
          <w:tcPr>
            <w:tcW w:w="1231" w:type="dxa"/>
          </w:tcPr>
          <w:p w14:paraId="6CCA2267" w14:textId="77777777" w:rsidR="00C142FA" w:rsidRPr="00DD2912" w:rsidRDefault="00C142FA" w:rsidP="00C142FA">
            <w:pPr>
              <w:spacing w:after="120"/>
              <w:rPr>
                <w:ins w:id="1350" w:author="Li, Hua" w:date="2020-08-20T14:28:00Z"/>
                <w:rFonts w:eastAsiaTheme="minorEastAsia"/>
                <w:color w:val="0070C0"/>
                <w:lang w:val="en-US" w:eastAsia="zh-CN"/>
              </w:rPr>
            </w:pPr>
            <w:ins w:id="1351" w:author="Li, Hua" w:date="2020-08-20T14:28:00Z">
              <w:r w:rsidRPr="00DD2912">
                <w:rPr>
                  <w:rFonts w:eastAsiaTheme="minorEastAsia"/>
                  <w:color w:val="0070C0"/>
                  <w:lang w:val="en-US" w:eastAsia="zh-CN"/>
                </w:rPr>
                <w:t>R4-2011069</w:t>
              </w:r>
            </w:ins>
          </w:p>
          <w:p w14:paraId="77E32D88" w14:textId="25C99EF7" w:rsidR="00C142FA" w:rsidRPr="00DD2912" w:rsidRDefault="00C142FA" w:rsidP="00C142FA">
            <w:pPr>
              <w:spacing w:after="120"/>
              <w:rPr>
                <w:rFonts w:eastAsiaTheme="minorEastAsia"/>
                <w:color w:val="0070C0"/>
                <w:lang w:val="en-US" w:eastAsia="zh-CN"/>
              </w:rPr>
            </w:pPr>
          </w:p>
        </w:tc>
        <w:tc>
          <w:tcPr>
            <w:tcW w:w="8400" w:type="dxa"/>
          </w:tcPr>
          <w:p w14:paraId="391FED63" w14:textId="01AB8FB0" w:rsidR="00456AFB" w:rsidRPr="00456AFB" w:rsidRDefault="00C142FA" w:rsidP="00456AFB">
            <w:pPr>
              <w:spacing w:after="0"/>
              <w:rPr>
                <w:ins w:id="1352" w:author="Li, Hua" w:date="2020-08-20T16:12:00Z"/>
                <w:rFonts w:eastAsiaTheme="minorEastAsia"/>
                <w:i/>
                <w:iCs/>
                <w:color w:val="0070C0"/>
                <w:lang w:val="en-US" w:eastAsia="zh-CN"/>
                <w:rPrChange w:id="1353" w:author="Li, Hua" w:date="2020-08-20T16:13:00Z">
                  <w:rPr>
                    <w:ins w:id="1354" w:author="Li, Hua" w:date="2020-08-20T16:12:00Z"/>
                    <w:rFonts w:ascii="Segoe UI" w:eastAsia="Times New Roman" w:hAnsi="Segoe UI" w:cs="Segoe UI"/>
                    <w:sz w:val="21"/>
                    <w:szCs w:val="21"/>
                    <w:lang w:val="en-US" w:eastAsia="zh-CN"/>
                  </w:rPr>
                </w:rPrChange>
              </w:rPr>
            </w:pPr>
            <w:ins w:id="1355" w:author="Li, Hua" w:date="2020-08-20T14:28:00Z">
              <w:r w:rsidRPr="00C142FA">
                <w:rPr>
                  <w:rFonts w:eastAsiaTheme="minorEastAsia"/>
                  <w:i/>
                  <w:iCs/>
                  <w:color w:val="0070C0"/>
                  <w:lang w:val="en-US" w:eastAsia="zh-CN"/>
                  <w:rPrChange w:id="1356" w:author="Li, Hua" w:date="2020-08-20T14:29:00Z">
                    <w:rPr>
                      <w:rFonts w:eastAsiaTheme="minorEastAsia"/>
                      <w:color w:val="0070C0"/>
                      <w:lang w:val="en-US" w:eastAsia="zh-CN"/>
                    </w:rPr>
                  </w:rPrChange>
                </w:rPr>
                <w:t>to be re</w:t>
              </w:r>
            </w:ins>
            <w:ins w:id="1357" w:author="Li, Hua" w:date="2020-08-20T14:29:00Z">
              <w:r w:rsidRPr="00C142FA">
                <w:rPr>
                  <w:rFonts w:eastAsiaTheme="minorEastAsia"/>
                  <w:i/>
                  <w:iCs/>
                  <w:color w:val="0070C0"/>
                  <w:lang w:val="en-US" w:eastAsia="zh-CN"/>
                  <w:rPrChange w:id="1358" w:author="Li, Hua" w:date="2020-08-20T14:29:00Z">
                    <w:rPr>
                      <w:rFonts w:eastAsiaTheme="minorEastAsia"/>
                      <w:color w:val="0070C0"/>
                      <w:lang w:val="en-US" w:eastAsia="zh-CN"/>
                    </w:rPr>
                  </w:rPrChange>
                </w:rPr>
                <w:t>vised</w:t>
              </w:r>
            </w:ins>
            <w:ins w:id="1359" w:author="Li, Hua" w:date="2020-08-20T16:10:00Z">
              <w:r w:rsidR="00905393">
                <w:rPr>
                  <w:rFonts w:eastAsiaTheme="minorEastAsia"/>
                  <w:i/>
                  <w:iCs/>
                  <w:color w:val="0070C0"/>
                  <w:lang w:val="en-US" w:eastAsia="zh-CN"/>
                </w:rPr>
                <w:t xml:space="preserve">. </w:t>
              </w:r>
            </w:ins>
            <w:ins w:id="1360" w:author="Li, Hua" w:date="2020-08-20T16:12:00Z">
              <w:r w:rsidR="00456AFB" w:rsidRPr="00456AFB">
                <w:rPr>
                  <w:rFonts w:eastAsiaTheme="minorEastAsia"/>
                  <w:i/>
                  <w:iCs/>
                  <w:color w:val="0070C0"/>
                  <w:lang w:val="en-US" w:eastAsia="zh-CN"/>
                  <w:rPrChange w:id="1361" w:author="Li, Hua" w:date="2020-08-20T16:13:00Z">
                    <w:rPr>
                      <w:rFonts w:ascii="Segoe UI" w:eastAsia="Times New Roman" w:hAnsi="Segoe UI" w:cs="Segoe UI"/>
                      <w:sz w:val="21"/>
                      <w:szCs w:val="21"/>
                      <w:lang w:val="en-US" w:eastAsia="zh-CN"/>
                    </w:rPr>
                  </w:rPrChange>
                </w:rPr>
                <w:t>It is suggested to revise one CR to capture all the agreement. since HW was assigned to provide CR for this topic in May meeting, it is recommended to revise HW's CR.</w:t>
              </w:r>
            </w:ins>
          </w:p>
          <w:p w14:paraId="544526D2" w14:textId="18E2B7DF" w:rsidR="00C142FA" w:rsidRPr="00C142FA" w:rsidRDefault="00C142FA" w:rsidP="00C142FA">
            <w:pPr>
              <w:rPr>
                <w:rFonts w:eastAsiaTheme="minorEastAsia"/>
                <w:i/>
                <w:iCs/>
                <w:color w:val="0070C0"/>
                <w:lang w:val="en-US" w:eastAsia="zh-CN"/>
                <w:rPrChange w:id="1362" w:author="Li, Hua" w:date="2020-08-20T14:29:00Z">
                  <w:rPr>
                    <w:rFonts w:eastAsiaTheme="minorEastAsia"/>
                    <w:color w:val="0070C0"/>
                    <w:lang w:val="en-US" w:eastAsia="zh-CN"/>
                  </w:rPr>
                </w:rPrChange>
              </w:rPr>
            </w:pPr>
          </w:p>
        </w:tc>
      </w:tr>
      <w:tr w:rsidR="00C142FA" w:rsidRPr="00DD2912" w14:paraId="58AE80D9" w14:textId="77777777" w:rsidTr="00C142FA">
        <w:tc>
          <w:tcPr>
            <w:tcW w:w="1231" w:type="dxa"/>
          </w:tcPr>
          <w:p w14:paraId="30B62B07" w14:textId="77777777" w:rsidR="00C142FA" w:rsidRPr="00DD2912" w:rsidRDefault="00C142FA" w:rsidP="00C142FA">
            <w:pPr>
              <w:spacing w:after="120"/>
              <w:rPr>
                <w:ins w:id="1363" w:author="Li, Hua" w:date="2020-08-20T14:28:00Z"/>
                <w:rFonts w:eastAsiaTheme="minorEastAsia"/>
                <w:color w:val="0070C0"/>
                <w:lang w:val="en-US" w:eastAsia="zh-CN"/>
              </w:rPr>
            </w:pPr>
            <w:ins w:id="1364" w:author="Li, Hua" w:date="2020-08-20T14:28:00Z">
              <w:r w:rsidRPr="00DD2912">
                <w:rPr>
                  <w:rFonts w:eastAsiaTheme="minorEastAsia"/>
                  <w:color w:val="0070C0"/>
                  <w:lang w:val="en-US" w:eastAsia="zh-CN"/>
                </w:rPr>
                <w:t>R4-2009864</w:t>
              </w:r>
            </w:ins>
          </w:p>
          <w:p w14:paraId="371A7AA4" w14:textId="42E44285" w:rsidR="00C142FA" w:rsidRPr="00DD2912" w:rsidRDefault="00C142FA" w:rsidP="00C142FA">
            <w:pPr>
              <w:spacing w:after="120"/>
              <w:rPr>
                <w:rFonts w:eastAsiaTheme="minorEastAsia"/>
                <w:color w:val="0070C0"/>
                <w:lang w:val="en-US" w:eastAsia="zh-CN"/>
              </w:rPr>
            </w:pPr>
          </w:p>
        </w:tc>
        <w:tc>
          <w:tcPr>
            <w:tcW w:w="8400" w:type="dxa"/>
          </w:tcPr>
          <w:p w14:paraId="79EB0EB8" w14:textId="77777777" w:rsidR="00905393" w:rsidRPr="00DD2912" w:rsidRDefault="00905393" w:rsidP="00905393">
            <w:pPr>
              <w:spacing w:after="120"/>
              <w:rPr>
                <w:ins w:id="1365" w:author="Li, Hua" w:date="2020-08-20T16:10:00Z"/>
                <w:rFonts w:eastAsiaTheme="minorEastAsia"/>
                <w:color w:val="0070C0"/>
                <w:lang w:val="en-US" w:eastAsia="zh-CN"/>
              </w:rPr>
            </w:pPr>
            <w:ins w:id="1366"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0DDFAAF7" w14:textId="79CAF377" w:rsidR="00C142FA" w:rsidRPr="007F7E7D" w:rsidRDefault="00C142FA" w:rsidP="00C142FA">
            <w:pPr>
              <w:rPr>
                <w:rFonts w:eastAsiaTheme="minorEastAsia"/>
                <w:i/>
                <w:iCs/>
                <w:color w:val="0070C0"/>
                <w:lang w:val="en-US" w:eastAsia="zh-CN"/>
              </w:rPr>
            </w:pPr>
          </w:p>
        </w:tc>
      </w:tr>
      <w:tr w:rsidR="00C142FA" w:rsidRPr="00DD2912" w14:paraId="2F864744" w14:textId="77777777" w:rsidTr="00C142FA">
        <w:tc>
          <w:tcPr>
            <w:tcW w:w="1231" w:type="dxa"/>
          </w:tcPr>
          <w:p w14:paraId="4EC58CC9" w14:textId="77777777" w:rsidR="00C142FA" w:rsidRPr="00DD2912" w:rsidRDefault="00C142FA" w:rsidP="00C142FA">
            <w:pPr>
              <w:spacing w:after="120"/>
              <w:rPr>
                <w:ins w:id="1367" w:author="Li, Hua" w:date="2020-08-20T14:28:00Z"/>
                <w:rFonts w:eastAsiaTheme="minorEastAsia"/>
                <w:color w:val="0070C0"/>
                <w:lang w:val="en-US" w:eastAsia="zh-CN"/>
              </w:rPr>
            </w:pPr>
            <w:ins w:id="1368" w:author="Li, Hua" w:date="2020-08-20T14:28:00Z">
              <w:r w:rsidRPr="00DD2912">
                <w:rPr>
                  <w:rFonts w:eastAsiaTheme="minorEastAsia"/>
                  <w:color w:val="0070C0"/>
                  <w:lang w:val="en-US" w:eastAsia="zh-CN"/>
                </w:rPr>
                <w:t>R4-2011248</w:t>
              </w:r>
            </w:ins>
          </w:p>
          <w:p w14:paraId="46E1741F" w14:textId="49D8CB85" w:rsidR="00C142FA" w:rsidRPr="00DD2912" w:rsidRDefault="00C142FA" w:rsidP="00C142FA">
            <w:pPr>
              <w:spacing w:after="120"/>
              <w:rPr>
                <w:rFonts w:eastAsiaTheme="minorEastAsia"/>
                <w:color w:val="0070C0"/>
                <w:lang w:val="en-US" w:eastAsia="zh-CN"/>
              </w:rPr>
            </w:pPr>
          </w:p>
        </w:tc>
        <w:tc>
          <w:tcPr>
            <w:tcW w:w="8400" w:type="dxa"/>
          </w:tcPr>
          <w:p w14:paraId="6B6D33FA" w14:textId="77777777" w:rsidR="00905393" w:rsidRPr="00DD2912" w:rsidRDefault="00905393" w:rsidP="00905393">
            <w:pPr>
              <w:spacing w:after="120"/>
              <w:rPr>
                <w:ins w:id="1369" w:author="Li, Hua" w:date="2020-08-20T16:10:00Z"/>
                <w:rFonts w:eastAsiaTheme="minorEastAsia"/>
                <w:color w:val="0070C0"/>
                <w:lang w:val="en-US" w:eastAsia="zh-CN"/>
              </w:rPr>
            </w:pPr>
            <w:ins w:id="1370"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5230A712" w14:textId="1AB34BBC" w:rsidR="00C142FA" w:rsidRPr="007F7E7D" w:rsidRDefault="00C142FA" w:rsidP="00C142FA">
            <w:pPr>
              <w:rPr>
                <w:rFonts w:eastAsiaTheme="minorEastAsia"/>
                <w:i/>
                <w:iCs/>
                <w:color w:val="0070C0"/>
                <w:lang w:val="en-US" w:eastAsia="zh-CN"/>
              </w:rPr>
            </w:pPr>
          </w:p>
        </w:tc>
      </w:tr>
      <w:tr w:rsidR="00C142FA" w:rsidRPr="00DD2912" w14:paraId="6F9FCA60" w14:textId="77777777" w:rsidTr="00C142FA">
        <w:trPr>
          <w:ins w:id="1371" w:author="Li, Hua" w:date="2020-08-20T14:28:00Z"/>
        </w:trPr>
        <w:tc>
          <w:tcPr>
            <w:tcW w:w="1231" w:type="dxa"/>
          </w:tcPr>
          <w:p w14:paraId="6023BD82" w14:textId="77777777" w:rsidR="00C142FA" w:rsidRPr="00DD2912" w:rsidRDefault="00C142FA" w:rsidP="00C142FA">
            <w:pPr>
              <w:spacing w:after="120"/>
              <w:rPr>
                <w:ins w:id="1372" w:author="Li, Hua" w:date="2020-08-20T14:28:00Z"/>
                <w:rFonts w:eastAsiaTheme="minorEastAsia"/>
                <w:color w:val="0070C0"/>
                <w:lang w:val="en-US" w:eastAsia="zh-CN"/>
              </w:rPr>
            </w:pPr>
            <w:ins w:id="1373" w:author="Li, Hua" w:date="2020-08-20T14:28:00Z">
              <w:r w:rsidRPr="00DD2912">
                <w:rPr>
                  <w:rFonts w:eastAsiaTheme="minorEastAsia"/>
                  <w:color w:val="0070C0"/>
                  <w:lang w:val="en-US" w:eastAsia="zh-CN"/>
                </w:rPr>
                <w:t>R4-2010197</w:t>
              </w:r>
            </w:ins>
          </w:p>
          <w:p w14:paraId="38DCD4EA" w14:textId="1D049A0A" w:rsidR="00C142FA" w:rsidRPr="00DD2912" w:rsidRDefault="00C142FA" w:rsidP="00C142FA">
            <w:pPr>
              <w:spacing w:after="120"/>
              <w:rPr>
                <w:ins w:id="1374" w:author="Li, Hua" w:date="2020-08-20T14:28:00Z"/>
                <w:rFonts w:eastAsiaTheme="minorEastAsia"/>
                <w:color w:val="0070C0"/>
                <w:lang w:val="en-US" w:eastAsia="zh-CN"/>
              </w:rPr>
            </w:pPr>
          </w:p>
        </w:tc>
        <w:tc>
          <w:tcPr>
            <w:tcW w:w="8400" w:type="dxa"/>
          </w:tcPr>
          <w:p w14:paraId="0AE0DD8B" w14:textId="67FEC7A3" w:rsidR="00C142FA" w:rsidRPr="00DD2912" w:rsidRDefault="00B73C42" w:rsidP="00C142FA">
            <w:pPr>
              <w:rPr>
                <w:ins w:id="1375" w:author="Li, Hua" w:date="2020-08-20T14:28:00Z"/>
                <w:rFonts w:eastAsiaTheme="minorEastAsia"/>
                <w:i/>
                <w:color w:val="0070C0"/>
                <w:lang w:val="en-US" w:eastAsia="zh-CN"/>
              </w:rPr>
            </w:pPr>
            <w:ins w:id="1376" w:author="Li, Hua" w:date="2020-08-20T14:29:00Z">
              <w:r w:rsidRPr="006A14C6">
                <w:rPr>
                  <w:rFonts w:eastAsiaTheme="minorEastAsia"/>
                  <w:i/>
                  <w:color w:val="0070C0"/>
                  <w:highlight w:val="yellow"/>
                  <w:lang w:val="en-US" w:eastAsia="zh-CN"/>
                  <w:rPrChange w:id="1377" w:author="Li, Hua" w:date="2020-08-20T16:05:00Z">
                    <w:rPr>
                      <w:rFonts w:eastAsiaTheme="minorEastAsia"/>
                      <w:i/>
                      <w:color w:val="0070C0"/>
                      <w:highlight w:val="green"/>
                      <w:lang w:val="en-US" w:eastAsia="zh-CN"/>
                    </w:rPr>
                  </w:rPrChange>
                </w:rPr>
                <w:t xml:space="preserve">to be </w:t>
              </w:r>
              <w:r w:rsidR="00C142FA" w:rsidRPr="006A14C6">
                <w:rPr>
                  <w:rFonts w:eastAsiaTheme="minorEastAsia"/>
                  <w:i/>
                  <w:color w:val="0070C0"/>
                  <w:highlight w:val="yellow"/>
                  <w:lang w:val="en-US" w:eastAsia="zh-CN"/>
                  <w:rPrChange w:id="1378" w:author="Li, Hua" w:date="2020-08-20T16:05:00Z">
                    <w:rPr>
                      <w:rFonts w:eastAsiaTheme="minorEastAsia"/>
                      <w:i/>
                      <w:color w:val="0070C0"/>
                      <w:lang w:val="en-US" w:eastAsia="zh-CN"/>
                    </w:rPr>
                  </w:rPrChange>
                </w:rPr>
                <w:t>agreed</w:t>
              </w:r>
            </w:ins>
          </w:p>
        </w:tc>
      </w:tr>
      <w:tr w:rsidR="00C142FA" w:rsidRPr="00DD2912" w14:paraId="74723D7C" w14:textId="77777777" w:rsidTr="00C142FA">
        <w:trPr>
          <w:ins w:id="1379" w:author="Li, Hua" w:date="2020-08-20T14:28:00Z"/>
        </w:trPr>
        <w:tc>
          <w:tcPr>
            <w:tcW w:w="1231" w:type="dxa"/>
          </w:tcPr>
          <w:p w14:paraId="5DADAAFE" w14:textId="77777777" w:rsidR="00C142FA" w:rsidRPr="00DD2912" w:rsidRDefault="00C142FA" w:rsidP="00C142FA">
            <w:pPr>
              <w:spacing w:after="120"/>
              <w:rPr>
                <w:ins w:id="1380" w:author="Li, Hua" w:date="2020-08-20T14:28:00Z"/>
                <w:rFonts w:eastAsiaTheme="minorEastAsia"/>
                <w:color w:val="0070C0"/>
                <w:lang w:val="en-US" w:eastAsia="zh-CN"/>
              </w:rPr>
            </w:pPr>
            <w:ins w:id="1381" w:author="Li, Hua" w:date="2020-08-20T14:28:00Z">
              <w:r w:rsidRPr="00DD2912">
                <w:rPr>
                  <w:rFonts w:eastAsiaTheme="minorEastAsia"/>
                  <w:color w:val="0070C0"/>
                  <w:lang w:val="en-US" w:eastAsia="zh-CN"/>
                </w:rPr>
                <w:t>R4-2010362</w:t>
              </w:r>
            </w:ins>
          </w:p>
          <w:p w14:paraId="7776E829" w14:textId="54963A9D" w:rsidR="00C142FA" w:rsidRPr="00DD2912" w:rsidRDefault="00C142FA" w:rsidP="00C142FA">
            <w:pPr>
              <w:spacing w:after="120"/>
              <w:rPr>
                <w:ins w:id="1382" w:author="Li, Hua" w:date="2020-08-20T14:28:00Z"/>
                <w:rFonts w:eastAsiaTheme="minorEastAsia"/>
                <w:color w:val="0070C0"/>
                <w:lang w:val="en-US" w:eastAsia="zh-CN"/>
              </w:rPr>
            </w:pPr>
          </w:p>
        </w:tc>
        <w:tc>
          <w:tcPr>
            <w:tcW w:w="8400" w:type="dxa"/>
          </w:tcPr>
          <w:p w14:paraId="718D32D4" w14:textId="77777777" w:rsidR="00905393" w:rsidRPr="00DD2912" w:rsidRDefault="00905393" w:rsidP="00905393">
            <w:pPr>
              <w:spacing w:after="120"/>
              <w:rPr>
                <w:ins w:id="1383" w:author="Li, Hua" w:date="2020-08-20T16:10:00Z"/>
                <w:rFonts w:eastAsiaTheme="minorEastAsia"/>
                <w:color w:val="0070C0"/>
                <w:lang w:val="en-US" w:eastAsia="zh-CN"/>
              </w:rPr>
            </w:pPr>
            <w:ins w:id="1384" w:author="Li, Hua" w:date="2020-08-20T16:09:00Z">
              <w:r>
                <w:rPr>
                  <w:rFonts w:eastAsiaTheme="minorEastAsia"/>
                  <w:i/>
                  <w:iCs/>
                  <w:color w:val="0070C0"/>
                  <w:lang w:val="en-US" w:eastAsia="zh-CN"/>
                </w:rPr>
                <w:t>merge</w:t>
              </w:r>
            </w:ins>
            <w:ins w:id="1385" w:author="Li, Hua" w:date="2020-08-20T16:10:00Z">
              <w:r>
                <w:rPr>
                  <w:rFonts w:eastAsiaTheme="minorEastAsia"/>
                  <w:i/>
                  <w:iCs/>
                  <w:color w:val="0070C0"/>
                  <w:lang w:val="en-US" w:eastAsia="zh-CN"/>
                </w:rPr>
                <w:t>d</w:t>
              </w:r>
            </w:ins>
            <w:ins w:id="1386" w:author="Li, Hua" w:date="2020-08-20T16:09:00Z">
              <w:r>
                <w:rPr>
                  <w:rFonts w:eastAsiaTheme="minorEastAsia"/>
                  <w:i/>
                  <w:iCs/>
                  <w:color w:val="0070C0"/>
                  <w:lang w:val="en-US" w:eastAsia="zh-CN"/>
                </w:rPr>
                <w:t xml:space="preserve"> into </w:t>
              </w:r>
            </w:ins>
            <w:ins w:id="1387" w:author="Li, Hua" w:date="2020-08-20T16:10:00Z">
              <w:r w:rsidRPr="00905393">
                <w:rPr>
                  <w:rFonts w:eastAsiaTheme="minorEastAsia"/>
                  <w:i/>
                  <w:iCs/>
                  <w:color w:val="0070C0"/>
                  <w:lang w:val="en-US" w:eastAsia="zh-CN"/>
                  <w:rPrChange w:id="1388" w:author="Li, Hua" w:date="2020-08-20T16:10:00Z">
                    <w:rPr>
                      <w:rFonts w:eastAsiaTheme="minorEastAsia"/>
                      <w:color w:val="0070C0"/>
                      <w:lang w:val="en-US" w:eastAsia="zh-CN"/>
                    </w:rPr>
                  </w:rPrChange>
                </w:rPr>
                <w:t>R4-2011069</w:t>
              </w:r>
            </w:ins>
          </w:p>
          <w:p w14:paraId="27B561B6" w14:textId="50E3F536" w:rsidR="00C142FA" w:rsidRPr="007F7E7D" w:rsidRDefault="00C142FA" w:rsidP="00C142FA">
            <w:pPr>
              <w:rPr>
                <w:ins w:id="1389" w:author="Li, Hua" w:date="2020-08-20T14:28:00Z"/>
                <w:rFonts w:eastAsiaTheme="minorEastAsia"/>
                <w:i/>
                <w:iCs/>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Heading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18E09250" w:rsidR="002750FA"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5F647128" w14:textId="77777777" w:rsidR="0020087B" w:rsidRDefault="0020087B" w:rsidP="0020087B">
      <w:pPr>
        <w:rPr>
          <w:b/>
          <w:color w:val="0070C0"/>
          <w:u w:val="single"/>
          <w:lang w:eastAsia="ko-KR"/>
        </w:rPr>
      </w:pPr>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p>
    <w:p w14:paraId="334DBE19" w14:textId="77777777" w:rsidR="0020087B" w:rsidRPr="00DD2912" w:rsidRDefault="00C61AB4" w:rsidP="0020087B">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20087B" w:rsidRPr="00DD2912">
        <w:rPr>
          <w:lang w:eastAsia="en-GB"/>
        </w:rPr>
        <w:t xml:space="preserve">; N: Number of CCs with simultaneous BWP switch; D is incremental delay for BWP switch processing on additional CCs; </w:t>
      </w:r>
    </w:p>
    <w:p w14:paraId="48829D7F" w14:textId="77777777" w:rsidR="0020087B" w:rsidRPr="001F0D88" w:rsidRDefault="0020087B" w:rsidP="001F0D88">
      <w:pPr>
        <w:spacing w:before="120" w:after="120"/>
        <w:rPr>
          <w:szCs w:val="24"/>
          <w:lang w:eastAsia="zh-CN"/>
        </w:rPr>
      </w:pPr>
      <w:r w:rsidRPr="001F0D88">
        <w:rPr>
          <w:szCs w:val="24"/>
          <w:lang w:eastAsia="zh-CN"/>
        </w:rPr>
        <w:t>FFS on definition of N.</w:t>
      </w:r>
    </w:p>
    <w:p w14:paraId="08922937" w14:textId="77777777" w:rsidR="001F0D88" w:rsidRDefault="0020087B" w:rsidP="00A9091B">
      <w:pPr>
        <w:pStyle w:val="ListParagraph"/>
        <w:numPr>
          <w:ilvl w:val="0"/>
          <w:numId w:val="35"/>
        </w:numPr>
        <w:overflowPunct/>
        <w:autoSpaceDE/>
        <w:autoSpaceDN/>
        <w:adjustRightInd/>
        <w:spacing w:before="120" w:after="120"/>
        <w:ind w:firstLineChars="0"/>
        <w:textAlignment w:val="auto"/>
        <w:rPr>
          <w:lang w:eastAsia="ja-JP"/>
        </w:rPr>
      </w:pPr>
      <w:r w:rsidRPr="00DD2912">
        <w:rPr>
          <w:lang w:eastAsia="ja-JP"/>
        </w:rPr>
        <w:t>Option 1</w:t>
      </w:r>
      <w:r w:rsidR="001F0D88">
        <w:rPr>
          <w:lang w:eastAsia="ja-JP"/>
        </w:rPr>
        <w:t>(Apple)</w:t>
      </w:r>
      <w:r w:rsidRPr="00DD2912">
        <w:rPr>
          <w:lang w:eastAsia="ja-JP"/>
        </w:rPr>
        <w:t xml:space="preserve">: </w:t>
      </w:r>
    </w:p>
    <w:p w14:paraId="55E0F7DD" w14:textId="116FC982" w:rsidR="0020087B" w:rsidRPr="00DD2912" w:rsidRDefault="0020087B" w:rsidP="0020087B">
      <w:pPr>
        <w:numPr>
          <w:ilvl w:val="1"/>
          <w:numId w:val="35"/>
        </w:numPr>
        <w:spacing w:before="120" w:after="0"/>
        <w:ind w:left="1526"/>
        <w:rPr>
          <w:lang w:eastAsia="ja-JP"/>
        </w:rPr>
      </w:pPr>
      <w:r w:rsidRPr="00DD2912">
        <w:rPr>
          <w:lang w:eastAsia="ja-JP"/>
        </w:rPr>
        <w:t>N is the number of CCs with simultaneous BWP switch.</w:t>
      </w:r>
    </w:p>
    <w:p w14:paraId="0A0ED99F" w14:textId="3E15AF1D" w:rsidR="002E0CB4" w:rsidRPr="002E0CB4" w:rsidRDefault="0020087B" w:rsidP="00A9091B">
      <w:pPr>
        <w:pStyle w:val="ListParagraph"/>
        <w:numPr>
          <w:ilvl w:val="0"/>
          <w:numId w:val="35"/>
        </w:numPr>
        <w:overflowPunct/>
        <w:autoSpaceDE/>
        <w:autoSpaceDN/>
        <w:adjustRightInd/>
        <w:spacing w:before="120" w:after="120"/>
        <w:ind w:firstLineChars="0"/>
        <w:textAlignment w:val="auto"/>
        <w:rPr>
          <w:lang w:eastAsia="ja-JP"/>
        </w:rPr>
      </w:pPr>
      <w:r w:rsidRPr="00A9091B">
        <w:rPr>
          <w:rFonts w:eastAsia="SimSun"/>
          <w:lang w:eastAsia="ja-JP"/>
        </w:rPr>
        <w:t>Option</w:t>
      </w:r>
      <w:r w:rsidRPr="00DD2912">
        <w:rPr>
          <w:lang w:eastAsia="ja-JP"/>
        </w:rPr>
        <w:t xml:space="preserve"> 2</w:t>
      </w:r>
      <w:r>
        <w:rPr>
          <w:lang w:eastAsia="ja-JP"/>
        </w:rPr>
        <w:t xml:space="preserve"> </w:t>
      </w:r>
      <w:r w:rsidR="001F0D88">
        <w:rPr>
          <w:lang w:eastAsia="ja-JP"/>
        </w:rPr>
        <w:t>(</w:t>
      </w:r>
      <w:r w:rsidR="001F0D88" w:rsidRPr="00DD2912">
        <w:t>Xiaomi,</w:t>
      </w:r>
      <w:r w:rsidR="001F0D88">
        <w:t xml:space="preserve"> </w:t>
      </w:r>
      <w:r w:rsidR="001F0D88" w:rsidRPr="00DD2912">
        <w:t>Ericsson, OPPO, NEC</w:t>
      </w:r>
      <w:r w:rsidR="001F0D88">
        <w:t>,</w:t>
      </w:r>
      <w:r w:rsidR="001F0D88" w:rsidRPr="0059603D">
        <w:rPr>
          <w:lang w:eastAsia="ja-JP"/>
        </w:rPr>
        <w:t xml:space="preserve"> </w:t>
      </w:r>
      <w:r w:rsidR="001F0D88" w:rsidRPr="00DD2912">
        <w:rPr>
          <w:lang w:eastAsia="ja-JP"/>
        </w:rPr>
        <w:t>MediaTek</w:t>
      </w:r>
      <w:r w:rsidR="001F0D88">
        <w:rPr>
          <w:lang w:eastAsia="ja-JP"/>
        </w:rPr>
        <w:t>, Vivo, Nokia, ZTE,</w:t>
      </w:r>
      <w:r w:rsidR="001F0D88" w:rsidRPr="001F0D88">
        <w:rPr>
          <w:lang w:eastAsia="ja-JP"/>
        </w:rPr>
        <w:t xml:space="preserve"> </w:t>
      </w:r>
      <w:r w:rsidR="001F0D88">
        <w:rPr>
          <w:lang w:eastAsia="ja-JP"/>
        </w:rPr>
        <w:t xml:space="preserve">Intel, </w:t>
      </w:r>
      <w:r w:rsidR="001F0D88" w:rsidRPr="00DD2912">
        <w:rPr>
          <w:lang w:eastAsia="ja-JP"/>
        </w:rPr>
        <w:t>Huawei</w:t>
      </w:r>
      <w:r w:rsidR="001F0D88">
        <w:rPr>
          <w:lang w:eastAsia="ja-JP"/>
        </w:rPr>
        <w:t>)</w:t>
      </w:r>
      <w:r w:rsidRPr="00DD2912">
        <w:rPr>
          <w:lang w:eastAsia="ja-JP"/>
        </w:rPr>
        <w:t>:</w:t>
      </w:r>
      <w:r w:rsidRPr="00DD2912">
        <w:rPr>
          <w:rFonts w:eastAsiaTheme="minorEastAsia"/>
          <w:b/>
        </w:rPr>
        <w:t xml:space="preserve"> </w:t>
      </w:r>
    </w:p>
    <w:p w14:paraId="1ABCC25C" w14:textId="127ABF70" w:rsidR="0020087B" w:rsidRPr="003202D1" w:rsidRDefault="0020087B" w:rsidP="002E0CB4">
      <w:pPr>
        <w:numPr>
          <w:ilvl w:val="1"/>
          <w:numId w:val="35"/>
        </w:numPr>
        <w:spacing w:before="120" w:after="0"/>
        <w:ind w:left="1526"/>
        <w:rPr>
          <w:lang w:eastAsia="ja-JP"/>
        </w:rPr>
      </w:pPr>
      <w:r w:rsidRPr="002E0CB4">
        <w:rPr>
          <w:lang w:eastAsia="ja-JP"/>
        </w:rPr>
        <w:t>For UE which is capable of per-FR gap, and no BWP switch involves SCS change, N is the number of simultaneous BWP switching on CCs within the same frequency range; For UE which is not capable of per-FR gap, or the BWP switches on multiple CCs involves SCS changing, N is the number of simultaneous BWP switching on both FR.</w:t>
      </w:r>
    </w:p>
    <w:p w14:paraId="5679055C" w14:textId="7004D144" w:rsidR="0020087B" w:rsidRPr="003202D1" w:rsidRDefault="0020087B" w:rsidP="00B46CD2">
      <w:pPr>
        <w:pStyle w:val="ListParagraph"/>
        <w:numPr>
          <w:ilvl w:val="0"/>
          <w:numId w:val="35"/>
        </w:numPr>
        <w:overflowPunct/>
        <w:autoSpaceDE/>
        <w:autoSpaceDN/>
        <w:adjustRightInd/>
        <w:spacing w:before="120" w:after="120"/>
        <w:ind w:firstLineChars="0"/>
        <w:textAlignment w:val="auto"/>
        <w:rPr>
          <w:lang w:eastAsia="ja-JP"/>
        </w:rPr>
      </w:pPr>
      <w:r w:rsidRPr="00A9091B">
        <w:rPr>
          <w:rFonts w:eastAsia="SimSun"/>
          <w:lang w:eastAsia="ja-JP"/>
        </w:rPr>
        <w:t>Option</w:t>
      </w:r>
      <w:r>
        <w:rPr>
          <w:rFonts w:eastAsiaTheme="minorEastAsia"/>
          <w:bCs/>
        </w:rPr>
        <w:t xml:space="preserve"> 3</w:t>
      </w:r>
      <w:r w:rsidR="001F0D88">
        <w:rPr>
          <w:rFonts w:eastAsiaTheme="minorEastAsia"/>
          <w:bCs/>
        </w:rPr>
        <w:t>(Qualcomm)</w:t>
      </w:r>
      <w:r>
        <w:rPr>
          <w:rFonts w:eastAsiaTheme="minorEastAsia"/>
          <w:bCs/>
        </w:rPr>
        <w:t xml:space="preserve">: </w:t>
      </w:r>
    </w:p>
    <w:p w14:paraId="7BCF6E43" w14:textId="77777777" w:rsidR="0020087B" w:rsidRPr="003202D1" w:rsidRDefault="0020087B" w:rsidP="002E0CB4">
      <w:pPr>
        <w:numPr>
          <w:ilvl w:val="1"/>
          <w:numId w:val="35"/>
        </w:numPr>
        <w:spacing w:before="120" w:after="0"/>
        <w:ind w:left="1526"/>
        <w:rPr>
          <w:lang w:eastAsia="ja-JP"/>
        </w:rPr>
      </w:pPr>
      <w:r w:rsidRPr="002E0CB4">
        <w:rPr>
          <w:lang w:eastAsia="ja-JP"/>
        </w:rPr>
        <w:t>Introduce</w:t>
      </w:r>
      <w:r w:rsidRPr="0065070A">
        <w:rPr>
          <w:lang w:eastAsia="ja-JP"/>
        </w:rPr>
        <w:t xml:space="preserve"> a new UE feature (mentioned as 9-12 in RAN4 UE feature list parameter set). </w:t>
      </w:r>
    </w:p>
    <w:p w14:paraId="5FC60A5B" w14:textId="77777777" w:rsidR="0020087B" w:rsidRPr="003A2677" w:rsidRDefault="0020087B" w:rsidP="002E0CB4">
      <w:pPr>
        <w:numPr>
          <w:ilvl w:val="1"/>
          <w:numId w:val="35"/>
        </w:numPr>
        <w:spacing w:before="120" w:after="0"/>
        <w:ind w:left="1526"/>
        <w:rPr>
          <w:lang w:eastAsia="ja-JP"/>
        </w:rPr>
      </w:pPr>
      <w:r w:rsidRPr="002E0CB4">
        <w:rPr>
          <w:lang w:eastAsia="ja-JP"/>
        </w:rPr>
        <w:t>For UEs that support this capability and no BWP involves SCS change, N is the number of simultaneous BWP switching on CCs within the same frequency range;  For UEs that do not support this feature, or the BWP switches on multiple CCs involves SCS changing, N is the number of simultaneous BWP switching on both FR.</w:t>
      </w:r>
    </w:p>
    <w:p w14:paraId="78816228" w14:textId="3F977C43" w:rsidR="00F1349D" w:rsidRDefault="00F1349D" w:rsidP="00F1349D">
      <w:pPr>
        <w:pStyle w:val="ListParagraph"/>
        <w:numPr>
          <w:ilvl w:val="0"/>
          <w:numId w:val="35"/>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EB4ED90" w14:textId="0E25A59A" w:rsidR="00F1349D" w:rsidRPr="00DD2912" w:rsidRDefault="00F1349D" w:rsidP="00F1349D">
      <w:pPr>
        <w:numPr>
          <w:ilvl w:val="1"/>
          <w:numId w:val="35"/>
        </w:numPr>
        <w:spacing w:before="120" w:after="0"/>
        <w:ind w:left="1526"/>
        <w:rPr>
          <w:lang w:eastAsia="ja-JP"/>
        </w:rPr>
      </w:pPr>
      <w:r>
        <w:rPr>
          <w:lang w:eastAsia="ja-JP"/>
        </w:rPr>
        <w:t>Further discussion</w:t>
      </w:r>
    </w:p>
    <w:p w14:paraId="7A59BAE9" w14:textId="55B4AEC3" w:rsidR="0020087B" w:rsidRDefault="0020087B" w:rsidP="0020087B">
      <w:pPr>
        <w:rPr>
          <w:lang w:eastAsia="zh-CN"/>
        </w:rPr>
      </w:pPr>
    </w:p>
    <w:tbl>
      <w:tblPr>
        <w:tblStyle w:val="TableGrid"/>
        <w:tblW w:w="0" w:type="auto"/>
        <w:tblLook w:val="04A0" w:firstRow="1" w:lastRow="0" w:firstColumn="1" w:lastColumn="0" w:noHBand="0" w:noVBand="1"/>
      </w:tblPr>
      <w:tblGrid>
        <w:gridCol w:w="1236"/>
        <w:gridCol w:w="8395"/>
      </w:tblGrid>
      <w:tr w:rsidR="0020087B" w:rsidRPr="00DD2912" w14:paraId="26FDE4DD" w14:textId="77777777" w:rsidTr="00E709CA">
        <w:tc>
          <w:tcPr>
            <w:tcW w:w="1236" w:type="dxa"/>
          </w:tcPr>
          <w:p w14:paraId="3DBDDB39" w14:textId="77777777" w:rsidR="0020087B" w:rsidRPr="00DD2912" w:rsidRDefault="0020087B"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78FE982" w14:textId="77777777" w:rsidR="0020087B" w:rsidRPr="00DD2912" w:rsidRDefault="0020087B" w:rsidP="00E709CA">
            <w:pPr>
              <w:spacing w:after="120"/>
              <w:rPr>
                <w:rFonts w:eastAsiaTheme="minorEastAsia"/>
                <w:b/>
                <w:bCs/>
                <w:lang w:val="en-US" w:eastAsia="zh-CN"/>
              </w:rPr>
            </w:pPr>
            <w:r w:rsidRPr="00DD2912">
              <w:rPr>
                <w:rFonts w:eastAsiaTheme="minorEastAsia"/>
                <w:b/>
                <w:bCs/>
                <w:lang w:val="en-US" w:eastAsia="zh-CN"/>
              </w:rPr>
              <w:t>Comments</w:t>
            </w:r>
          </w:p>
        </w:tc>
      </w:tr>
      <w:tr w:rsidR="0020087B" w:rsidRPr="00DD2912" w14:paraId="4726BCB3" w14:textId="77777777" w:rsidTr="00E709CA">
        <w:tc>
          <w:tcPr>
            <w:tcW w:w="1236" w:type="dxa"/>
          </w:tcPr>
          <w:p w14:paraId="7541B472" w14:textId="28502ADA" w:rsidR="0020087B" w:rsidRPr="00DD2912" w:rsidRDefault="00C919BA" w:rsidP="00E709CA">
            <w:pPr>
              <w:spacing w:after="120"/>
              <w:rPr>
                <w:rFonts w:eastAsiaTheme="minorEastAsia"/>
                <w:lang w:val="en-US" w:eastAsia="zh-CN"/>
              </w:rPr>
            </w:pPr>
            <w:ins w:id="1390" w:author="Apple_RAN4#96e" w:date="2020-08-24T21:53:00Z">
              <w:r>
                <w:rPr>
                  <w:rFonts w:eastAsiaTheme="minorEastAsia"/>
                  <w:lang w:val="en-US" w:eastAsia="zh-CN"/>
                </w:rPr>
                <w:t>Apple</w:t>
              </w:r>
            </w:ins>
          </w:p>
        </w:tc>
        <w:tc>
          <w:tcPr>
            <w:tcW w:w="8395" w:type="dxa"/>
          </w:tcPr>
          <w:p w14:paraId="74B46229" w14:textId="61644B9B" w:rsidR="0020087B" w:rsidRPr="00DD2912" w:rsidRDefault="00C919BA" w:rsidP="00E709CA">
            <w:pPr>
              <w:spacing w:after="120"/>
              <w:rPr>
                <w:rFonts w:eastAsiaTheme="minorEastAsia"/>
                <w:lang w:eastAsia="zh-CN"/>
              </w:rPr>
            </w:pPr>
            <w:ins w:id="1391" w:author="Apple_RAN4#96e" w:date="2020-08-24T21:53:00Z">
              <w:r>
                <w:rPr>
                  <w:rFonts w:eastAsiaTheme="minorEastAsia"/>
                  <w:lang w:eastAsia="zh-CN"/>
                </w:rPr>
                <w:t xml:space="preserve">We support option 1 and as a compromise we can support Option 3. </w:t>
              </w:r>
            </w:ins>
          </w:p>
        </w:tc>
      </w:tr>
      <w:tr w:rsidR="0020087B" w:rsidRPr="00DD2912" w14:paraId="6667B583" w14:textId="77777777" w:rsidTr="00E709CA">
        <w:tc>
          <w:tcPr>
            <w:tcW w:w="1236" w:type="dxa"/>
          </w:tcPr>
          <w:p w14:paraId="3421F7F8" w14:textId="5EF2B22B" w:rsidR="0020087B" w:rsidRPr="00DD2912" w:rsidDel="00EB05AD" w:rsidRDefault="0020087B" w:rsidP="00E709CA">
            <w:pPr>
              <w:spacing w:after="120"/>
              <w:rPr>
                <w:rFonts w:eastAsiaTheme="minorEastAsia"/>
                <w:lang w:val="en-US" w:eastAsia="zh-CN"/>
              </w:rPr>
            </w:pPr>
          </w:p>
        </w:tc>
        <w:tc>
          <w:tcPr>
            <w:tcW w:w="8395" w:type="dxa"/>
          </w:tcPr>
          <w:p w14:paraId="44AAC581" w14:textId="5D4FF18E" w:rsidR="0020087B" w:rsidRPr="00DD2912" w:rsidRDefault="0020087B" w:rsidP="00E709CA">
            <w:pPr>
              <w:spacing w:after="120"/>
              <w:rPr>
                <w:rFonts w:eastAsiaTheme="minorEastAsia"/>
                <w:lang w:val="en-US" w:eastAsia="zh-CN"/>
              </w:rPr>
            </w:pPr>
          </w:p>
        </w:tc>
      </w:tr>
    </w:tbl>
    <w:p w14:paraId="0FA16574" w14:textId="0362FB9B" w:rsidR="0020087B" w:rsidRDefault="0020087B" w:rsidP="0020087B">
      <w:pPr>
        <w:rPr>
          <w:lang w:eastAsia="zh-CN"/>
        </w:rPr>
      </w:pPr>
    </w:p>
    <w:p w14:paraId="4CCE03CE" w14:textId="60A49600" w:rsidR="00F1349D" w:rsidRDefault="00F1349D" w:rsidP="003A2677">
      <w:pPr>
        <w:rPr>
          <w:rFonts w:eastAsiaTheme="minorEastAsia"/>
          <w:iCs/>
          <w:u w:val="single"/>
          <w:lang w:val="en-US" w:eastAsia="zh-CN"/>
        </w:rPr>
      </w:pPr>
      <w:r w:rsidRPr="00DD2912">
        <w:rPr>
          <w:b/>
          <w:color w:val="0070C0"/>
          <w:u w:val="single"/>
          <w:lang w:eastAsia="ko-KR"/>
        </w:rPr>
        <w:t>Issue 1-1-</w:t>
      </w:r>
      <w:r>
        <w:rPr>
          <w:b/>
          <w:color w:val="0070C0"/>
          <w:u w:val="single"/>
          <w:lang w:eastAsia="ko-KR"/>
        </w:rPr>
        <w:t>2</w:t>
      </w:r>
      <w:r w:rsidRPr="00DD2912">
        <w:rPr>
          <w:b/>
          <w:color w:val="0070C0"/>
          <w:u w:val="single"/>
          <w:lang w:eastAsia="ko-KR"/>
        </w:rPr>
        <w:t xml:space="preserve">: </w:t>
      </w:r>
      <w:r w:rsidRPr="00DD2912">
        <w:rPr>
          <w:b/>
          <w:bCs/>
          <w:iCs/>
          <w:color w:val="0070C0"/>
          <w:u w:val="single"/>
          <w:lang w:val="en-US" w:eastAsia="zh-CN"/>
        </w:rPr>
        <w:t>Delay requirements for RRC based BWP switch</w:t>
      </w:r>
    </w:p>
    <w:p w14:paraId="1674CBB5" w14:textId="59A0DF19" w:rsidR="00F1349D" w:rsidRPr="00DD2912" w:rsidRDefault="00C61AB4" w:rsidP="00F1349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F1349D" w:rsidRPr="00DD2912">
        <w:rPr>
          <w:bCs/>
          <w:lang w:eastAsia="en-GB"/>
        </w:rPr>
        <w:t xml:space="preserve">; </w:t>
      </w:r>
    </w:p>
    <w:p w14:paraId="19B79860" w14:textId="77777777" w:rsidR="00F1349D" w:rsidRDefault="00F1349D" w:rsidP="00F1349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1A13DF62" w14:textId="77777777" w:rsidR="00F1349D" w:rsidRPr="00DD2912" w:rsidRDefault="00F1349D" w:rsidP="00F1349D">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076D6A21" w14:textId="5CA6CA8F" w:rsidR="00F1349D" w:rsidRPr="00DD2912" w:rsidRDefault="00F1349D" w:rsidP="00F1349D">
      <w:pPr>
        <w:numPr>
          <w:ilvl w:val="1"/>
          <w:numId w:val="35"/>
        </w:numPr>
        <w:spacing w:before="120" w:after="0"/>
        <w:ind w:left="1526"/>
        <w:rPr>
          <w:lang w:eastAsia="ja-JP"/>
        </w:rPr>
      </w:pPr>
      <w:r w:rsidRPr="00DD2912">
        <w:rPr>
          <w:lang w:eastAsia="ja-JP"/>
        </w:rPr>
        <w:t>Option 1</w:t>
      </w:r>
      <w:r w:rsidR="00297F82">
        <w:rPr>
          <w:lang w:eastAsia="ja-JP"/>
        </w:rPr>
        <w:t xml:space="preserve"> </w:t>
      </w:r>
      <w:r w:rsidRPr="00DD2912">
        <w:rPr>
          <w:lang w:eastAsia="ja-JP"/>
        </w:rPr>
        <w:t xml:space="preserve">(NEC, </w:t>
      </w:r>
      <w:r w:rsidRPr="00DD2912">
        <w:rPr>
          <w:lang w:eastAsia="zh-CN"/>
        </w:rPr>
        <w:t>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0B8D17F5" w14:textId="77777777" w:rsidR="00F1349D" w:rsidRPr="00DD2912" w:rsidRDefault="00F1349D" w:rsidP="00F1349D">
      <w:pPr>
        <w:numPr>
          <w:ilvl w:val="1"/>
          <w:numId w:val="35"/>
        </w:numPr>
        <w:spacing w:before="120" w:after="0"/>
        <w:ind w:left="1526"/>
        <w:rPr>
          <w:lang w:eastAsia="ja-JP"/>
        </w:rPr>
      </w:pPr>
      <w:r w:rsidRPr="00DD2912">
        <w:rPr>
          <w:lang w:eastAsia="ja-JP"/>
        </w:rPr>
        <w:t>Option 2 (Apple</w:t>
      </w:r>
      <w:r w:rsidRPr="00DD2912">
        <w:rPr>
          <w:lang w:eastAsia="zh-CN"/>
        </w:rPr>
        <w:t>, Xiaomi, Qualcomm, Vivo, OPPO</w:t>
      </w:r>
      <w:r>
        <w:rPr>
          <w:lang w:eastAsia="zh-CN"/>
        </w:rPr>
        <w:t>, Ericsson, Intel,</w:t>
      </w:r>
      <w:r w:rsidRPr="00DD2912">
        <w:rPr>
          <w:lang w:eastAsia="zh-CN"/>
        </w:rPr>
        <w:t xml:space="preserve"> MediaTek</w:t>
      </w:r>
      <w:r w:rsidRPr="00DD2912">
        <w:rPr>
          <w:lang w:eastAsia="ja-JP"/>
        </w:rPr>
        <w:t>): D</w:t>
      </w:r>
      <w:r w:rsidRPr="00DD2912">
        <w:rPr>
          <w:vertAlign w:val="subscript"/>
          <w:lang w:eastAsia="ja-JP"/>
        </w:rPr>
        <w:t>RRC</w:t>
      </w:r>
      <w:r w:rsidRPr="00DD2912">
        <w:rPr>
          <w:lang w:eastAsia="ja-JP"/>
        </w:rPr>
        <w:t xml:space="preserve"> = D </w:t>
      </w:r>
    </w:p>
    <w:p w14:paraId="3EDCCCAC" w14:textId="77777777" w:rsidR="00F1349D" w:rsidRPr="00DD2912" w:rsidRDefault="00F1349D" w:rsidP="00F1349D">
      <w:pPr>
        <w:numPr>
          <w:ilvl w:val="1"/>
          <w:numId w:val="35"/>
        </w:numPr>
        <w:spacing w:before="120" w:after="0"/>
        <w:ind w:left="1526"/>
        <w:rPr>
          <w:szCs w:val="24"/>
          <w:lang w:eastAsia="zh-CN"/>
        </w:rPr>
      </w:pPr>
      <w:r w:rsidRPr="00DD2912">
        <w:rPr>
          <w:lang w:eastAsia="ja-JP"/>
        </w:rPr>
        <w:t>Option 3 (Intel, Ericsson</w:t>
      </w:r>
      <w:r>
        <w:rPr>
          <w:lang w:eastAsia="ja-JP"/>
        </w:rPr>
        <w:t>, NEC, ZTE</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37A4C4F1" w14:textId="77777777" w:rsidR="00F1349D" w:rsidRPr="003A2677" w:rsidRDefault="00F1349D" w:rsidP="00F1349D">
      <w:pPr>
        <w:numPr>
          <w:ilvl w:val="1"/>
          <w:numId w:val="35"/>
        </w:numPr>
        <w:spacing w:before="120" w:after="0"/>
        <w:ind w:left="1526"/>
        <w:rPr>
          <w:rFonts w:eastAsia="Yu Mincho"/>
          <w:szCs w:val="24"/>
          <w:lang w:eastAsia="zh-CN"/>
        </w:rPr>
      </w:pPr>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proofErr w:type="spellEnd"/>
    </w:p>
    <w:p w14:paraId="47241EF4" w14:textId="77777777" w:rsidR="00F1349D" w:rsidRPr="003A2677" w:rsidRDefault="00F1349D" w:rsidP="00F1349D">
      <w:pPr>
        <w:numPr>
          <w:ilvl w:val="1"/>
          <w:numId w:val="35"/>
        </w:numPr>
        <w:spacing w:before="120" w:after="0"/>
        <w:ind w:left="1526"/>
        <w:rPr>
          <w:szCs w:val="24"/>
          <w:lang w:eastAsia="zh-CN"/>
        </w:rPr>
      </w:pPr>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p>
    <w:p w14:paraId="48F7D768" w14:textId="77777777" w:rsidR="008E1C7F" w:rsidRDefault="008E1C7F" w:rsidP="008E1C7F">
      <w:pPr>
        <w:pStyle w:val="ListParagraph"/>
        <w:numPr>
          <w:ilvl w:val="0"/>
          <w:numId w:val="35"/>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670F806E" w14:textId="77777777" w:rsidR="008E1C7F" w:rsidRPr="00DD2912" w:rsidRDefault="008E1C7F" w:rsidP="008E1C7F">
      <w:pPr>
        <w:numPr>
          <w:ilvl w:val="1"/>
          <w:numId w:val="35"/>
        </w:numPr>
        <w:spacing w:before="120" w:after="0"/>
        <w:ind w:left="1526"/>
        <w:rPr>
          <w:lang w:eastAsia="ja-JP"/>
        </w:rPr>
      </w:pPr>
      <w:r>
        <w:rPr>
          <w:lang w:eastAsia="ja-JP"/>
        </w:rPr>
        <w:t>Further discussion</w:t>
      </w:r>
    </w:p>
    <w:p w14:paraId="075B18AB" w14:textId="10E7C980" w:rsidR="00F1349D" w:rsidRDefault="00F1349D" w:rsidP="0020087B">
      <w:pPr>
        <w:rPr>
          <w:lang w:eastAsia="zh-CN"/>
        </w:rPr>
      </w:pPr>
    </w:p>
    <w:tbl>
      <w:tblPr>
        <w:tblStyle w:val="TableGrid"/>
        <w:tblW w:w="0" w:type="auto"/>
        <w:tblLook w:val="04A0" w:firstRow="1" w:lastRow="0" w:firstColumn="1" w:lastColumn="0" w:noHBand="0" w:noVBand="1"/>
      </w:tblPr>
      <w:tblGrid>
        <w:gridCol w:w="1236"/>
        <w:gridCol w:w="8395"/>
      </w:tblGrid>
      <w:tr w:rsidR="008E1C7F" w:rsidRPr="00DD2912" w14:paraId="0F0B6DB0" w14:textId="77777777" w:rsidTr="00E709CA">
        <w:tc>
          <w:tcPr>
            <w:tcW w:w="1236" w:type="dxa"/>
          </w:tcPr>
          <w:p w14:paraId="1251065C" w14:textId="77777777" w:rsidR="008E1C7F" w:rsidRPr="00DD2912" w:rsidRDefault="008E1C7F"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96DA979" w14:textId="77777777" w:rsidR="008E1C7F" w:rsidRPr="00DD2912" w:rsidRDefault="008E1C7F" w:rsidP="00E709CA">
            <w:pPr>
              <w:spacing w:after="120"/>
              <w:rPr>
                <w:rFonts w:eastAsiaTheme="minorEastAsia"/>
                <w:b/>
                <w:bCs/>
                <w:lang w:val="en-US" w:eastAsia="zh-CN"/>
              </w:rPr>
            </w:pPr>
            <w:r w:rsidRPr="00DD2912">
              <w:rPr>
                <w:rFonts w:eastAsiaTheme="minorEastAsia"/>
                <w:b/>
                <w:bCs/>
                <w:lang w:val="en-US" w:eastAsia="zh-CN"/>
              </w:rPr>
              <w:t>Comments</w:t>
            </w:r>
          </w:p>
        </w:tc>
      </w:tr>
      <w:tr w:rsidR="008E1C7F" w:rsidRPr="00DD2912" w14:paraId="146F6277" w14:textId="77777777" w:rsidTr="00E709CA">
        <w:tc>
          <w:tcPr>
            <w:tcW w:w="1236" w:type="dxa"/>
          </w:tcPr>
          <w:p w14:paraId="447BAD8A" w14:textId="4154A854" w:rsidR="008E1C7F" w:rsidRPr="00DD2912" w:rsidRDefault="00C919BA" w:rsidP="00E709CA">
            <w:pPr>
              <w:spacing w:after="120"/>
              <w:rPr>
                <w:rFonts w:eastAsiaTheme="minorEastAsia"/>
                <w:lang w:val="en-US" w:eastAsia="zh-CN"/>
              </w:rPr>
            </w:pPr>
            <w:ins w:id="1392" w:author="Apple_RAN4#96e" w:date="2020-08-24T21:54:00Z">
              <w:r>
                <w:rPr>
                  <w:rFonts w:eastAsiaTheme="minorEastAsia"/>
                  <w:lang w:val="en-US" w:eastAsia="zh-CN"/>
                </w:rPr>
                <w:t>Apple</w:t>
              </w:r>
            </w:ins>
          </w:p>
        </w:tc>
        <w:tc>
          <w:tcPr>
            <w:tcW w:w="8395" w:type="dxa"/>
          </w:tcPr>
          <w:p w14:paraId="57BD4E3D" w14:textId="5C7854D7" w:rsidR="008E1C7F" w:rsidRPr="00DD2912" w:rsidRDefault="00C919BA" w:rsidP="00E709CA">
            <w:pPr>
              <w:spacing w:after="120"/>
              <w:rPr>
                <w:rFonts w:eastAsiaTheme="minorEastAsia"/>
                <w:lang w:eastAsia="zh-CN"/>
              </w:rPr>
            </w:pPr>
            <w:ins w:id="1393" w:author="Apple_RAN4#96e" w:date="2020-08-24T21:54:00Z">
              <w:r>
                <w:rPr>
                  <w:rFonts w:eastAsiaTheme="minorEastAsia"/>
                  <w:lang w:eastAsia="zh-CN"/>
                </w:rPr>
                <w:t>Already addressed in GTW on Monday.</w:t>
              </w:r>
            </w:ins>
          </w:p>
        </w:tc>
      </w:tr>
      <w:tr w:rsidR="008E1C7F" w:rsidRPr="00DD2912" w14:paraId="6E8256BB" w14:textId="77777777" w:rsidTr="00E709CA">
        <w:tc>
          <w:tcPr>
            <w:tcW w:w="1236" w:type="dxa"/>
          </w:tcPr>
          <w:p w14:paraId="10211CB7" w14:textId="77777777" w:rsidR="008E1C7F" w:rsidRPr="00DD2912" w:rsidDel="00EB05AD" w:rsidRDefault="008E1C7F" w:rsidP="00E709CA">
            <w:pPr>
              <w:spacing w:after="120"/>
              <w:rPr>
                <w:rFonts w:eastAsiaTheme="minorEastAsia"/>
                <w:lang w:val="en-US" w:eastAsia="zh-CN"/>
              </w:rPr>
            </w:pPr>
          </w:p>
        </w:tc>
        <w:tc>
          <w:tcPr>
            <w:tcW w:w="8395" w:type="dxa"/>
          </w:tcPr>
          <w:p w14:paraId="615755C5" w14:textId="77777777" w:rsidR="008E1C7F" w:rsidRPr="00DD2912" w:rsidRDefault="008E1C7F" w:rsidP="00E709CA">
            <w:pPr>
              <w:spacing w:after="120"/>
              <w:rPr>
                <w:rFonts w:eastAsiaTheme="minorEastAsia"/>
                <w:lang w:val="en-US" w:eastAsia="zh-CN"/>
              </w:rPr>
            </w:pPr>
          </w:p>
        </w:tc>
      </w:tr>
    </w:tbl>
    <w:p w14:paraId="2729E57B" w14:textId="1EF3EBB4" w:rsidR="00341FA7" w:rsidRDefault="00341FA7" w:rsidP="0020087B">
      <w:pPr>
        <w:rPr>
          <w:lang w:eastAsia="zh-CN"/>
        </w:rPr>
      </w:pPr>
    </w:p>
    <w:p w14:paraId="086156EF" w14:textId="013CFECE" w:rsidR="00E709CA" w:rsidRDefault="007672AA" w:rsidP="007672AA">
      <w:pPr>
        <w:rPr>
          <w:b/>
          <w:color w:val="0070C0"/>
          <w:u w:val="single"/>
          <w:lang w:eastAsia="ko-KR"/>
        </w:rPr>
      </w:pPr>
      <w:r w:rsidRPr="00DD2912">
        <w:rPr>
          <w:b/>
          <w:color w:val="0070C0"/>
          <w:u w:val="single"/>
          <w:lang w:eastAsia="ko-KR"/>
        </w:rPr>
        <w:t>Issue 1-1-</w:t>
      </w:r>
      <w:r>
        <w:rPr>
          <w:b/>
          <w:color w:val="0070C0"/>
          <w:u w:val="single"/>
          <w:lang w:eastAsia="ko-KR"/>
        </w:rPr>
        <w:t>3</w:t>
      </w:r>
      <w:r w:rsidRPr="00DD2912">
        <w:rPr>
          <w:b/>
          <w:color w:val="0070C0"/>
          <w:u w:val="single"/>
          <w:lang w:eastAsia="ko-KR"/>
        </w:rPr>
        <w:t>:</w:t>
      </w:r>
      <w:r>
        <w:rPr>
          <w:b/>
          <w:color w:val="0070C0"/>
          <w:u w:val="single"/>
          <w:lang w:eastAsia="ko-KR"/>
        </w:rPr>
        <w:t xml:space="preserve"> </w:t>
      </w:r>
      <w:r w:rsidR="00E709CA" w:rsidRPr="00DD2912">
        <w:rPr>
          <w:b/>
          <w:color w:val="0070C0"/>
          <w:u w:val="single"/>
          <w:lang w:eastAsia="ko-KR"/>
        </w:rPr>
        <w:t>LS to RAN1 about whether multiple BWP switch can apply for HARQ design in dormancy SCell</w:t>
      </w:r>
    </w:p>
    <w:p w14:paraId="12F42E65" w14:textId="2EAB816F" w:rsidR="007672AA" w:rsidRPr="00E709CA" w:rsidRDefault="00E709CA" w:rsidP="007672AA">
      <w:pPr>
        <w:rPr>
          <w:rFonts w:eastAsiaTheme="minorEastAsia"/>
          <w:i/>
          <w:lang w:val="en-US" w:eastAsia="zh-CN"/>
        </w:rPr>
      </w:pPr>
      <w:r w:rsidRPr="00E709CA">
        <w:rPr>
          <w:b/>
          <w:lang w:eastAsia="ko-KR"/>
        </w:rPr>
        <w:t xml:space="preserve">Sub1: </w:t>
      </w:r>
      <w:r w:rsidR="007672AA" w:rsidRPr="00E709CA">
        <w:rPr>
          <w:b/>
          <w:lang w:eastAsia="ko-KR"/>
        </w:rPr>
        <w:t xml:space="preserve">Contents </w:t>
      </w:r>
      <w:r w:rsidR="003A2677">
        <w:rPr>
          <w:b/>
          <w:lang w:eastAsia="ko-KR"/>
        </w:rPr>
        <w:t xml:space="preserve">of the </w:t>
      </w:r>
      <w:r w:rsidR="007672AA" w:rsidRPr="00E709CA">
        <w:rPr>
          <w:b/>
          <w:lang w:eastAsia="ko-KR"/>
        </w:rPr>
        <w:t xml:space="preserve">LS </w:t>
      </w:r>
    </w:p>
    <w:p w14:paraId="29E10949" w14:textId="7B7F571F" w:rsidR="007672AA" w:rsidRDefault="007672AA" w:rsidP="007672AA">
      <w:pPr>
        <w:pStyle w:val="ListParagraph"/>
        <w:numPr>
          <w:ilvl w:val="0"/>
          <w:numId w:val="36"/>
        </w:numPr>
        <w:spacing w:after="120"/>
        <w:ind w:firstLineChars="0"/>
      </w:pPr>
      <w:r w:rsidRPr="00DD2912">
        <w:t>Option 1: Send LS to RAN1 to clarify whether currently RAN4’s agreement for multiple BWP switch is applied for HARQ processing timeline design in dormancy SCell</w:t>
      </w:r>
    </w:p>
    <w:p w14:paraId="2FFA6C99" w14:textId="2E84821E" w:rsidR="007672AA" w:rsidRPr="00E709CA" w:rsidRDefault="007672AA" w:rsidP="007672AA">
      <w:pPr>
        <w:pStyle w:val="ListParagraph"/>
        <w:numPr>
          <w:ilvl w:val="0"/>
          <w:numId w:val="36"/>
        </w:numPr>
        <w:spacing w:after="120"/>
        <w:ind w:firstLineChars="0"/>
      </w:pPr>
      <w:r>
        <w:t>Option 2:</w:t>
      </w:r>
      <w:r w:rsidRPr="007672AA">
        <w:rPr>
          <w:rFonts w:eastAsiaTheme="minorEastAsia"/>
          <w:lang w:val="en-US" w:eastAsia="zh-CN"/>
        </w:rPr>
        <w:t xml:space="preserve"> </w:t>
      </w:r>
      <w:r w:rsidR="00386D1C">
        <w:rPr>
          <w:rFonts w:eastAsiaTheme="minorEastAsia"/>
          <w:lang w:val="en-US" w:eastAsia="zh-CN"/>
        </w:rPr>
        <w:t>S</w:t>
      </w:r>
      <w:r>
        <w:rPr>
          <w:rFonts w:eastAsiaTheme="minorEastAsia"/>
          <w:lang w:val="en-US" w:eastAsia="zh-CN"/>
        </w:rPr>
        <w:t>imply mention all relevant RAN4 agreements about DCI based multiple BWP switching</w:t>
      </w:r>
    </w:p>
    <w:p w14:paraId="2690A9FF" w14:textId="77777777" w:rsidR="003A2677" w:rsidRDefault="003A2677" w:rsidP="003A2677">
      <w:pPr>
        <w:pStyle w:val="ListParagraph"/>
        <w:numPr>
          <w:ilvl w:val="0"/>
          <w:numId w:val="36"/>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6D6709C" w14:textId="77777777" w:rsidR="003A2677" w:rsidRDefault="003A2677" w:rsidP="003A2677">
      <w:pPr>
        <w:numPr>
          <w:ilvl w:val="1"/>
          <w:numId w:val="36"/>
        </w:numPr>
        <w:spacing w:before="120" w:after="0"/>
        <w:rPr>
          <w:lang w:eastAsia="ja-JP"/>
        </w:rPr>
      </w:pPr>
      <w:r>
        <w:rPr>
          <w:lang w:eastAsia="ja-JP"/>
        </w:rPr>
        <w:t>Further discussion</w:t>
      </w:r>
    </w:p>
    <w:p w14:paraId="0AFFBE20" w14:textId="489C45CD" w:rsidR="00E709CA" w:rsidRPr="00E709CA" w:rsidRDefault="00E709CA" w:rsidP="00E709CA">
      <w:pPr>
        <w:rPr>
          <w:b/>
          <w:lang w:eastAsia="ko-KR"/>
        </w:rPr>
      </w:pPr>
      <w:r>
        <w:rPr>
          <w:b/>
          <w:lang w:eastAsia="ko-KR"/>
        </w:rPr>
        <w:t>Sub2</w:t>
      </w:r>
      <w:r w:rsidRPr="00E709CA">
        <w:rPr>
          <w:b/>
          <w:lang w:eastAsia="ko-KR"/>
        </w:rPr>
        <w:t>: When to send out LS to RAN1</w:t>
      </w:r>
    </w:p>
    <w:p w14:paraId="102D94FD" w14:textId="77777777" w:rsidR="00E709CA" w:rsidRPr="003E4AE1" w:rsidRDefault="00E709CA" w:rsidP="00E709CA">
      <w:pPr>
        <w:pStyle w:val="ListParagraph"/>
        <w:numPr>
          <w:ilvl w:val="0"/>
          <w:numId w:val="36"/>
        </w:numPr>
        <w:spacing w:after="120"/>
        <w:ind w:firstLineChars="0"/>
      </w:pPr>
      <w:r w:rsidRPr="00DD2912">
        <w:t>Option 1:</w:t>
      </w:r>
      <w:r>
        <w:t xml:space="preserve"> </w:t>
      </w:r>
      <w:r>
        <w:rPr>
          <w:rFonts w:eastAsiaTheme="minorEastAsia"/>
          <w:lang w:val="en-US" w:eastAsia="zh-CN"/>
        </w:rPr>
        <w:t>Send the LS after finalizing the definition of N</w:t>
      </w:r>
    </w:p>
    <w:p w14:paraId="3FB96CB3" w14:textId="77777777" w:rsidR="00E709CA" w:rsidRDefault="00E709CA" w:rsidP="00E709CA">
      <w:pPr>
        <w:pStyle w:val="ListParagraph"/>
        <w:numPr>
          <w:ilvl w:val="0"/>
          <w:numId w:val="36"/>
        </w:numPr>
        <w:spacing w:after="120"/>
        <w:ind w:firstLineChars="0"/>
      </w:pPr>
      <w:r>
        <w:t xml:space="preserve">Option 2: Don’t need to wait for the conclusion of definition of N </w:t>
      </w:r>
    </w:p>
    <w:p w14:paraId="6BF78548" w14:textId="77777777" w:rsidR="004A6C90" w:rsidRDefault="004A6C90" w:rsidP="004A6C90">
      <w:pPr>
        <w:pStyle w:val="ListParagraph"/>
        <w:numPr>
          <w:ilvl w:val="0"/>
          <w:numId w:val="36"/>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1C0F91F" w14:textId="15816E03" w:rsidR="004A6C90" w:rsidRDefault="003A2677" w:rsidP="004A6C90">
      <w:pPr>
        <w:numPr>
          <w:ilvl w:val="1"/>
          <w:numId w:val="36"/>
        </w:numPr>
        <w:spacing w:before="120" w:after="0"/>
        <w:rPr>
          <w:lang w:eastAsia="ja-JP"/>
        </w:rPr>
      </w:pPr>
      <w:r>
        <w:rPr>
          <w:lang w:eastAsia="ja-JP"/>
        </w:rPr>
        <w:t>Both definition of N and the LS should be decided in the 2</w:t>
      </w:r>
      <w:r w:rsidRPr="003A2677">
        <w:rPr>
          <w:vertAlign w:val="superscript"/>
          <w:lang w:eastAsia="ja-JP"/>
        </w:rPr>
        <w:t>nd</w:t>
      </w:r>
      <w:r>
        <w:rPr>
          <w:lang w:eastAsia="ja-JP"/>
        </w:rPr>
        <w:t xml:space="preserve"> round of this meeting. No need to discuss Sub2.</w:t>
      </w:r>
    </w:p>
    <w:p w14:paraId="16B51059" w14:textId="77777777" w:rsidR="004A6C90" w:rsidRPr="00DD2912" w:rsidRDefault="004A6C90" w:rsidP="004A6C90">
      <w:pPr>
        <w:spacing w:before="120" w:after="0"/>
        <w:ind w:left="1440"/>
        <w:rPr>
          <w:lang w:eastAsia="ja-JP"/>
        </w:rPr>
      </w:pPr>
    </w:p>
    <w:tbl>
      <w:tblPr>
        <w:tblStyle w:val="TableGrid"/>
        <w:tblW w:w="0" w:type="auto"/>
        <w:tblLook w:val="04A0" w:firstRow="1" w:lastRow="0" w:firstColumn="1" w:lastColumn="0" w:noHBand="0" w:noVBand="1"/>
      </w:tblPr>
      <w:tblGrid>
        <w:gridCol w:w="1236"/>
        <w:gridCol w:w="8395"/>
      </w:tblGrid>
      <w:tr w:rsidR="00E709CA" w:rsidRPr="00DD2912" w14:paraId="03413323" w14:textId="77777777" w:rsidTr="00E709CA">
        <w:tc>
          <w:tcPr>
            <w:tcW w:w="1236" w:type="dxa"/>
          </w:tcPr>
          <w:p w14:paraId="417D8CB7" w14:textId="5679F2C2" w:rsidR="00E709CA" w:rsidRPr="00DD2912" w:rsidRDefault="00E709CA"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88C23AC" w14:textId="1F62EB00" w:rsidR="00E709CA" w:rsidRPr="00DD2912" w:rsidRDefault="00E709CA" w:rsidP="00E709CA">
            <w:pPr>
              <w:spacing w:after="120"/>
              <w:rPr>
                <w:rFonts w:eastAsiaTheme="minorEastAsia"/>
                <w:b/>
                <w:bCs/>
                <w:lang w:val="en-US" w:eastAsia="zh-CN"/>
              </w:rPr>
            </w:pPr>
            <w:r w:rsidRPr="00DD2912">
              <w:rPr>
                <w:rFonts w:eastAsiaTheme="minorEastAsia"/>
                <w:b/>
                <w:bCs/>
                <w:lang w:val="en-US" w:eastAsia="zh-CN"/>
              </w:rPr>
              <w:t>Comments</w:t>
            </w:r>
          </w:p>
        </w:tc>
      </w:tr>
      <w:tr w:rsidR="00E709CA" w:rsidRPr="00DD2912" w14:paraId="171A8D5E" w14:textId="77777777" w:rsidTr="00E709CA">
        <w:tc>
          <w:tcPr>
            <w:tcW w:w="1236" w:type="dxa"/>
          </w:tcPr>
          <w:p w14:paraId="77537B49" w14:textId="77777777" w:rsidR="00E709CA" w:rsidRPr="00DD2912" w:rsidRDefault="00E709CA" w:rsidP="00E709CA">
            <w:pPr>
              <w:spacing w:after="120"/>
              <w:rPr>
                <w:rFonts w:eastAsiaTheme="minorEastAsia"/>
                <w:lang w:val="en-US" w:eastAsia="zh-CN"/>
              </w:rPr>
            </w:pPr>
          </w:p>
        </w:tc>
        <w:tc>
          <w:tcPr>
            <w:tcW w:w="8395" w:type="dxa"/>
          </w:tcPr>
          <w:p w14:paraId="58AD9ADA" w14:textId="77777777" w:rsidR="00E709CA" w:rsidRPr="00DD2912" w:rsidRDefault="00E709CA" w:rsidP="00E709CA">
            <w:pPr>
              <w:spacing w:after="120"/>
              <w:rPr>
                <w:rFonts w:eastAsiaTheme="minorEastAsia"/>
                <w:lang w:eastAsia="zh-CN"/>
              </w:rPr>
            </w:pPr>
          </w:p>
        </w:tc>
      </w:tr>
      <w:tr w:rsidR="00E709CA" w:rsidRPr="00DD2912" w14:paraId="55F0F346" w14:textId="77777777" w:rsidTr="00E709CA">
        <w:tc>
          <w:tcPr>
            <w:tcW w:w="1236" w:type="dxa"/>
          </w:tcPr>
          <w:p w14:paraId="70ADFF66" w14:textId="77777777" w:rsidR="00E709CA" w:rsidRPr="00DD2912" w:rsidDel="00EB05AD" w:rsidRDefault="00E709CA" w:rsidP="00E709CA">
            <w:pPr>
              <w:spacing w:after="120"/>
              <w:rPr>
                <w:rFonts w:eastAsiaTheme="minorEastAsia"/>
                <w:lang w:val="en-US" w:eastAsia="zh-CN"/>
              </w:rPr>
            </w:pPr>
          </w:p>
        </w:tc>
        <w:tc>
          <w:tcPr>
            <w:tcW w:w="8395" w:type="dxa"/>
          </w:tcPr>
          <w:p w14:paraId="5E2BEB5B" w14:textId="77777777" w:rsidR="00E709CA" w:rsidRPr="00DD2912" w:rsidRDefault="00E709CA" w:rsidP="00E709CA">
            <w:pPr>
              <w:spacing w:after="120"/>
              <w:rPr>
                <w:rFonts w:eastAsiaTheme="minorEastAsia"/>
                <w:lang w:val="en-US" w:eastAsia="zh-CN"/>
              </w:rPr>
            </w:pPr>
          </w:p>
        </w:tc>
      </w:tr>
    </w:tbl>
    <w:p w14:paraId="7C61C5FA" w14:textId="30DE0F68" w:rsidR="00D35D66"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6F974B1F" w14:textId="58B941FF" w:rsidR="003E4AE1" w:rsidRDefault="003E4AE1" w:rsidP="003E4AE1">
      <w:pPr>
        <w:rPr>
          <w:b/>
          <w:color w:val="0070C0"/>
          <w:u w:val="single"/>
          <w:lang w:eastAsia="ko-KR"/>
        </w:rPr>
      </w:pPr>
      <w:r w:rsidRPr="00DD2912">
        <w:rPr>
          <w:b/>
          <w:color w:val="0070C0"/>
          <w:u w:val="single"/>
          <w:lang w:eastAsia="ko-KR"/>
        </w:rPr>
        <w:t>Issue 1-2-</w:t>
      </w:r>
      <w:r w:rsidR="00DD118F">
        <w:rPr>
          <w:b/>
          <w:color w:val="0070C0"/>
          <w:u w:val="single"/>
          <w:lang w:eastAsia="ko-KR"/>
        </w:rPr>
        <w:t>2</w:t>
      </w:r>
      <w:r w:rsidRPr="00DD2912">
        <w:rPr>
          <w:b/>
          <w:color w:val="0070C0"/>
          <w:u w:val="single"/>
          <w:lang w:eastAsia="ko-KR"/>
        </w:rPr>
        <w:t>: Delay requirements for Timer based BWP switch</w:t>
      </w:r>
    </w:p>
    <w:p w14:paraId="51B6176E" w14:textId="77777777" w:rsidR="003E4AE1" w:rsidRPr="00DD2912" w:rsidRDefault="003E4AE1" w:rsidP="003E4AE1">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51ADA93B" w14:textId="77777777" w:rsidR="003E4AE1" w:rsidRPr="00DD2912" w:rsidRDefault="003E4AE1" w:rsidP="003E4AE1">
      <w:pPr>
        <w:numPr>
          <w:ilvl w:val="0"/>
          <w:numId w:val="27"/>
        </w:numPr>
        <w:spacing w:after="120"/>
        <w:jc w:val="both"/>
        <w:rPr>
          <w:rFonts w:eastAsia="Times New Roman"/>
          <w:lang w:eastAsia="ja-JP"/>
        </w:rPr>
      </w:pPr>
      <w:r w:rsidRPr="00DD2912">
        <w:rPr>
          <w:rFonts w:eastAsia="Times New Roman"/>
          <w:lang w:eastAsia="ja-JP"/>
        </w:rPr>
        <w:t>Option 1(</w:t>
      </w:r>
      <w:r w:rsidRPr="00DD2912">
        <w:rPr>
          <w:szCs w:val="24"/>
          <w:lang w:eastAsia="zh-CN"/>
        </w:rPr>
        <w:t>Huawei, Intel</w:t>
      </w:r>
      <w:r>
        <w:rPr>
          <w:szCs w:val="24"/>
          <w:lang w:eastAsia="zh-CN"/>
        </w:rPr>
        <w:t>, ZTE</w:t>
      </w:r>
      <w:r w:rsidRPr="00DD2912">
        <w:rPr>
          <w:rFonts w:eastAsia="Times New Roman"/>
          <w:lang w:eastAsia="ja-JP"/>
        </w:rPr>
        <w:t xml:space="preserve">): </w:t>
      </w:r>
      <w:r w:rsidRPr="00DD2912">
        <w:rPr>
          <w:rFonts w:eastAsiaTheme="minorEastAsia"/>
          <w:lang w:val="en-US" w:eastAsia="zh-CN"/>
        </w:rPr>
        <w:t xml:space="preserve">If UE is capable of per-FR gap, the </w:t>
      </w:r>
      <w:proofErr w:type="gramStart"/>
      <w:r w:rsidRPr="00DD2912">
        <w:rPr>
          <w:rFonts w:eastAsiaTheme="minorEastAsia"/>
          <w:lang w:val="en-US" w:eastAsia="zh-CN"/>
        </w:rPr>
        <w:t>timer based</w:t>
      </w:r>
      <w:proofErr w:type="gramEnd"/>
      <w:r w:rsidRPr="00DD2912">
        <w:rPr>
          <w:rFonts w:eastAsiaTheme="minorEastAsia"/>
          <w:lang w:val="en-US" w:eastAsia="zh-CN"/>
        </w:rPr>
        <w:t xml:space="preserve"> BWP switch happens in two frequency range are performed in parallel if the BWP switch doesn’t involve SCS change</w:t>
      </w:r>
      <w:r w:rsidRPr="00DD2912">
        <w:rPr>
          <w:szCs w:val="24"/>
          <w:lang w:eastAsia="zh-CN"/>
        </w:rPr>
        <w:t>.</w:t>
      </w:r>
    </w:p>
    <w:p w14:paraId="0E422736" w14:textId="10E35093" w:rsidR="003E4AE1" w:rsidRPr="00DD2912" w:rsidRDefault="003E4AE1" w:rsidP="003E4AE1">
      <w:pPr>
        <w:numPr>
          <w:ilvl w:val="0"/>
          <w:numId w:val="27"/>
        </w:numPr>
        <w:spacing w:after="120"/>
        <w:jc w:val="both"/>
        <w:rPr>
          <w:rFonts w:eastAsia="Times New Roman"/>
          <w:lang w:eastAsia="ja-JP"/>
        </w:rPr>
      </w:pPr>
      <w:r w:rsidRPr="00DD2912">
        <w:rPr>
          <w:rFonts w:eastAsia="Times New Roman"/>
          <w:lang w:eastAsia="ja-JP"/>
        </w:rPr>
        <w:t>Option 2(Apple, Xiaomi, MediaTek, Vivo, Ericsson, OPPO, NEC</w:t>
      </w:r>
      <w:r>
        <w:rPr>
          <w:rFonts w:eastAsia="Times New Roman"/>
          <w:lang w:eastAsia="ja-JP"/>
        </w:rPr>
        <w:t>, Qualcom</w:t>
      </w:r>
      <w:r w:rsidR="002E3D26">
        <w:rPr>
          <w:rFonts w:eastAsia="Times New Roman"/>
          <w:lang w:eastAsia="ja-JP"/>
        </w:rPr>
        <w:t>m</w:t>
      </w:r>
      <w:r w:rsidRPr="00DD2912">
        <w:rPr>
          <w:rFonts w:eastAsia="Times New Roman"/>
          <w:lang w:eastAsia="ja-JP"/>
        </w:rPr>
        <w:t>): sequentially</w:t>
      </w:r>
    </w:p>
    <w:p w14:paraId="40CC3774" w14:textId="77777777" w:rsidR="003A2677" w:rsidRPr="00DD2912" w:rsidRDefault="003A2677" w:rsidP="003A2677">
      <w:pPr>
        <w:pStyle w:val="ListParagraph"/>
        <w:numPr>
          <w:ilvl w:val="0"/>
          <w:numId w:val="27"/>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lastRenderedPageBreak/>
        <w:t>Recommended</w:t>
      </w:r>
      <w:r w:rsidRPr="00DD2912">
        <w:rPr>
          <w:rFonts w:eastAsia="SimSun"/>
          <w:szCs w:val="24"/>
          <w:lang w:eastAsia="zh-CN"/>
        </w:rPr>
        <w:t xml:space="preserve"> WF</w:t>
      </w:r>
      <w:r w:rsidRPr="00DD2912">
        <w:rPr>
          <w:szCs w:val="24"/>
          <w:lang w:eastAsia="zh-CN"/>
        </w:rPr>
        <w:t xml:space="preserve">: </w:t>
      </w:r>
    </w:p>
    <w:p w14:paraId="75783062" w14:textId="77777777" w:rsidR="003A2677" w:rsidRPr="00DD2912" w:rsidRDefault="003A2677" w:rsidP="003A2677">
      <w:pPr>
        <w:numPr>
          <w:ilvl w:val="1"/>
          <w:numId w:val="27"/>
        </w:numPr>
        <w:spacing w:before="120" w:after="0"/>
        <w:rPr>
          <w:szCs w:val="24"/>
          <w:lang w:eastAsia="zh-CN"/>
        </w:rPr>
      </w:pPr>
      <w:r w:rsidRPr="00DD2912">
        <w:rPr>
          <w:szCs w:val="24"/>
          <w:lang w:eastAsia="zh-CN"/>
        </w:rPr>
        <w:t>Further discussion</w:t>
      </w:r>
    </w:p>
    <w:p w14:paraId="1FA18561" w14:textId="77777777" w:rsidR="00546704" w:rsidRPr="00DD2912" w:rsidRDefault="00546704" w:rsidP="00546704">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12868D91" w14:textId="3845EEC0" w:rsidR="00546704" w:rsidRPr="00DD2912" w:rsidRDefault="00546704" w:rsidP="00546704">
      <w:pPr>
        <w:numPr>
          <w:ilvl w:val="0"/>
          <w:numId w:val="28"/>
        </w:numPr>
        <w:spacing w:after="120"/>
        <w:jc w:val="both"/>
        <w:rPr>
          <w:lang w:eastAsia="ja-JP"/>
        </w:rPr>
      </w:pPr>
      <w:r w:rsidRPr="00DD2912">
        <w:rPr>
          <w:lang w:eastAsia="ja-JP"/>
        </w:rPr>
        <w:t>Option 1(Vivo, Apple, Xiaomi, NEC</w:t>
      </w:r>
      <w:r>
        <w:rPr>
          <w:lang w:eastAsia="ja-JP"/>
        </w:rPr>
        <w:t xml:space="preserve">, Qualcomm, </w:t>
      </w:r>
      <w:r w:rsidRPr="00DD2912">
        <w:rPr>
          <w:rFonts w:eastAsia="Times New Roman"/>
          <w:lang w:eastAsia="ja-JP"/>
        </w:rPr>
        <w:t>MediaTek</w:t>
      </w:r>
      <w:r>
        <w:rPr>
          <w:rFonts w:eastAsia="Times New Roman"/>
          <w:lang w:eastAsia="ja-JP"/>
        </w:rPr>
        <w:t>, OPPO</w:t>
      </w:r>
      <w:r w:rsidRPr="00DD2912">
        <w:rPr>
          <w:lang w:eastAsia="ja-JP"/>
        </w:rPr>
        <w:t xml:space="preserve">): Don’t differentiate UE capability of per-FR gap </w:t>
      </w:r>
    </w:p>
    <w:p w14:paraId="4EF1B769" w14:textId="77777777" w:rsidR="00546704" w:rsidRPr="00DD2912" w:rsidRDefault="00546704" w:rsidP="00546704">
      <w:pPr>
        <w:spacing w:after="120"/>
        <w:ind w:left="720"/>
        <w:jc w:val="center"/>
        <w:rPr>
          <w:vertAlign w:val="subscript"/>
        </w:rPr>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DelayTimer</w:t>
      </w:r>
      <w:proofErr w:type="spellEnd"/>
      <w:r w:rsidRPr="00DD2912">
        <w:t xml:space="preserve"> + </w:t>
      </w:r>
      <w:proofErr w:type="spellStart"/>
      <w:r w:rsidRPr="00DD2912">
        <w:t>T</w:t>
      </w:r>
      <w:r w:rsidRPr="00DD2912">
        <w:rPr>
          <w:vertAlign w:val="subscript"/>
        </w:rPr>
        <w:t>BWPSwitchDelayTimer</w:t>
      </w:r>
      <w:proofErr w:type="spellEnd"/>
    </w:p>
    <w:p w14:paraId="2A1618C7" w14:textId="77777777" w:rsidR="00546704" w:rsidRPr="00DD2912" w:rsidRDefault="00546704" w:rsidP="00546704">
      <w:pPr>
        <w:numPr>
          <w:ilvl w:val="0"/>
          <w:numId w:val="28"/>
        </w:numPr>
        <w:spacing w:after="120"/>
        <w:jc w:val="both"/>
        <w:rPr>
          <w:lang w:eastAsia="ja-JP"/>
        </w:rPr>
      </w:pPr>
      <w:r w:rsidRPr="00DD2912">
        <w:rPr>
          <w:lang w:eastAsia="ja-JP"/>
        </w:rPr>
        <w:t xml:space="preserve">Option 1a (Ericsson): </w:t>
      </w:r>
    </w:p>
    <w:p w14:paraId="2CC157C5" w14:textId="77777777" w:rsidR="00546704" w:rsidRPr="003A4ED2" w:rsidRDefault="00546704" w:rsidP="00546704">
      <w:pPr>
        <w:spacing w:before="240"/>
        <w:ind w:left="1134" w:hanging="1134"/>
        <w:jc w:val="center"/>
        <w:rPr>
          <w:vertAlign w:val="subscript"/>
          <w:lang w:val="en-US"/>
        </w:rPr>
      </w:pPr>
      <w:proofErr w:type="spellStart"/>
      <w:r w:rsidRPr="003A4ED2">
        <w:rPr>
          <w:lang w:val="en-US"/>
        </w:rPr>
        <w:t>T</w:t>
      </w:r>
      <w:r w:rsidRPr="003A4ED2">
        <w:rPr>
          <w:vertAlign w:val="subscript"/>
          <w:lang w:val="en-US"/>
        </w:rPr>
        <w:t>MultipleBWPSwitchDelayTimer</w:t>
      </w:r>
      <w:proofErr w:type="spellEnd"/>
      <w:r w:rsidRPr="003A4ED2">
        <w:rPr>
          <w:lang w:val="en-US"/>
        </w:rPr>
        <w:t xml:space="preserve"> = (1+</w:t>
      </w:r>
      <w:proofErr w:type="gramStart"/>
      <w:r w:rsidRPr="003A4ED2">
        <w:rPr>
          <w:lang w:val="en-US"/>
        </w:rPr>
        <w:t>M)*</w:t>
      </w:r>
      <w:proofErr w:type="spellStart"/>
      <w:proofErr w:type="gramEnd"/>
      <w:r w:rsidRPr="003A4ED2">
        <w:rPr>
          <w:lang w:val="en-US"/>
        </w:rPr>
        <w:t>T</w:t>
      </w:r>
      <w:r w:rsidRPr="003A4ED2">
        <w:rPr>
          <w:vertAlign w:val="subscript"/>
          <w:lang w:val="en-US"/>
        </w:rPr>
        <w:t>BWPSwitchDelayTimer</w:t>
      </w:r>
      <w:proofErr w:type="spellEnd"/>
    </w:p>
    <w:p w14:paraId="1050F35E" w14:textId="77777777" w:rsidR="00546704" w:rsidRPr="00DD2912" w:rsidRDefault="00546704" w:rsidP="00546704">
      <w:pPr>
        <w:spacing w:after="0"/>
        <w:ind w:left="1560" w:hanging="426"/>
        <w:rPr>
          <w:lang w:val="en-US"/>
        </w:rPr>
      </w:pPr>
      <w:r w:rsidRPr="00DD2912">
        <w:rPr>
          <w:lang w:val="en-US"/>
        </w:rPr>
        <w:t>where:</w:t>
      </w:r>
    </w:p>
    <w:p w14:paraId="0C95059D" w14:textId="77777777" w:rsidR="00546704" w:rsidRPr="00DD2912" w:rsidRDefault="00546704" w:rsidP="00546704">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C050ECF" w14:textId="77777777" w:rsidR="00546704" w:rsidRPr="00DD2912" w:rsidRDefault="00546704" w:rsidP="00546704">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7915EC91" w14:textId="77777777" w:rsidR="00546704" w:rsidRPr="00DD2912" w:rsidRDefault="00546704" w:rsidP="00546704">
      <w:pPr>
        <w:spacing w:after="120"/>
        <w:ind w:left="720"/>
        <w:jc w:val="both"/>
        <w:rPr>
          <w:lang w:eastAsia="ja-JP"/>
        </w:rPr>
      </w:pPr>
      <w:r w:rsidRPr="00DD2912">
        <w:rPr>
          <w:lang w:val="en-US"/>
        </w:rPr>
        <w:t xml:space="preserve">         (M-1) is the number of CCs on which the timer-based BWP switch is triggered before the triggering of the timer-based BWP switch on CC1 but while the timer-based BWP is ongoing on CC2.</w:t>
      </w:r>
    </w:p>
    <w:p w14:paraId="592180EB" w14:textId="64692649" w:rsidR="00546704" w:rsidRPr="00DD2912" w:rsidRDefault="00546704" w:rsidP="00546704">
      <w:pPr>
        <w:numPr>
          <w:ilvl w:val="0"/>
          <w:numId w:val="29"/>
        </w:numPr>
        <w:spacing w:after="120"/>
        <w:jc w:val="both"/>
        <w:rPr>
          <w:lang w:eastAsia="ja-JP"/>
        </w:rPr>
      </w:pPr>
      <w:r w:rsidRPr="00DD2912">
        <w:rPr>
          <w:lang w:eastAsia="ja-JP"/>
        </w:rPr>
        <w:t>Option 2: (Intel</w:t>
      </w:r>
      <w:r>
        <w:rPr>
          <w:lang w:eastAsia="ja-JP"/>
        </w:rPr>
        <w:t>, Huawei, ZTE</w:t>
      </w:r>
      <w:r w:rsidRPr="00DD2912">
        <w:rPr>
          <w:lang w:eastAsia="ja-JP"/>
        </w:rPr>
        <w:t>) Dependent on the UE capability of per-FR gap</w:t>
      </w:r>
    </w:p>
    <w:p w14:paraId="755B9627" w14:textId="77777777" w:rsidR="00546704" w:rsidRPr="00DD2912" w:rsidRDefault="00546704" w:rsidP="00546704">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685FBB0E" w14:textId="2C56E29B" w:rsidR="00546704" w:rsidRPr="00DD2912" w:rsidRDefault="00546704" w:rsidP="00546704">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4F3A67">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lang w:val="en-US" w:eastAsia="zh-CN"/>
        </w:rPr>
        <w:t xml:space="preserve">, where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proofErr w:type="spellStart"/>
      <w:r w:rsidRPr="00DD2912">
        <w:rPr>
          <w:vertAlign w:val="subscript"/>
        </w:rPr>
        <w:t>MultipleBWPswitchDelay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3B97EF0A" w14:textId="77777777" w:rsidR="00546704" w:rsidRPr="00DD2912" w:rsidRDefault="00546704" w:rsidP="00546704">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54D64BD2" w14:textId="627CB8E7" w:rsidR="00546704" w:rsidRPr="00DD2912" w:rsidRDefault="00546704" w:rsidP="00546704">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4F3A67">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 xml:space="preserve">where </w:t>
      </w:r>
      <w:proofErr w:type="spellStart"/>
      <w:r w:rsidRPr="00DD2912">
        <w:rPr>
          <w:rFonts w:eastAsiaTheme="minorEastAsia"/>
          <w:bCs/>
          <w:i/>
          <w:iCs/>
          <w:lang w:val="en-US" w:eastAsia="zh-CN"/>
        </w:rPr>
        <w:t>T</w:t>
      </w:r>
      <w:r w:rsidRPr="00DD2912">
        <w:rPr>
          <w:rFonts w:eastAsiaTheme="minorEastAsia"/>
          <w:bCs/>
          <w:i/>
          <w:iCs/>
          <w:vertAlign w:val="subscript"/>
          <w:lang w:val="en-US" w:eastAsia="zh-CN"/>
        </w:rPr>
        <w:t>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proofErr w:type="spellStart"/>
      <w:r w:rsidRPr="00DD2912">
        <w:rPr>
          <w:vertAlign w:val="subscript"/>
        </w:rPr>
        <w:t>MultipleBWPswitchDelay</w:t>
      </w:r>
      <w:proofErr w:type="spellEnd"/>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proofErr w:type="spellStart"/>
      <w:r w:rsidRPr="00DD2912">
        <w:rPr>
          <w:rFonts w:eastAsiaTheme="minorEastAsia"/>
          <w:bCs/>
          <w:iCs/>
          <w:lang w:val="en-US" w:eastAsia="zh-CN"/>
        </w:rPr>
        <w:t>T</w:t>
      </w:r>
      <w:r w:rsidRPr="00DD2912">
        <w:rPr>
          <w:rFonts w:eastAsiaTheme="minorEastAsia"/>
          <w:bCs/>
          <w:iCs/>
          <w:vertAlign w:val="subscript"/>
          <w:lang w:val="en-US" w:eastAsia="zh-CN"/>
        </w:rPr>
        <w:t>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proofErr w:type="spellStart"/>
      <w:r w:rsidRPr="00DD2912">
        <w:rPr>
          <w:vertAlign w:val="subscript"/>
        </w:rPr>
        <w:t>MultipleBWPswitchDelay</w:t>
      </w:r>
      <w:proofErr w:type="spellEnd"/>
      <w:r w:rsidRPr="00DD2912">
        <w:rPr>
          <w:rFonts w:eastAsiaTheme="minorEastAsia"/>
          <w:bCs/>
          <w:lang w:val="en-US" w:eastAsia="zh-CN"/>
        </w:rPr>
        <w:t>, and D is the incremental delay, which is same as that of simultaneous BWP switch on multiple CCs</w:t>
      </w:r>
    </w:p>
    <w:p w14:paraId="3C27A0B7" w14:textId="77777777" w:rsidR="00546704" w:rsidRPr="00DD2912" w:rsidRDefault="00546704" w:rsidP="00546704">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574D55C2" w14:textId="77777777" w:rsidR="00546704" w:rsidRPr="00DD2912" w:rsidRDefault="00546704" w:rsidP="00546704">
      <w:pPr>
        <w:numPr>
          <w:ilvl w:val="1"/>
          <w:numId w:val="29"/>
        </w:numPr>
        <w:spacing w:before="120" w:after="0"/>
        <w:rPr>
          <w:szCs w:val="24"/>
          <w:lang w:eastAsia="zh-CN"/>
        </w:rPr>
      </w:pPr>
      <w:r w:rsidRPr="00DD2912">
        <w:rPr>
          <w:szCs w:val="24"/>
          <w:lang w:eastAsia="zh-CN"/>
        </w:rPr>
        <w:t>Further discussion</w:t>
      </w:r>
    </w:p>
    <w:p w14:paraId="6943F83E" w14:textId="7FF30207" w:rsidR="003E4AE1" w:rsidRDefault="003E4AE1" w:rsidP="003E4AE1">
      <w:pPr>
        <w:rPr>
          <w:lang w:eastAsia="zh-CN"/>
        </w:rPr>
      </w:pPr>
    </w:p>
    <w:tbl>
      <w:tblPr>
        <w:tblStyle w:val="TableGrid"/>
        <w:tblW w:w="0" w:type="auto"/>
        <w:tblLook w:val="04A0" w:firstRow="1" w:lastRow="0" w:firstColumn="1" w:lastColumn="0" w:noHBand="0" w:noVBand="1"/>
      </w:tblPr>
      <w:tblGrid>
        <w:gridCol w:w="1236"/>
        <w:gridCol w:w="8395"/>
      </w:tblGrid>
      <w:tr w:rsidR="00ED26A7" w:rsidRPr="00DD2912" w14:paraId="378F2F0A" w14:textId="77777777" w:rsidTr="00E709CA">
        <w:tc>
          <w:tcPr>
            <w:tcW w:w="1236" w:type="dxa"/>
          </w:tcPr>
          <w:p w14:paraId="6232950B" w14:textId="77777777" w:rsidR="00ED26A7" w:rsidRPr="00DD2912" w:rsidRDefault="00ED26A7"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98CBF2E" w14:textId="77777777" w:rsidR="00ED26A7" w:rsidRPr="00DD2912" w:rsidRDefault="00ED26A7" w:rsidP="00E709CA">
            <w:pPr>
              <w:spacing w:after="120"/>
              <w:rPr>
                <w:rFonts w:eastAsiaTheme="minorEastAsia"/>
                <w:b/>
                <w:bCs/>
                <w:lang w:val="en-US" w:eastAsia="zh-CN"/>
              </w:rPr>
            </w:pPr>
            <w:r w:rsidRPr="00DD2912">
              <w:rPr>
                <w:rFonts w:eastAsiaTheme="minorEastAsia"/>
                <w:b/>
                <w:bCs/>
                <w:lang w:val="en-US" w:eastAsia="zh-CN"/>
              </w:rPr>
              <w:t>Comments</w:t>
            </w:r>
          </w:p>
        </w:tc>
      </w:tr>
      <w:tr w:rsidR="00ED26A7" w:rsidRPr="00DD2912" w14:paraId="530E6FDA" w14:textId="77777777" w:rsidTr="00E709CA">
        <w:tc>
          <w:tcPr>
            <w:tcW w:w="1236" w:type="dxa"/>
          </w:tcPr>
          <w:p w14:paraId="0B0C589F" w14:textId="4D4E4539" w:rsidR="00ED26A7" w:rsidRPr="00DD2912" w:rsidRDefault="00AC55F1" w:rsidP="00E709CA">
            <w:pPr>
              <w:spacing w:after="120"/>
              <w:rPr>
                <w:rFonts w:eastAsiaTheme="minorEastAsia"/>
                <w:lang w:val="en-US" w:eastAsia="zh-CN"/>
              </w:rPr>
            </w:pPr>
            <w:ins w:id="1394" w:author="Apple_RAN4#96e" w:date="2020-08-24T22:14:00Z">
              <w:r>
                <w:rPr>
                  <w:rFonts w:eastAsiaTheme="minorEastAsia"/>
                  <w:lang w:val="en-US" w:eastAsia="zh-CN"/>
                </w:rPr>
                <w:t>Apple</w:t>
              </w:r>
            </w:ins>
          </w:p>
        </w:tc>
        <w:tc>
          <w:tcPr>
            <w:tcW w:w="8395" w:type="dxa"/>
          </w:tcPr>
          <w:p w14:paraId="6FAFDA02" w14:textId="1F1B5EB6" w:rsidR="00ED26A7" w:rsidRDefault="00AC55F1" w:rsidP="00E709CA">
            <w:pPr>
              <w:spacing w:after="120"/>
              <w:rPr>
                <w:ins w:id="1395" w:author="Apple_RAN4#96e" w:date="2020-08-24T22:16:00Z"/>
                <w:rFonts w:eastAsiaTheme="minorEastAsia"/>
                <w:lang w:eastAsia="zh-CN"/>
              </w:rPr>
            </w:pPr>
            <w:ins w:id="1396" w:author="Apple_RAN4#96e" w:date="2020-08-24T22:15:00Z">
              <w:r>
                <w:rPr>
                  <w:rFonts w:eastAsiaTheme="minorEastAsia"/>
                  <w:lang w:eastAsia="zh-CN"/>
                </w:rPr>
                <w:t>In GTW session is was agreed to treat all cases processed sequenti</w:t>
              </w:r>
            </w:ins>
            <w:ins w:id="1397" w:author="Apple_RAN4#96e" w:date="2020-08-24T22:16:00Z">
              <w:r>
                <w:rPr>
                  <w:rFonts w:eastAsiaTheme="minorEastAsia"/>
                  <w:lang w:eastAsia="zh-CN"/>
                </w:rPr>
                <w:t>ally.</w:t>
              </w:r>
            </w:ins>
          </w:p>
          <w:p w14:paraId="780D2968" w14:textId="7F34D87A" w:rsidR="00AC55F1" w:rsidRDefault="00AC55F1" w:rsidP="00E709CA">
            <w:pPr>
              <w:spacing w:after="120"/>
              <w:rPr>
                <w:ins w:id="1398" w:author="Apple_RAN4#96e" w:date="2020-08-24T22:16:00Z"/>
                <w:rFonts w:eastAsiaTheme="minorEastAsia"/>
                <w:lang w:eastAsia="zh-CN"/>
              </w:rPr>
            </w:pPr>
            <w:ins w:id="1399" w:author="Apple_RAN4#96e" w:date="2020-08-24T22:16:00Z">
              <w:r>
                <w:rPr>
                  <w:rFonts w:eastAsiaTheme="minorEastAsia"/>
                  <w:lang w:eastAsia="zh-CN"/>
                </w:rPr>
                <w:t xml:space="preserve">If </w:t>
              </w:r>
            </w:ins>
            <w:ins w:id="1400" w:author="Apple_RAN4#96e" w:date="2020-08-24T22:17:00Z">
              <w:r>
                <w:rPr>
                  <w:rFonts w:eastAsiaTheme="minorEastAsia"/>
                  <w:lang w:eastAsia="zh-CN"/>
                </w:rPr>
                <w:t>we</w:t>
              </w:r>
            </w:ins>
            <w:ins w:id="1401" w:author="Apple_RAN4#96e" w:date="2020-08-24T22:16:00Z">
              <w:r>
                <w:rPr>
                  <w:rFonts w:eastAsiaTheme="minorEastAsia"/>
                  <w:lang w:eastAsia="zh-CN"/>
                </w:rPr>
                <w:t xml:space="preserve"> understand correctly, option 1a is trying to </w:t>
              </w:r>
            </w:ins>
            <w:ins w:id="1402" w:author="Apple_RAN4#96e" w:date="2020-08-24T22:17:00Z">
              <w:r>
                <w:rPr>
                  <w:rFonts w:eastAsiaTheme="minorEastAsia"/>
                  <w:lang w:eastAsia="zh-CN"/>
                </w:rPr>
                <w:t>capture the scenario below</w:t>
              </w:r>
            </w:ins>
          </w:p>
          <w:p w14:paraId="04F5B295" w14:textId="0CC9D739" w:rsidR="00AC55F1" w:rsidRDefault="00AC55F1" w:rsidP="00E709CA">
            <w:pPr>
              <w:spacing w:after="120"/>
              <w:rPr>
                <w:ins w:id="1403" w:author="Apple_RAN4#96e" w:date="2020-08-24T22:16:00Z"/>
                <w:rFonts w:eastAsiaTheme="minorEastAsia"/>
                <w:lang w:eastAsia="zh-CN"/>
              </w:rPr>
            </w:pPr>
            <w:ins w:id="1404" w:author="Apple_RAN4#96e" w:date="2020-08-24T22:19:00Z">
              <w:r w:rsidRPr="00AC55F1">
                <w:rPr>
                  <w:rFonts w:eastAsiaTheme="minorEastAsia"/>
                  <w:noProof/>
                  <w:lang w:val="en-US" w:eastAsia="ja-JP"/>
                </w:rPr>
                <w:drawing>
                  <wp:inline distT="0" distB="0" distL="0" distR="0" wp14:anchorId="36526C4A" wp14:editId="3F6A18EE">
                    <wp:extent cx="4752028" cy="23728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85107" cy="2389327"/>
                            </a:xfrm>
                            <a:prstGeom prst="rect">
                              <a:avLst/>
                            </a:prstGeom>
                          </pic:spPr>
                        </pic:pic>
                      </a:graphicData>
                    </a:graphic>
                  </wp:inline>
                </w:drawing>
              </w:r>
            </w:ins>
          </w:p>
          <w:p w14:paraId="46D63A13" w14:textId="77777777" w:rsidR="00AC55F1" w:rsidRDefault="00AC55F1" w:rsidP="00E709CA">
            <w:pPr>
              <w:spacing w:after="120"/>
              <w:rPr>
                <w:ins w:id="1405" w:author="Apple_RAN4#96e" w:date="2020-08-24T22:23:00Z"/>
                <w:rFonts w:eastAsiaTheme="minorEastAsia"/>
                <w:lang w:eastAsia="zh-CN"/>
              </w:rPr>
            </w:pPr>
            <w:ins w:id="1406" w:author="Apple_RAN4#96e" w:date="2020-08-24T22:20:00Z">
              <w:r>
                <w:rPr>
                  <w:rFonts w:eastAsiaTheme="minorEastAsia"/>
                  <w:lang w:eastAsia="zh-CN"/>
                </w:rPr>
                <w:lastRenderedPageBreak/>
                <w:t>BWP Switch delay on CC3 = T</w:t>
              </w:r>
              <w:r w:rsidRPr="00AC55F1">
                <w:rPr>
                  <w:rFonts w:eastAsiaTheme="minorEastAsia"/>
                  <w:vertAlign w:val="subscript"/>
                  <w:lang w:eastAsia="zh-CN"/>
                  <w:rPrChange w:id="1407" w:author="Apple_RAN4#96e" w:date="2020-08-24T22:20:00Z">
                    <w:rPr>
                      <w:rFonts w:eastAsiaTheme="minorEastAsia"/>
                      <w:lang w:eastAsia="zh-CN"/>
                    </w:rPr>
                  </w:rPrChange>
                </w:rPr>
                <w:t>Delay2</w:t>
              </w:r>
              <w:r>
                <w:rPr>
                  <w:rFonts w:eastAsiaTheme="minorEastAsia"/>
                  <w:lang w:eastAsia="zh-CN"/>
                </w:rPr>
                <w:t xml:space="preserve"> + T</w:t>
              </w:r>
              <w:r w:rsidRPr="00AC55F1">
                <w:rPr>
                  <w:rFonts w:eastAsiaTheme="minorEastAsia"/>
                  <w:vertAlign w:val="subscript"/>
                  <w:lang w:eastAsia="zh-CN"/>
                  <w:rPrChange w:id="1408" w:author="Apple_RAN4#96e" w:date="2020-08-24T22:20:00Z">
                    <w:rPr>
                      <w:rFonts w:eastAsiaTheme="minorEastAsia"/>
                      <w:lang w:eastAsia="zh-CN"/>
                    </w:rPr>
                  </w:rPrChange>
                </w:rPr>
                <w:t>BWPSwitchDelay3</w:t>
              </w:r>
            </w:ins>
            <w:ins w:id="1409" w:author="Apple_RAN4#96e" w:date="2020-08-24T22:18:00Z">
              <w:r>
                <w:rPr>
                  <w:rFonts w:eastAsiaTheme="minorEastAsia"/>
                  <w:lang w:eastAsia="zh-CN"/>
                </w:rPr>
                <w:t xml:space="preserve"> </w:t>
              </w:r>
            </w:ins>
            <w:ins w:id="1410" w:author="Apple_RAN4#96e" w:date="2020-08-24T22:21:00Z">
              <w:r>
                <w:rPr>
                  <w:rFonts w:eastAsiaTheme="minorEastAsia"/>
                  <w:lang w:eastAsia="zh-CN"/>
                </w:rPr>
                <w:t>T</w:t>
              </w:r>
              <w:r w:rsidRPr="00556F05">
                <w:rPr>
                  <w:rFonts w:eastAsiaTheme="minorEastAsia"/>
                  <w:vertAlign w:val="subscript"/>
                  <w:lang w:eastAsia="zh-CN"/>
                </w:rPr>
                <w:t>Delay2</w:t>
              </w:r>
              <w:r>
                <w:rPr>
                  <w:rFonts w:eastAsiaTheme="minorEastAsia"/>
                  <w:vertAlign w:val="subscript"/>
                  <w:lang w:eastAsia="zh-CN"/>
                </w:rPr>
                <w:t xml:space="preserve"> </w:t>
              </w:r>
              <w:r>
                <w:rPr>
                  <w:rFonts w:eastAsiaTheme="minorEastAsia"/>
                  <w:lang w:eastAsia="zh-CN"/>
                </w:rPr>
                <w:t xml:space="preserve">is upper bounded </w:t>
              </w:r>
              <w:proofErr w:type="gramStart"/>
              <w:r>
                <w:rPr>
                  <w:rFonts w:eastAsiaTheme="minorEastAsia"/>
                  <w:lang w:eastAsia="zh-CN"/>
                </w:rPr>
                <w:t>by  T</w:t>
              </w:r>
              <w:r w:rsidRPr="00556F05">
                <w:rPr>
                  <w:rFonts w:eastAsiaTheme="minorEastAsia"/>
                  <w:vertAlign w:val="subscript"/>
                  <w:lang w:eastAsia="zh-CN"/>
                </w:rPr>
                <w:t>BWPSwitchDelay</w:t>
              </w:r>
              <w:proofErr w:type="gramEnd"/>
              <w:r>
                <w:rPr>
                  <w:rFonts w:eastAsiaTheme="minorEastAsia"/>
                  <w:vertAlign w:val="subscript"/>
                  <w:lang w:eastAsia="zh-CN"/>
                </w:rPr>
                <w:t>1</w:t>
              </w:r>
              <w:r>
                <w:rPr>
                  <w:rFonts w:eastAsiaTheme="minorEastAsia"/>
                  <w:lang w:eastAsia="zh-CN"/>
                </w:rPr>
                <w:t>+ T</w:t>
              </w:r>
              <w:r w:rsidRPr="00556F05">
                <w:rPr>
                  <w:rFonts w:eastAsiaTheme="minorEastAsia"/>
                  <w:vertAlign w:val="subscript"/>
                  <w:lang w:eastAsia="zh-CN"/>
                </w:rPr>
                <w:t>BWPSwitchDelay</w:t>
              </w:r>
              <w:r>
                <w:rPr>
                  <w:rFonts w:eastAsiaTheme="minorEastAsia"/>
                  <w:vertAlign w:val="subscript"/>
                  <w:lang w:eastAsia="zh-CN"/>
                </w:rPr>
                <w:t>2</w:t>
              </w:r>
            </w:ins>
            <w:ins w:id="1411" w:author="Apple_RAN4#96e" w:date="2020-08-24T22:22:00Z">
              <w:r>
                <w:rPr>
                  <w:rFonts w:eastAsiaTheme="minorEastAsia"/>
                  <w:lang w:eastAsia="zh-CN"/>
                </w:rPr>
                <w:t>. This just captures sequential processing.</w:t>
              </w:r>
            </w:ins>
            <w:ins w:id="1412" w:author="Apple_RAN4#96e" w:date="2020-08-24T22:23:00Z">
              <w:r>
                <w:rPr>
                  <w:rFonts w:eastAsiaTheme="minorEastAsia"/>
                  <w:lang w:eastAsia="zh-CN"/>
                </w:rPr>
                <w:t xml:space="preserve"> Should we </w:t>
              </w:r>
              <w:proofErr w:type="gramStart"/>
              <w:r>
                <w:rPr>
                  <w:rFonts w:eastAsiaTheme="minorEastAsia"/>
                  <w:lang w:eastAsia="zh-CN"/>
                </w:rPr>
                <w:t>actually capture</w:t>
              </w:r>
              <w:proofErr w:type="gramEnd"/>
              <w:r>
                <w:rPr>
                  <w:rFonts w:eastAsiaTheme="minorEastAsia"/>
                  <w:lang w:eastAsia="zh-CN"/>
                </w:rPr>
                <w:t xml:space="preserve"> a delay requirement in the spec</w:t>
              </w:r>
              <w:r w:rsidR="004354B8">
                <w:rPr>
                  <w:rFonts w:eastAsiaTheme="minorEastAsia"/>
                  <w:lang w:eastAsia="zh-CN"/>
                </w:rPr>
                <w:t xml:space="preserve"> for timer based partial overlap switch case? </w:t>
              </w:r>
            </w:ins>
          </w:p>
          <w:p w14:paraId="73B071E6" w14:textId="211F3F90" w:rsidR="004354B8" w:rsidRPr="00AC55F1" w:rsidRDefault="004354B8" w:rsidP="00E709CA">
            <w:pPr>
              <w:spacing w:after="120"/>
              <w:rPr>
                <w:rFonts w:eastAsiaTheme="minorEastAsia"/>
                <w:lang w:eastAsia="zh-CN"/>
              </w:rPr>
            </w:pPr>
          </w:p>
        </w:tc>
      </w:tr>
      <w:tr w:rsidR="00ED26A7" w:rsidRPr="00DD2912" w14:paraId="38E7FAF8" w14:textId="77777777" w:rsidTr="00E709CA">
        <w:tc>
          <w:tcPr>
            <w:tcW w:w="1236" w:type="dxa"/>
          </w:tcPr>
          <w:p w14:paraId="6BE5DC3A" w14:textId="77777777" w:rsidR="00ED26A7" w:rsidRPr="00DD2912" w:rsidDel="00EB05AD" w:rsidRDefault="00ED26A7" w:rsidP="00E709CA">
            <w:pPr>
              <w:spacing w:after="120"/>
              <w:rPr>
                <w:rFonts w:eastAsiaTheme="minorEastAsia"/>
                <w:lang w:val="en-US" w:eastAsia="zh-CN"/>
              </w:rPr>
            </w:pPr>
          </w:p>
        </w:tc>
        <w:tc>
          <w:tcPr>
            <w:tcW w:w="8395" w:type="dxa"/>
          </w:tcPr>
          <w:p w14:paraId="6C3E9BB2" w14:textId="77777777" w:rsidR="00ED26A7" w:rsidRPr="00DD2912" w:rsidRDefault="00ED26A7" w:rsidP="00E709CA">
            <w:pPr>
              <w:spacing w:after="120"/>
              <w:rPr>
                <w:rFonts w:eastAsiaTheme="minorEastAsia"/>
                <w:lang w:val="en-US" w:eastAsia="zh-CN"/>
              </w:rPr>
            </w:pPr>
          </w:p>
        </w:tc>
      </w:tr>
    </w:tbl>
    <w:p w14:paraId="28A1CC97" w14:textId="5625CA19" w:rsidR="00ED26A7" w:rsidRDefault="00ED26A7" w:rsidP="003E4AE1">
      <w:pPr>
        <w:rPr>
          <w:lang w:eastAsia="zh-CN"/>
        </w:rPr>
      </w:pPr>
    </w:p>
    <w:p w14:paraId="2794D5E6" w14:textId="16059F1B" w:rsidR="00DD118F" w:rsidRDefault="00DD118F" w:rsidP="00DD118F">
      <w:pPr>
        <w:rPr>
          <w:b/>
          <w:color w:val="0070C0"/>
          <w:u w:val="single"/>
          <w:lang w:eastAsia="ko-KR"/>
        </w:rPr>
      </w:pPr>
      <w:r w:rsidRPr="00DD2912">
        <w:rPr>
          <w:b/>
          <w:color w:val="0070C0"/>
          <w:u w:val="single"/>
          <w:lang w:eastAsia="ko-KR"/>
        </w:rPr>
        <w:t>Issue 1-2-</w:t>
      </w:r>
      <w:r>
        <w:rPr>
          <w:b/>
          <w:color w:val="0070C0"/>
          <w:u w:val="single"/>
          <w:lang w:eastAsia="ko-KR"/>
        </w:rPr>
        <w:t>3</w:t>
      </w:r>
      <w:r w:rsidRPr="00DD2912">
        <w:rPr>
          <w:b/>
          <w:color w:val="0070C0"/>
          <w:u w:val="single"/>
          <w:lang w:eastAsia="ko-KR"/>
        </w:rPr>
        <w:t>: Delay requirements for RRC based BWP switch</w:t>
      </w:r>
    </w:p>
    <w:p w14:paraId="5E247B42" w14:textId="77777777" w:rsidR="00DD118F" w:rsidRPr="00DD2912" w:rsidRDefault="00DD118F" w:rsidP="00DD118F">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38997582" w14:textId="579C1808" w:rsidR="00DD118F" w:rsidRPr="00DD2912" w:rsidRDefault="00DD118F" w:rsidP="00DD118F">
      <w:pPr>
        <w:numPr>
          <w:ilvl w:val="0"/>
          <w:numId w:val="30"/>
        </w:numPr>
        <w:spacing w:after="120"/>
        <w:jc w:val="both"/>
        <w:rPr>
          <w:rFonts w:eastAsia="Times New Roman"/>
          <w:lang w:eastAsia="ja-JP"/>
        </w:rPr>
      </w:pPr>
      <w:r w:rsidRPr="00DD2912">
        <w:rPr>
          <w:rFonts w:eastAsia="Times New Roman"/>
          <w:lang w:eastAsia="ja-JP"/>
        </w:rPr>
        <w:t>Option 1(Xiaomi, Vivo</w:t>
      </w:r>
      <w:r w:rsidR="001B39EA">
        <w:rPr>
          <w:rFonts w:eastAsia="Times New Roman"/>
          <w:lang w:eastAsia="ja-JP"/>
        </w:rPr>
        <w:t>, Apple</w:t>
      </w:r>
      <w:r w:rsidRPr="00DD2912">
        <w:rPr>
          <w:rFonts w:eastAsia="Times New Roman"/>
          <w:lang w:eastAsia="ja-JP"/>
        </w:rPr>
        <w:t>): Yes</w:t>
      </w:r>
    </w:p>
    <w:p w14:paraId="723DD098" w14:textId="2558A592" w:rsidR="00DD118F" w:rsidRDefault="00DD118F" w:rsidP="00DD118F">
      <w:pPr>
        <w:numPr>
          <w:ilvl w:val="0"/>
          <w:numId w:val="30"/>
        </w:numPr>
        <w:spacing w:after="120"/>
        <w:jc w:val="both"/>
        <w:rPr>
          <w:rFonts w:eastAsia="Times New Roman"/>
          <w:lang w:eastAsia="ja-JP"/>
        </w:rPr>
      </w:pPr>
      <w:r w:rsidRPr="00DD2912">
        <w:rPr>
          <w:rFonts w:eastAsia="Times New Roman"/>
          <w:lang w:eastAsia="ja-JP"/>
        </w:rPr>
        <w:t>Option 2(MediaTek, Ericsson, NEC</w:t>
      </w:r>
      <w:r>
        <w:rPr>
          <w:rFonts w:eastAsia="Times New Roman"/>
          <w:lang w:eastAsia="ja-JP"/>
        </w:rPr>
        <w:t>, ZTE</w:t>
      </w:r>
      <w:r w:rsidR="001B39EA">
        <w:rPr>
          <w:rFonts w:eastAsia="Times New Roman"/>
          <w:lang w:eastAsia="ja-JP"/>
        </w:rPr>
        <w:t>, Nokia, Intel</w:t>
      </w:r>
      <w:r w:rsidRPr="00DD2912">
        <w:rPr>
          <w:rFonts w:eastAsia="Times New Roman"/>
          <w:lang w:eastAsia="ja-JP"/>
        </w:rPr>
        <w:t xml:space="preserve">): No. </w:t>
      </w:r>
    </w:p>
    <w:p w14:paraId="7812EA9F" w14:textId="77777777" w:rsidR="00474B8D" w:rsidRPr="00DD2912" w:rsidRDefault="00474B8D" w:rsidP="00474B8D">
      <w:pPr>
        <w:pStyle w:val="ListParagraph"/>
        <w:numPr>
          <w:ilvl w:val="0"/>
          <w:numId w:val="3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08BFD585" w14:textId="3721BB5A" w:rsidR="00474B8D" w:rsidRPr="00DD2912" w:rsidRDefault="00474B8D" w:rsidP="00474B8D">
      <w:pPr>
        <w:numPr>
          <w:ilvl w:val="1"/>
          <w:numId w:val="30"/>
        </w:numPr>
        <w:spacing w:before="120" w:after="0"/>
        <w:rPr>
          <w:szCs w:val="24"/>
          <w:lang w:eastAsia="zh-CN"/>
        </w:rPr>
      </w:pPr>
      <w:r>
        <w:rPr>
          <w:szCs w:val="24"/>
          <w:lang w:eastAsia="zh-CN"/>
        </w:rPr>
        <w:t xml:space="preserve">Suggest </w:t>
      </w:r>
      <w:proofErr w:type="gramStart"/>
      <w:r>
        <w:rPr>
          <w:szCs w:val="24"/>
          <w:lang w:eastAsia="zh-CN"/>
        </w:rPr>
        <w:t>to focus</w:t>
      </w:r>
      <w:proofErr w:type="gramEnd"/>
      <w:r>
        <w:rPr>
          <w:szCs w:val="24"/>
          <w:lang w:eastAsia="zh-CN"/>
        </w:rPr>
        <w:t xml:space="preserve"> to Sub2 since Sub1 will not be captured in the spec.</w:t>
      </w:r>
    </w:p>
    <w:p w14:paraId="4878454A" w14:textId="77777777" w:rsidR="00DD118F" w:rsidRPr="00DD2912" w:rsidRDefault="00DD118F" w:rsidP="00DD118F">
      <w:pPr>
        <w:rPr>
          <w:rFonts w:eastAsia="Times New Roman"/>
          <w:lang w:eastAsia="ja-JP"/>
        </w:rPr>
      </w:pPr>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p>
    <w:p w14:paraId="4906FB47" w14:textId="77777777" w:rsidR="00DD118F" w:rsidRPr="00585A44" w:rsidRDefault="00DD118F" w:rsidP="00DD118F">
      <w:pPr>
        <w:numPr>
          <w:ilvl w:val="0"/>
          <w:numId w:val="31"/>
        </w:numPr>
        <w:spacing w:after="120"/>
        <w:jc w:val="both"/>
        <w:rPr>
          <w:rFonts w:eastAsia="Times New Roman"/>
          <w:lang w:eastAsia="ja-JP"/>
        </w:rPr>
      </w:pPr>
      <w:r w:rsidRPr="00585A44">
        <w:rPr>
          <w:rFonts w:eastAsia="Times New Roman"/>
          <w:lang w:eastAsia="ja-JP"/>
        </w:rPr>
        <w:t>Option 1 (Apple, Intel, Xiaomi, MediaTek, Vivo, Ericsson</w:t>
      </w:r>
      <w:r>
        <w:rPr>
          <w:rFonts w:eastAsia="Times New Roman"/>
          <w:lang w:eastAsia="ja-JP"/>
        </w:rPr>
        <w:t>, Qualcomm, OPPO</w:t>
      </w:r>
      <w:r w:rsidRPr="00585A44">
        <w:rPr>
          <w:rFonts w:eastAsia="Times New Roman"/>
          <w:lang w:eastAsia="ja-JP"/>
        </w:rPr>
        <w:t xml:space="preserve">): upper bounded by the multiple BWP switch time in CG1 </w:t>
      </w:r>
    </w:p>
    <w:p w14:paraId="2BE2B301" w14:textId="77777777" w:rsidR="00DD118F" w:rsidRPr="00DD2912" w:rsidRDefault="00DD118F" w:rsidP="00DD118F">
      <w:pPr>
        <w:numPr>
          <w:ilvl w:val="0"/>
          <w:numId w:val="31"/>
        </w:numPr>
        <w:spacing w:after="120"/>
        <w:jc w:val="both"/>
        <w:rPr>
          <w:rFonts w:eastAsia="Times New Roman"/>
          <w:lang w:eastAsia="ja-JP"/>
        </w:rPr>
      </w:pPr>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r>
        <w:rPr>
          <w:rFonts w:eastAsia="Times New Roman"/>
          <w:lang w:eastAsia="ja-JP"/>
        </w:rPr>
        <w:t>, Huawei, ZTE</w:t>
      </w:r>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2F9E988" w14:textId="7648419D" w:rsidR="00DD118F" w:rsidRDefault="00DD118F" w:rsidP="00DD118F">
      <w:pPr>
        <w:spacing w:after="120"/>
        <w:ind w:left="720"/>
        <w:jc w:val="both"/>
        <w:rPr>
          <w:rFonts w:eastAsiaTheme="minorEastAsia"/>
          <w:bCs/>
          <w:lang w:eastAsia="zh-CN"/>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1A9878D7" w14:textId="77777777" w:rsidR="005A76A1" w:rsidRPr="00DD2912" w:rsidRDefault="005A76A1" w:rsidP="005A76A1">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66608334" w14:textId="77777777" w:rsidR="005A76A1" w:rsidRPr="00DD2912" w:rsidRDefault="005A76A1" w:rsidP="005A76A1">
      <w:pPr>
        <w:numPr>
          <w:ilvl w:val="1"/>
          <w:numId w:val="29"/>
        </w:numPr>
        <w:spacing w:before="120" w:after="0"/>
        <w:rPr>
          <w:szCs w:val="24"/>
          <w:lang w:eastAsia="zh-CN"/>
        </w:rPr>
      </w:pPr>
      <w:r w:rsidRPr="00DD2912">
        <w:rPr>
          <w:szCs w:val="24"/>
          <w:lang w:eastAsia="zh-CN"/>
        </w:rPr>
        <w:t>Further discussion</w:t>
      </w:r>
    </w:p>
    <w:p w14:paraId="4D0A2E21" w14:textId="77777777" w:rsidR="005A76A1" w:rsidRDefault="005A76A1" w:rsidP="00DD118F">
      <w:pPr>
        <w:spacing w:after="120"/>
        <w:ind w:left="720"/>
        <w:jc w:val="both"/>
        <w:rPr>
          <w:rFonts w:eastAsiaTheme="minorEastAsia"/>
          <w:bCs/>
          <w:lang w:eastAsia="zh-CN"/>
        </w:rPr>
      </w:pPr>
    </w:p>
    <w:tbl>
      <w:tblPr>
        <w:tblStyle w:val="TableGrid"/>
        <w:tblW w:w="0" w:type="auto"/>
        <w:tblLook w:val="04A0" w:firstRow="1" w:lastRow="0" w:firstColumn="1" w:lastColumn="0" w:noHBand="0" w:noVBand="1"/>
      </w:tblPr>
      <w:tblGrid>
        <w:gridCol w:w="1236"/>
        <w:gridCol w:w="8395"/>
      </w:tblGrid>
      <w:tr w:rsidR="002B29A6" w:rsidRPr="00DD2912" w14:paraId="4948BB14" w14:textId="77777777" w:rsidTr="00E709CA">
        <w:tc>
          <w:tcPr>
            <w:tcW w:w="1236" w:type="dxa"/>
          </w:tcPr>
          <w:p w14:paraId="346519B3" w14:textId="77777777" w:rsidR="002B29A6" w:rsidRPr="00DD2912" w:rsidRDefault="002B29A6"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597BD5F" w14:textId="77777777" w:rsidR="002B29A6" w:rsidRPr="00DD2912" w:rsidRDefault="002B29A6" w:rsidP="00E709CA">
            <w:pPr>
              <w:spacing w:after="120"/>
              <w:rPr>
                <w:rFonts w:eastAsiaTheme="minorEastAsia"/>
                <w:b/>
                <w:bCs/>
                <w:lang w:val="en-US" w:eastAsia="zh-CN"/>
              </w:rPr>
            </w:pPr>
            <w:r w:rsidRPr="00DD2912">
              <w:rPr>
                <w:rFonts w:eastAsiaTheme="minorEastAsia"/>
                <w:b/>
                <w:bCs/>
                <w:lang w:val="en-US" w:eastAsia="zh-CN"/>
              </w:rPr>
              <w:t>Comments</w:t>
            </w:r>
          </w:p>
        </w:tc>
      </w:tr>
      <w:tr w:rsidR="002B29A6" w:rsidRPr="00DD2912" w14:paraId="4D476CCD" w14:textId="77777777" w:rsidTr="00E709CA">
        <w:tc>
          <w:tcPr>
            <w:tcW w:w="1236" w:type="dxa"/>
          </w:tcPr>
          <w:p w14:paraId="063DD8BE" w14:textId="565108E2" w:rsidR="002B29A6" w:rsidRPr="00DD2912" w:rsidRDefault="004354B8" w:rsidP="00E709CA">
            <w:pPr>
              <w:spacing w:after="120"/>
              <w:rPr>
                <w:rFonts w:eastAsiaTheme="minorEastAsia"/>
                <w:lang w:val="en-US" w:eastAsia="zh-CN"/>
              </w:rPr>
            </w:pPr>
            <w:ins w:id="1413" w:author="Apple_RAN4#96e" w:date="2020-08-24T22:25:00Z">
              <w:r>
                <w:rPr>
                  <w:rFonts w:eastAsiaTheme="minorEastAsia"/>
                  <w:lang w:val="en-US" w:eastAsia="zh-CN"/>
                </w:rPr>
                <w:t>Apple</w:t>
              </w:r>
            </w:ins>
          </w:p>
        </w:tc>
        <w:tc>
          <w:tcPr>
            <w:tcW w:w="8395" w:type="dxa"/>
          </w:tcPr>
          <w:p w14:paraId="7DCEA602" w14:textId="76A76ADC" w:rsidR="004354B8" w:rsidRDefault="004354B8" w:rsidP="004354B8">
            <w:pPr>
              <w:spacing w:after="120"/>
              <w:rPr>
                <w:ins w:id="1414" w:author="Apple_RAN4#96e" w:date="2020-08-24T22:25:00Z"/>
                <w:rFonts w:eastAsiaTheme="minorEastAsia"/>
                <w:lang w:val="en-US" w:eastAsia="zh-CN"/>
              </w:rPr>
            </w:pPr>
            <w:ins w:id="1415" w:author="Apple_RAN4#96e" w:date="2020-08-24T22:25:00Z">
              <w:r>
                <w:rPr>
                  <w:rFonts w:eastAsiaTheme="minorEastAsia"/>
                  <w:lang w:val="en-US" w:eastAsia="zh-CN"/>
                </w:rPr>
                <w:t>Issue 1-2-3</w:t>
              </w:r>
            </w:ins>
          </w:p>
          <w:p w14:paraId="0FBB7C3A" w14:textId="7C807AF3" w:rsidR="004354B8" w:rsidRDefault="004354B8" w:rsidP="004354B8">
            <w:pPr>
              <w:spacing w:after="120"/>
              <w:rPr>
                <w:ins w:id="1416" w:author="Apple_RAN4#96e" w:date="2020-08-24T22:25:00Z"/>
                <w:rFonts w:eastAsiaTheme="minorEastAsia"/>
                <w:lang w:val="en-US" w:eastAsia="zh-CN"/>
              </w:rPr>
            </w:pPr>
            <w:ins w:id="1417" w:author="Apple_RAN4#96e" w:date="2020-08-24T22:25:00Z">
              <w:r>
                <w:rPr>
                  <w:rFonts w:eastAsiaTheme="minorEastAsia"/>
                  <w:lang w:val="en-US" w:eastAsia="zh-CN"/>
                </w:rPr>
                <w:t>Repeating comments from 1</w:t>
              </w:r>
              <w:r w:rsidRPr="004354B8">
                <w:rPr>
                  <w:rFonts w:eastAsiaTheme="minorEastAsia"/>
                  <w:vertAlign w:val="superscript"/>
                  <w:lang w:val="en-US" w:eastAsia="zh-CN"/>
                  <w:rPrChange w:id="1418" w:author="Apple_RAN4#96e" w:date="2020-08-24T22:25:00Z">
                    <w:rPr>
                      <w:rFonts w:eastAsiaTheme="minorEastAsia"/>
                      <w:lang w:val="en-US" w:eastAsia="zh-CN"/>
                    </w:rPr>
                  </w:rPrChange>
                </w:rPr>
                <w:t>st</w:t>
              </w:r>
              <w:r>
                <w:rPr>
                  <w:rFonts w:eastAsiaTheme="minorEastAsia"/>
                  <w:lang w:val="en-US" w:eastAsia="zh-CN"/>
                </w:rPr>
                <w:t xml:space="preserve"> round</w:t>
              </w:r>
            </w:ins>
          </w:p>
          <w:p w14:paraId="7BC387BE" w14:textId="77777777" w:rsidR="004354B8" w:rsidRDefault="004354B8" w:rsidP="004354B8">
            <w:pPr>
              <w:spacing w:after="120"/>
              <w:rPr>
                <w:ins w:id="1419" w:author="Apple_RAN4#96e" w:date="2020-08-24T22:25:00Z"/>
                <w:rFonts w:eastAsiaTheme="minorEastAsia"/>
                <w:lang w:val="en-US" w:eastAsia="zh-CN"/>
              </w:rPr>
            </w:pPr>
            <w:ins w:id="1420" w:author="Apple_RAN4#96e" w:date="2020-08-24T22:25:00Z">
              <w:r>
                <w:rPr>
                  <w:rFonts w:eastAsiaTheme="minorEastAsia"/>
                  <w:lang w:val="en-US" w:eastAsia="zh-CN"/>
                </w:rPr>
                <w:t>Sub1: Option 1. RAN2 spec clearly captures that RRC procedure delay in case of BWP switch includes BWP switching delay</w:t>
              </w:r>
            </w:ins>
          </w:p>
          <w:p w14:paraId="173B8F51" w14:textId="77777777" w:rsidR="004354B8" w:rsidRDefault="004354B8" w:rsidP="004354B8">
            <w:pPr>
              <w:spacing w:after="120"/>
              <w:rPr>
                <w:ins w:id="1421" w:author="Apple_RAN4#96e" w:date="2020-08-24T22:25:00Z"/>
                <w:rFonts w:eastAsiaTheme="minorEastAsia"/>
                <w:lang w:val="en-US" w:eastAsia="zh-CN"/>
              </w:rPr>
            </w:pPr>
            <w:ins w:id="1422" w:author="Apple_RAN4#96e" w:date="2020-08-24T22:25:00Z">
              <w:r>
                <w:rPr>
                  <w:rFonts w:eastAsiaTheme="minorEastAsia"/>
                  <w:lang w:val="en-US" w:eastAsia="zh-CN"/>
                </w:rPr>
                <w:t xml:space="preserve">Sub 2: Option 1.  </w:t>
              </w:r>
            </w:ins>
          </w:p>
          <w:p w14:paraId="62F5E3AD" w14:textId="77777777" w:rsidR="004354B8" w:rsidRDefault="004354B8" w:rsidP="004354B8">
            <w:pPr>
              <w:spacing w:after="120"/>
              <w:rPr>
                <w:ins w:id="1423" w:author="Apple_RAN4#96e" w:date="2020-08-24T22:25:00Z"/>
                <w:rFonts w:eastAsiaTheme="minorEastAsia"/>
                <w:lang w:val="en-US" w:eastAsia="zh-CN"/>
              </w:rPr>
            </w:pPr>
            <w:ins w:id="1424" w:author="Apple_RAN4#96e" w:date="2020-08-24T22:25:00Z">
              <w:r>
                <w:rPr>
                  <w:rFonts w:eastAsiaTheme="minorEastAsia"/>
                  <w:lang w:val="en-US" w:eastAsia="zh-CN"/>
                </w:rPr>
                <w:t>Issue 1-2-4</w:t>
              </w:r>
            </w:ins>
          </w:p>
          <w:p w14:paraId="0DB0A8C6" w14:textId="0E2C481B" w:rsidR="002B29A6" w:rsidRPr="00DD2912" w:rsidRDefault="004354B8" w:rsidP="004354B8">
            <w:pPr>
              <w:spacing w:after="120"/>
              <w:rPr>
                <w:rFonts w:eastAsiaTheme="minorEastAsia"/>
                <w:lang w:eastAsia="zh-CN"/>
              </w:rPr>
            </w:pPr>
            <w:ins w:id="1425" w:author="Apple_RAN4#96e" w:date="2020-08-24T22:25:00Z">
              <w:r>
                <w:rPr>
                  <w:rFonts w:eastAsiaTheme="minorEastAsia"/>
                  <w:lang w:val="en-US" w:eastAsia="zh-CN"/>
                </w:rPr>
                <w:t>Option 1</w:t>
              </w:r>
            </w:ins>
          </w:p>
        </w:tc>
      </w:tr>
      <w:tr w:rsidR="002B29A6" w:rsidRPr="00DD2912" w14:paraId="298A0F3B" w14:textId="77777777" w:rsidTr="00E709CA">
        <w:tc>
          <w:tcPr>
            <w:tcW w:w="1236" w:type="dxa"/>
          </w:tcPr>
          <w:p w14:paraId="4825C924" w14:textId="77777777" w:rsidR="002B29A6" w:rsidRPr="00DD2912" w:rsidDel="00EB05AD" w:rsidRDefault="002B29A6" w:rsidP="00E709CA">
            <w:pPr>
              <w:spacing w:after="120"/>
              <w:rPr>
                <w:rFonts w:eastAsiaTheme="minorEastAsia"/>
                <w:lang w:val="en-US" w:eastAsia="zh-CN"/>
              </w:rPr>
            </w:pPr>
          </w:p>
        </w:tc>
        <w:tc>
          <w:tcPr>
            <w:tcW w:w="8395" w:type="dxa"/>
          </w:tcPr>
          <w:p w14:paraId="6CA24DA8" w14:textId="77777777" w:rsidR="002B29A6" w:rsidRPr="00DD2912" w:rsidRDefault="002B29A6" w:rsidP="00E709CA">
            <w:pPr>
              <w:spacing w:after="120"/>
              <w:rPr>
                <w:rFonts w:eastAsiaTheme="minorEastAsia"/>
                <w:lang w:val="en-US" w:eastAsia="zh-CN"/>
              </w:rPr>
            </w:pPr>
          </w:p>
        </w:tc>
      </w:tr>
    </w:tbl>
    <w:p w14:paraId="7CCF365A" w14:textId="77777777" w:rsidR="002B29A6" w:rsidRDefault="002B29A6" w:rsidP="00DD118F">
      <w:pPr>
        <w:spacing w:after="120"/>
        <w:ind w:left="720"/>
        <w:jc w:val="both"/>
        <w:rPr>
          <w:rFonts w:eastAsiaTheme="minorEastAsia"/>
          <w:bCs/>
          <w:lang w:eastAsia="zh-CN"/>
        </w:rPr>
      </w:pPr>
    </w:p>
    <w:p w14:paraId="249C2058" w14:textId="030CC2F6" w:rsidR="005A76A1" w:rsidRDefault="005A76A1" w:rsidP="005A76A1">
      <w:pPr>
        <w:rPr>
          <w:b/>
          <w:color w:val="0070C0"/>
          <w:u w:val="single"/>
          <w:lang w:eastAsia="ko-KR"/>
        </w:rPr>
      </w:pPr>
      <w:r w:rsidRPr="00DD2912">
        <w:rPr>
          <w:b/>
          <w:color w:val="0070C0"/>
          <w:u w:val="single"/>
          <w:lang w:eastAsia="ko-KR"/>
        </w:rPr>
        <w:t>Issue 1-2-</w:t>
      </w:r>
      <w:r>
        <w:rPr>
          <w:b/>
          <w:color w:val="0070C0"/>
          <w:u w:val="single"/>
          <w:lang w:eastAsia="ko-KR"/>
        </w:rPr>
        <w:t>4</w:t>
      </w:r>
      <w:r w:rsidRPr="00DD2912">
        <w:rPr>
          <w:b/>
          <w:color w:val="0070C0"/>
          <w:u w:val="single"/>
          <w:lang w:eastAsia="ko-KR"/>
        </w:rPr>
        <w:t>: Delay requirements for RRC based BWP switch</w:t>
      </w:r>
    </w:p>
    <w:p w14:paraId="1491A4B7" w14:textId="0FBFC025" w:rsidR="005A76A1" w:rsidRPr="005A76A1" w:rsidRDefault="005A76A1" w:rsidP="005A76A1">
      <w:pPr>
        <w:pStyle w:val="ListParagraph"/>
        <w:numPr>
          <w:ilvl w:val="0"/>
          <w:numId w:val="39"/>
        </w:numPr>
        <w:spacing w:after="120"/>
        <w:ind w:firstLineChars="0"/>
        <w:rPr>
          <w:rFonts w:eastAsia="SimSun"/>
          <w:szCs w:val="24"/>
          <w:lang w:eastAsia="zh-CN"/>
        </w:rPr>
      </w:pPr>
      <w:r w:rsidRPr="00DD2912">
        <w:rPr>
          <w:rFonts w:eastAsia="SimSun"/>
          <w:szCs w:val="24"/>
          <w:lang w:eastAsia="zh-CN"/>
        </w:rPr>
        <w:t xml:space="preserve">Option 1(Apple): </w:t>
      </w:r>
      <w:proofErr w:type="spellStart"/>
      <w:r w:rsidRPr="00384E9A">
        <w:t>T</w:t>
      </w:r>
      <w:r w:rsidRPr="00384E9A">
        <w:rPr>
          <w:vertAlign w:val="subscript"/>
        </w:rPr>
        <w:t>BWPSwitchDelayPartialOverlapRRC</w:t>
      </w:r>
      <w:proofErr w:type="spellEnd"/>
      <w:r w:rsidRPr="00384E9A">
        <w:rPr>
          <w:vertAlign w:val="subscript"/>
        </w:rPr>
        <w:t xml:space="preserve"> </w:t>
      </w:r>
      <w:r w:rsidRPr="00384E9A">
        <w:t xml:space="preserve">= </w:t>
      </w:r>
      <w:proofErr w:type="spellStart"/>
      <w:r w:rsidRPr="00384E9A">
        <w:t>T</w:t>
      </w:r>
      <w:r w:rsidRPr="00384E9A">
        <w:rPr>
          <w:vertAlign w:val="subscript"/>
        </w:rPr>
        <w:t>DelayRRC</w:t>
      </w:r>
      <w:proofErr w:type="spellEnd"/>
      <w:r w:rsidRPr="00384E9A">
        <w:t xml:space="preserve"> + </w:t>
      </w:r>
      <w:proofErr w:type="spellStart"/>
      <w:r w:rsidRPr="00384E9A">
        <w:t>T</w:t>
      </w:r>
      <w:r w:rsidRPr="00384E9A">
        <w:rPr>
          <w:vertAlign w:val="subscript"/>
        </w:rPr>
        <w:t>BWPSwitchDelayRRC</w:t>
      </w:r>
      <w:proofErr w:type="spellEnd"/>
      <w:r w:rsidRPr="00384E9A">
        <w:rPr>
          <w:vertAlign w:val="subscript"/>
        </w:rPr>
        <w:t>’</w:t>
      </w:r>
    </w:p>
    <w:p w14:paraId="5696F4EB" w14:textId="77777777" w:rsidR="005A76A1" w:rsidRPr="00DD2912" w:rsidRDefault="005A76A1" w:rsidP="005A76A1">
      <w:pPr>
        <w:pStyle w:val="ListParagraph"/>
        <w:numPr>
          <w:ilvl w:val="0"/>
          <w:numId w:val="39"/>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637BA4FF" w14:textId="5FBAF9ED" w:rsidR="005A76A1" w:rsidRDefault="001074D0" w:rsidP="005A76A1">
      <w:pPr>
        <w:numPr>
          <w:ilvl w:val="1"/>
          <w:numId w:val="29"/>
        </w:numPr>
        <w:spacing w:before="120" w:after="0"/>
        <w:rPr>
          <w:szCs w:val="24"/>
          <w:lang w:eastAsia="zh-CN"/>
        </w:rPr>
      </w:pPr>
      <w:r>
        <w:rPr>
          <w:szCs w:val="24"/>
          <w:lang w:eastAsia="zh-CN"/>
        </w:rPr>
        <w:t>D</w:t>
      </w:r>
      <w:r w:rsidR="005A76A1" w:rsidRPr="003A2677">
        <w:rPr>
          <w:szCs w:val="24"/>
          <w:lang w:eastAsia="zh-CN"/>
        </w:rPr>
        <w:t>epend</w:t>
      </w:r>
      <w:r w:rsidR="003A2677">
        <w:rPr>
          <w:szCs w:val="24"/>
          <w:lang w:eastAsia="zh-CN"/>
        </w:rPr>
        <w:t>s</w:t>
      </w:r>
      <w:r w:rsidR="005A76A1" w:rsidRPr="003A2677">
        <w:rPr>
          <w:szCs w:val="24"/>
          <w:lang w:eastAsia="zh-CN"/>
        </w:rPr>
        <w:t xml:space="preserve"> on the conclusion of Issue 1-2-3.</w:t>
      </w:r>
    </w:p>
    <w:p w14:paraId="6AEC59E0" w14:textId="77777777" w:rsidR="00780E25" w:rsidRPr="005A76A1" w:rsidRDefault="00780E25" w:rsidP="00780E25">
      <w:pPr>
        <w:spacing w:before="120" w:after="0"/>
        <w:ind w:left="1800"/>
        <w:rPr>
          <w:szCs w:val="24"/>
          <w:lang w:eastAsia="zh-CN"/>
        </w:rPr>
      </w:pPr>
    </w:p>
    <w:tbl>
      <w:tblPr>
        <w:tblStyle w:val="TableGrid"/>
        <w:tblW w:w="0" w:type="auto"/>
        <w:tblLook w:val="04A0" w:firstRow="1" w:lastRow="0" w:firstColumn="1" w:lastColumn="0" w:noHBand="0" w:noVBand="1"/>
      </w:tblPr>
      <w:tblGrid>
        <w:gridCol w:w="1236"/>
        <w:gridCol w:w="8395"/>
      </w:tblGrid>
      <w:tr w:rsidR="00780E25" w:rsidRPr="00DD2912" w14:paraId="704052C7" w14:textId="77777777" w:rsidTr="00E709CA">
        <w:tc>
          <w:tcPr>
            <w:tcW w:w="1236" w:type="dxa"/>
          </w:tcPr>
          <w:p w14:paraId="7B661133"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5AEDC26"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780E25" w:rsidRPr="00DD2912" w14:paraId="674315E0" w14:textId="77777777" w:rsidTr="00E709CA">
        <w:tc>
          <w:tcPr>
            <w:tcW w:w="1236" w:type="dxa"/>
          </w:tcPr>
          <w:p w14:paraId="6EB4863D" w14:textId="77777777" w:rsidR="00780E25" w:rsidRPr="00DD2912" w:rsidRDefault="00780E25" w:rsidP="00E709CA">
            <w:pPr>
              <w:spacing w:after="120"/>
              <w:rPr>
                <w:rFonts w:eastAsiaTheme="minorEastAsia"/>
                <w:lang w:val="en-US" w:eastAsia="zh-CN"/>
              </w:rPr>
            </w:pPr>
          </w:p>
        </w:tc>
        <w:tc>
          <w:tcPr>
            <w:tcW w:w="8395" w:type="dxa"/>
          </w:tcPr>
          <w:p w14:paraId="1E8ECC5F" w14:textId="77777777" w:rsidR="00780E25" w:rsidRPr="00DD2912" w:rsidRDefault="00780E25" w:rsidP="00E709CA">
            <w:pPr>
              <w:spacing w:after="120"/>
              <w:rPr>
                <w:rFonts w:eastAsiaTheme="minorEastAsia"/>
                <w:lang w:eastAsia="zh-CN"/>
              </w:rPr>
            </w:pPr>
          </w:p>
        </w:tc>
      </w:tr>
      <w:tr w:rsidR="00780E25" w:rsidRPr="00DD2912" w14:paraId="2CBA7A4F" w14:textId="77777777" w:rsidTr="00E709CA">
        <w:tc>
          <w:tcPr>
            <w:tcW w:w="1236" w:type="dxa"/>
          </w:tcPr>
          <w:p w14:paraId="13AB2984" w14:textId="77777777" w:rsidR="00780E25" w:rsidRPr="00DD2912" w:rsidDel="00EB05AD" w:rsidRDefault="00780E25" w:rsidP="00E709CA">
            <w:pPr>
              <w:spacing w:after="120"/>
              <w:rPr>
                <w:rFonts w:eastAsiaTheme="minorEastAsia"/>
                <w:lang w:val="en-US" w:eastAsia="zh-CN"/>
              </w:rPr>
            </w:pPr>
          </w:p>
        </w:tc>
        <w:tc>
          <w:tcPr>
            <w:tcW w:w="8395" w:type="dxa"/>
          </w:tcPr>
          <w:p w14:paraId="28645916" w14:textId="77777777" w:rsidR="00780E25" w:rsidRPr="00DD2912" w:rsidRDefault="00780E25" w:rsidP="00E709CA">
            <w:pPr>
              <w:spacing w:after="120"/>
              <w:rPr>
                <w:rFonts w:eastAsiaTheme="minorEastAsia"/>
                <w:lang w:val="en-US" w:eastAsia="zh-CN"/>
              </w:rPr>
            </w:pPr>
          </w:p>
        </w:tc>
      </w:tr>
    </w:tbl>
    <w:p w14:paraId="4A3B0E0D" w14:textId="77777777" w:rsidR="005A76A1" w:rsidRPr="00384E9A" w:rsidRDefault="005A76A1" w:rsidP="00780E25">
      <w:pPr>
        <w:pStyle w:val="ListParagraph"/>
        <w:spacing w:after="120"/>
        <w:ind w:left="720" w:firstLineChars="0" w:firstLine="0"/>
        <w:rPr>
          <w:rFonts w:eastAsia="SimSun"/>
          <w:szCs w:val="24"/>
          <w:lang w:eastAsia="zh-CN"/>
        </w:rPr>
      </w:pPr>
    </w:p>
    <w:p w14:paraId="445DC6B6" w14:textId="77777777" w:rsidR="00603296" w:rsidRPr="00DD2912" w:rsidRDefault="00603296" w:rsidP="00603296">
      <w:pPr>
        <w:pStyle w:val="Heading3"/>
        <w:ind w:left="720"/>
        <w:rPr>
          <w:rFonts w:ascii="Times New Roman" w:hAnsi="Times New Roman"/>
          <w:sz w:val="24"/>
          <w:szCs w:val="16"/>
          <w:lang w:val="en-US"/>
        </w:rPr>
      </w:pPr>
      <w:r w:rsidRPr="00DD2912">
        <w:rPr>
          <w:rFonts w:ascii="Times New Roman" w:hAnsi="Times New Roman"/>
          <w:sz w:val="24"/>
          <w:szCs w:val="16"/>
          <w:lang w:val="en-US"/>
        </w:rPr>
        <w:lastRenderedPageBreak/>
        <w:t xml:space="preserve">Sub-topic 1-3: Cross carrier scheduling DCI-based BWP switch </w:t>
      </w:r>
    </w:p>
    <w:p w14:paraId="0FC00698" w14:textId="36B89741" w:rsidR="00603296" w:rsidRDefault="00603296" w:rsidP="00603296">
      <w:pPr>
        <w:rPr>
          <w:b/>
          <w:color w:val="0070C0"/>
          <w:u w:val="single"/>
          <w:lang w:eastAsia="ko-KR"/>
        </w:rPr>
      </w:pPr>
      <w:r w:rsidRPr="00DD2912">
        <w:rPr>
          <w:b/>
          <w:color w:val="0070C0"/>
          <w:u w:val="single"/>
          <w:lang w:eastAsia="ko-KR"/>
        </w:rPr>
        <w:t xml:space="preserve">Issue 1-3-1: </w:t>
      </w:r>
      <w:r>
        <w:rPr>
          <w:b/>
          <w:color w:val="0070C0"/>
          <w:u w:val="single"/>
          <w:lang w:eastAsia="ko-KR"/>
        </w:rPr>
        <w:t xml:space="preserve">requirements applicability: </w:t>
      </w:r>
      <w:r w:rsidRPr="00DD2912">
        <w:rPr>
          <w:b/>
          <w:color w:val="0070C0"/>
          <w:u w:val="single"/>
          <w:lang w:eastAsia="ko-KR"/>
        </w:rPr>
        <w:t xml:space="preserve">whether </w:t>
      </w:r>
      <w:r>
        <w:rPr>
          <w:b/>
          <w:color w:val="0070C0"/>
          <w:u w:val="single"/>
          <w:lang w:eastAsia="ko-KR"/>
        </w:rPr>
        <w:t xml:space="preserve">existing BWP switching requirements can also apply for </w:t>
      </w:r>
      <w:r w:rsidRPr="00DD2912">
        <w:rPr>
          <w:b/>
          <w:color w:val="0070C0"/>
          <w:u w:val="single"/>
          <w:lang w:eastAsia="ko-KR"/>
        </w:rPr>
        <w:t xml:space="preserve">cross carrier scheduled DCI-based BWP switch on single/multiple CCs </w:t>
      </w:r>
    </w:p>
    <w:p w14:paraId="4C7897FD" w14:textId="0BFEC656" w:rsidR="00603296" w:rsidRDefault="00603296" w:rsidP="00603296">
      <w:pPr>
        <w:numPr>
          <w:ilvl w:val="0"/>
          <w:numId w:val="30"/>
        </w:numPr>
        <w:spacing w:after="120"/>
        <w:jc w:val="both"/>
        <w:rPr>
          <w:rFonts w:eastAsia="Times New Roman"/>
          <w:lang w:eastAsia="ja-JP"/>
        </w:rPr>
      </w:pPr>
      <w:r w:rsidRPr="00DD2912">
        <w:rPr>
          <w:rFonts w:eastAsia="Times New Roman"/>
          <w:lang w:eastAsia="ja-JP"/>
        </w:rPr>
        <w:t>Option 1</w:t>
      </w:r>
      <w:r>
        <w:rPr>
          <w:rFonts w:eastAsia="Times New Roman"/>
          <w:lang w:eastAsia="ja-JP"/>
        </w:rPr>
        <w:t xml:space="preserve">: </w:t>
      </w:r>
      <w:r w:rsidRPr="00DD2912">
        <w:rPr>
          <w:rFonts w:eastAsia="Times New Roman"/>
          <w:lang w:eastAsia="ja-JP"/>
        </w:rPr>
        <w:t>Yes</w:t>
      </w:r>
    </w:p>
    <w:p w14:paraId="480B77E8" w14:textId="0B229249" w:rsidR="00603296" w:rsidRPr="00DD2912" w:rsidRDefault="00603296" w:rsidP="00603296">
      <w:pPr>
        <w:numPr>
          <w:ilvl w:val="0"/>
          <w:numId w:val="30"/>
        </w:numPr>
        <w:spacing w:after="120"/>
        <w:jc w:val="both"/>
        <w:rPr>
          <w:rFonts w:eastAsia="Times New Roman"/>
          <w:lang w:eastAsia="ja-JP"/>
        </w:rPr>
      </w:pPr>
      <w:r>
        <w:rPr>
          <w:rFonts w:eastAsia="Times New Roman"/>
          <w:lang w:eastAsia="ja-JP"/>
        </w:rPr>
        <w:t>Option 2: No</w:t>
      </w:r>
    </w:p>
    <w:p w14:paraId="496BA68B" w14:textId="47DD6EB8" w:rsidR="00603296" w:rsidRPr="00DD2912" w:rsidRDefault="00603296" w:rsidP="00603296">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r>
        <w:rPr>
          <w:szCs w:val="24"/>
          <w:lang w:eastAsia="zh-CN"/>
        </w:rPr>
        <w:t>need more discussion</w:t>
      </w:r>
    </w:p>
    <w:tbl>
      <w:tblPr>
        <w:tblStyle w:val="TableGrid"/>
        <w:tblW w:w="0" w:type="auto"/>
        <w:tblLook w:val="04A0" w:firstRow="1" w:lastRow="0" w:firstColumn="1" w:lastColumn="0" w:noHBand="0" w:noVBand="1"/>
      </w:tblPr>
      <w:tblGrid>
        <w:gridCol w:w="1236"/>
        <w:gridCol w:w="8395"/>
      </w:tblGrid>
      <w:tr w:rsidR="00780E25" w:rsidRPr="00DD2912" w14:paraId="79396177" w14:textId="77777777" w:rsidTr="00E709CA">
        <w:tc>
          <w:tcPr>
            <w:tcW w:w="1236" w:type="dxa"/>
          </w:tcPr>
          <w:p w14:paraId="054DEE6A"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9C016DA"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780E25" w:rsidRPr="00DD2912" w14:paraId="499037AD" w14:textId="77777777" w:rsidTr="00E709CA">
        <w:tc>
          <w:tcPr>
            <w:tcW w:w="1236" w:type="dxa"/>
          </w:tcPr>
          <w:p w14:paraId="295CFBE2" w14:textId="77777777" w:rsidR="00780E25" w:rsidRPr="00DD2912" w:rsidRDefault="00780E25" w:rsidP="00E709CA">
            <w:pPr>
              <w:spacing w:after="120"/>
              <w:rPr>
                <w:rFonts w:eastAsiaTheme="minorEastAsia"/>
                <w:lang w:val="en-US" w:eastAsia="zh-CN"/>
              </w:rPr>
            </w:pPr>
          </w:p>
        </w:tc>
        <w:tc>
          <w:tcPr>
            <w:tcW w:w="8395" w:type="dxa"/>
          </w:tcPr>
          <w:p w14:paraId="6F37C512" w14:textId="77777777" w:rsidR="00780E25" w:rsidRPr="00DD2912" w:rsidRDefault="00780E25" w:rsidP="00E709CA">
            <w:pPr>
              <w:spacing w:after="120"/>
              <w:rPr>
                <w:rFonts w:eastAsiaTheme="minorEastAsia"/>
                <w:lang w:eastAsia="zh-CN"/>
              </w:rPr>
            </w:pPr>
          </w:p>
        </w:tc>
      </w:tr>
      <w:tr w:rsidR="00780E25" w:rsidRPr="00DD2912" w14:paraId="02136173" w14:textId="77777777" w:rsidTr="00E709CA">
        <w:tc>
          <w:tcPr>
            <w:tcW w:w="1236" w:type="dxa"/>
          </w:tcPr>
          <w:p w14:paraId="3CB4D6AB" w14:textId="77777777" w:rsidR="00780E25" w:rsidRPr="00DD2912" w:rsidDel="00EB05AD" w:rsidRDefault="00780E25" w:rsidP="00E709CA">
            <w:pPr>
              <w:spacing w:after="120"/>
              <w:rPr>
                <w:rFonts w:eastAsiaTheme="minorEastAsia"/>
                <w:lang w:val="en-US" w:eastAsia="zh-CN"/>
              </w:rPr>
            </w:pPr>
          </w:p>
        </w:tc>
        <w:tc>
          <w:tcPr>
            <w:tcW w:w="8395" w:type="dxa"/>
          </w:tcPr>
          <w:p w14:paraId="009C2A67" w14:textId="77777777" w:rsidR="00780E25" w:rsidRPr="00DD2912" w:rsidRDefault="00780E25" w:rsidP="00E709CA">
            <w:pPr>
              <w:spacing w:after="120"/>
              <w:rPr>
                <w:rFonts w:eastAsiaTheme="minorEastAsia"/>
                <w:lang w:val="en-US" w:eastAsia="zh-CN"/>
              </w:rPr>
            </w:pPr>
          </w:p>
        </w:tc>
      </w:tr>
    </w:tbl>
    <w:p w14:paraId="628F5813" w14:textId="4669E3E3" w:rsidR="00603296" w:rsidRDefault="00603296" w:rsidP="00603296">
      <w:pPr>
        <w:rPr>
          <w:b/>
          <w:color w:val="0070C0"/>
          <w:u w:val="single"/>
          <w:lang w:eastAsia="ko-KR"/>
        </w:rPr>
      </w:pPr>
    </w:p>
    <w:p w14:paraId="40497FFA" w14:textId="4B23EE7A" w:rsidR="00603296" w:rsidRDefault="00603296" w:rsidP="00603296">
      <w:pPr>
        <w:rPr>
          <w:b/>
          <w:color w:val="0070C0"/>
          <w:u w:val="single"/>
          <w:lang w:eastAsia="ko-KR"/>
        </w:rPr>
      </w:pPr>
      <w:r w:rsidRPr="00DD2912">
        <w:rPr>
          <w:b/>
          <w:color w:val="0070C0"/>
          <w:u w:val="single"/>
          <w:lang w:eastAsia="ko-KR"/>
        </w:rPr>
        <w:t>Issue 1-3-</w:t>
      </w:r>
      <w:r>
        <w:rPr>
          <w:b/>
          <w:color w:val="0070C0"/>
          <w:u w:val="single"/>
          <w:lang w:eastAsia="ko-KR"/>
        </w:rPr>
        <w:t>2</w:t>
      </w:r>
      <w:r w:rsidRPr="00DD2912">
        <w:rPr>
          <w:b/>
          <w:color w:val="0070C0"/>
          <w:u w:val="single"/>
          <w:lang w:eastAsia="ko-KR"/>
        </w:rPr>
        <w:t xml:space="preserve">: </w:t>
      </w:r>
      <w:r>
        <w:rPr>
          <w:b/>
          <w:color w:val="0070C0"/>
          <w:u w:val="single"/>
          <w:lang w:eastAsia="ko-KR"/>
        </w:rPr>
        <w:t xml:space="preserve">if option 2 is agreed in issue 1-3-1, </w:t>
      </w:r>
      <w:r w:rsidRPr="00DD2912">
        <w:rPr>
          <w:b/>
          <w:color w:val="0070C0"/>
          <w:u w:val="single"/>
          <w:lang w:eastAsia="ko-KR"/>
        </w:rPr>
        <w:t xml:space="preserve">whether </w:t>
      </w:r>
      <w:r>
        <w:rPr>
          <w:b/>
          <w:color w:val="0070C0"/>
          <w:u w:val="single"/>
          <w:lang w:eastAsia="ko-KR"/>
        </w:rPr>
        <w:t xml:space="preserve">to define requirements for </w:t>
      </w:r>
      <w:r w:rsidRPr="00DD2912">
        <w:rPr>
          <w:b/>
          <w:color w:val="0070C0"/>
          <w:u w:val="single"/>
          <w:lang w:eastAsia="ko-KR"/>
        </w:rPr>
        <w:t>cross carrier scheduled DCI-based BWP switch on single/multiple CCs</w:t>
      </w:r>
      <w:r w:rsidR="007B6247">
        <w:rPr>
          <w:b/>
          <w:color w:val="0070C0"/>
          <w:u w:val="single"/>
          <w:lang w:eastAsia="ko-KR"/>
        </w:rPr>
        <w:t xml:space="preserve"> in R16</w:t>
      </w:r>
    </w:p>
    <w:p w14:paraId="5EBF759B" w14:textId="77777777" w:rsidR="00603296" w:rsidRDefault="00603296" w:rsidP="00603296">
      <w:pPr>
        <w:numPr>
          <w:ilvl w:val="0"/>
          <w:numId w:val="30"/>
        </w:numPr>
        <w:spacing w:after="120"/>
        <w:jc w:val="both"/>
        <w:rPr>
          <w:rFonts w:eastAsia="Times New Roman"/>
          <w:lang w:eastAsia="ja-JP"/>
        </w:rPr>
      </w:pPr>
      <w:r w:rsidRPr="00DD2912">
        <w:rPr>
          <w:rFonts w:eastAsia="Times New Roman"/>
          <w:lang w:eastAsia="ja-JP"/>
        </w:rPr>
        <w:t>Option 1</w:t>
      </w:r>
      <w:r>
        <w:rPr>
          <w:rFonts w:eastAsia="Times New Roman"/>
          <w:lang w:eastAsia="ja-JP"/>
        </w:rPr>
        <w:t xml:space="preserve">: </w:t>
      </w:r>
      <w:r w:rsidRPr="00DD2912">
        <w:rPr>
          <w:rFonts w:eastAsia="Times New Roman"/>
          <w:lang w:eastAsia="ja-JP"/>
        </w:rPr>
        <w:t>Yes</w:t>
      </w:r>
    </w:p>
    <w:p w14:paraId="720FA8B3" w14:textId="77777777" w:rsidR="00603296" w:rsidRPr="00DD2912" w:rsidRDefault="00603296" w:rsidP="00603296">
      <w:pPr>
        <w:numPr>
          <w:ilvl w:val="0"/>
          <w:numId w:val="30"/>
        </w:numPr>
        <w:spacing w:after="120"/>
        <w:jc w:val="both"/>
        <w:rPr>
          <w:rFonts w:eastAsia="Times New Roman"/>
          <w:lang w:eastAsia="ja-JP"/>
        </w:rPr>
      </w:pPr>
      <w:r>
        <w:rPr>
          <w:rFonts w:eastAsia="Times New Roman"/>
          <w:lang w:eastAsia="ja-JP"/>
        </w:rPr>
        <w:t>Option 2: No</w:t>
      </w:r>
    </w:p>
    <w:p w14:paraId="5DC7E2B9" w14:textId="77777777" w:rsidR="00603296" w:rsidRPr="00DD2912" w:rsidRDefault="00603296" w:rsidP="00603296">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r>
        <w:rPr>
          <w:szCs w:val="24"/>
          <w:lang w:eastAsia="zh-CN"/>
        </w:rPr>
        <w:t>need more discussion</w:t>
      </w:r>
    </w:p>
    <w:tbl>
      <w:tblPr>
        <w:tblStyle w:val="TableGrid"/>
        <w:tblW w:w="0" w:type="auto"/>
        <w:tblLook w:val="04A0" w:firstRow="1" w:lastRow="0" w:firstColumn="1" w:lastColumn="0" w:noHBand="0" w:noVBand="1"/>
      </w:tblPr>
      <w:tblGrid>
        <w:gridCol w:w="1236"/>
        <w:gridCol w:w="8395"/>
      </w:tblGrid>
      <w:tr w:rsidR="00780E25" w:rsidRPr="00DD2912" w14:paraId="5622D7ED" w14:textId="77777777" w:rsidTr="00E709CA">
        <w:tc>
          <w:tcPr>
            <w:tcW w:w="1236" w:type="dxa"/>
          </w:tcPr>
          <w:p w14:paraId="3C8E3CD0"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7BFDA34"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780E25" w:rsidRPr="00DD2912" w14:paraId="3183887F" w14:textId="77777777" w:rsidTr="00E709CA">
        <w:tc>
          <w:tcPr>
            <w:tcW w:w="1236" w:type="dxa"/>
          </w:tcPr>
          <w:p w14:paraId="11C2938A" w14:textId="77777777" w:rsidR="00780E25" w:rsidRPr="00DD2912" w:rsidRDefault="00780E25" w:rsidP="00E709CA">
            <w:pPr>
              <w:spacing w:after="120"/>
              <w:rPr>
                <w:rFonts w:eastAsiaTheme="minorEastAsia"/>
                <w:lang w:val="en-US" w:eastAsia="zh-CN"/>
              </w:rPr>
            </w:pPr>
          </w:p>
        </w:tc>
        <w:tc>
          <w:tcPr>
            <w:tcW w:w="8395" w:type="dxa"/>
          </w:tcPr>
          <w:p w14:paraId="70A2D2F2" w14:textId="77777777" w:rsidR="00780E25" w:rsidRPr="00DD2912" w:rsidRDefault="00780E25" w:rsidP="00E709CA">
            <w:pPr>
              <w:spacing w:after="120"/>
              <w:rPr>
                <w:rFonts w:eastAsiaTheme="minorEastAsia"/>
                <w:lang w:eastAsia="zh-CN"/>
              </w:rPr>
            </w:pPr>
          </w:p>
        </w:tc>
      </w:tr>
      <w:tr w:rsidR="00780E25" w:rsidRPr="00DD2912" w14:paraId="2824F2FB" w14:textId="77777777" w:rsidTr="00E709CA">
        <w:tc>
          <w:tcPr>
            <w:tcW w:w="1236" w:type="dxa"/>
          </w:tcPr>
          <w:p w14:paraId="1E185046" w14:textId="77777777" w:rsidR="00780E25" w:rsidRPr="00DD2912" w:rsidDel="00EB05AD" w:rsidRDefault="00780E25" w:rsidP="00E709CA">
            <w:pPr>
              <w:spacing w:after="120"/>
              <w:rPr>
                <w:rFonts w:eastAsiaTheme="minorEastAsia"/>
                <w:lang w:val="en-US" w:eastAsia="zh-CN"/>
              </w:rPr>
            </w:pPr>
          </w:p>
        </w:tc>
        <w:tc>
          <w:tcPr>
            <w:tcW w:w="8395" w:type="dxa"/>
          </w:tcPr>
          <w:p w14:paraId="25CC42A1" w14:textId="77777777" w:rsidR="00780E25" w:rsidRPr="00DD2912" w:rsidRDefault="00780E25" w:rsidP="00E709CA">
            <w:pPr>
              <w:spacing w:after="120"/>
              <w:rPr>
                <w:rFonts w:eastAsiaTheme="minorEastAsia"/>
                <w:lang w:val="en-US" w:eastAsia="zh-CN"/>
              </w:rPr>
            </w:pPr>
          </w:p>
        </w:tc>
      </w:tr>
    </w:tbl>
    <w:p w14:paraId="67584485" w14:textId="77777777" w:rsidR="00603296" w:rsidRPr="00DD2912" w:rsidRDefault="00603296" w:rsidP="00603296">
      <w:pPr>
        <w:rPr>
          <w:b/>
          <w:color w:val="0070C0"/>
          <w:u w:val="single"/>
          <w:lang w:eastAsia="ko-KR"/>
        </w:rPr>
      </w:pPr>
    </w:p>
    <w:p w14:paraId="249006B3" w14:textId="77777777" w:rsidR="00603296" w:rsidRPr="00603296" w:rsidRDefault="00603296" w:rsidP="00603296">
      <w:pPr>
        <w:rPr>
          <w:lang w:eastAsia="zh-CN"/>
        </w:rPr>
      </w:pPr>
    </w:p>
    <w:p w14:paraId="74A74C10" w14:textId="2F85E740" w:rsidR="00035C50" w:rsidRPr="00DD2912" w:rsidRDefault="00035C50" w:rsidP="00CB0305">
      <w:pPr>
        <w:pStyle w:val="Heading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Heading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Heading2"/>
        <w:rPr>
          <w:rFonts w:ascii="Times New Roman" w:hAnsi="Times New Roman"/>
        </w:rPr>
      </w:pPr>
      <w:proofErr w:type="spellStart"/>
      <w:r w:rsidRPr="00DD2912">
        <w:rPr>
          <w:rFonts w:ascii="Times New Roman" w:hAnsi="Times New Roman"/>
        </w:rPr>
        <w:t>Companies</w:t>
      </w:r>
      <w:proofErr w:type="spellEnd"/>
      <w:r w:rsidRPr="00DD2912">
        <w:rPr>
          <w:rFonts w:ascii="Times New Roman" w:hAnsi="Times New Roman"/>
        </w:rPr>
        <w:t xml:space="preserve">’ </w:t>
      </w:r>
      <w:proofErr w:type="spellStart"/>
      <w:r w:rsidRPr="00DD2912">
        <w:rPr>
          <w:rFonts w:ascii="Times New Roman" w:hAnsi="Times New Roman"/>
        </w:rPr>
        <w:t>contributions</w:t>
      </w:r>
      <w:proofErr w:type="spellEnd"/>
      <w:r w:rsidRPr="00DD2912">
        <w:rPr>
          <w:rFonts w:ascii="Times New Roman" w:hAnsi="Times New Roman"/>
        </w:rPr>
        <w:t xml:space="preserve"> </w:t>
      </w:r>
      <w:proofErr w:type="spellStart"/>
      <w:r w:rsidRPr="00DD2912">
        <w:rPr>
          <w:rFonts w:ascii="Times New Roman" w:hAnsi="Times New Roman"/>
        </w:rPr>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C61AB4" w:rsidP="008436C7">
            <w:pPr>
              <w:spacing w:before="120" w:after="120"/>
            </w:pPr>
            <w:hyperlink r:id="rId26"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SimSun"/>
                <w:b/>
                <w:bCs/>
                <w:lang w:eastAsia="en-GB"/>
              </w:rPr>
            </w:pPr>
            <w:r w:rsidRPr="00DD2912">
              <w:rPr>
                <w:rFonts w:eastAsia="SimSun"/>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SimSun"/>
                <w:b/>
                <w:bCs/>
                <w:lang w:eastAsia="en-GB"/>
              </w:rPr>
            </w:pPr>
            <w:r w:rsidRPr="00DD2912">
              <w:rPr>
                <w:rFonts w:eastAsia="SimSun"/>
                <w:b/>
                <w:bCs/>
                <w:lang w:eastAsia="en-GB"/>
              </w:rPr>
              <w:t>Proposal #2: For MAC CE based uplink spatial relation info switch associated with DL-RS the requirements are defined as: T</w:t>
            </w:r>
            <w:r w:rsidRPr="00DD2912">
              <w:rPr>
                <w:rFonts w:eastAsia="SimSun"/>
                <w:b/>
                <w:bCs/>
                <w:vertAlign w:val="subscript"/>
                <w:lang w:eastAsia="en-GB"/>
              </w:rPr>
              <w:t>HARQ</w:t>
            </w:r>
            <w:r w:rsidRPr="00DD2912">
              <w:rPr>
                <w:rFonts w:eastAsia="SimSun"/>
                <w:b/>
                <w:bCs/>
                <w:lang w:eastAsia="en-GB"/>
              </w:rPr>
              <w:t xml:space="preserve"> + 3ms; for known spatial relation and T</w:t>
            </w:r>
            <w:r w:rsidRPr="00DD2912">
              <w:rPr>
                <w:rFonts w:eastAsia="SimSun"/>
                <w:b/>
                <w:bCs/>
                <w:vertAlign w:val="subscript"/>
                <w:lang w:eastAsia="en-GB"/>
              </w:rPr>
              <w:t xml:space="preserve">HARQ </w:t>
            </w:r>
            <w:r w:rsidRPr="00DD2912">
              <w:rPr>
                <w:rFonts w:eastAsia="SimSun"/>
                <w:b/>
                <w:bCs/>
                <w:lang w:eastAsia="en-GB"/>
              </w:rPr>
              <w:t>+ 3ms + T</w:t>
            </w:r>
            <w:r w:rsidRPr="00DD2912">
              <w:rPr>
                <w:rFonts w:eastAsia="SimSun"/>
                <w:b/>
                <w:bCs/>
                <w:vertAlign w:val="subscript"/>
                <w:lang w:eastAsia="en-GB"/>
              </w:rPr>
              <w:t>L1-RSRP</w:t>
            </w:r>
            <w:r w:rsidRPr="00DD2912">
              <w:rPr>
                <w:rFonts w:eastAsia="SimSun"/>
                <w:b/>
                <w:bCs/>
                <w:lang w:eastAsia="en-GB"/>
              </w:rPr>
              <w:t>; for unknown spatial relation.</w:t>
            </w:r>
          </w:p>
          <w:p w14:paraId="69A595D2" w14:textId="77777777" w:rsidR="00172EDD" w:rsidRPr="00DD2912" w:rsidRDefault="00172EDD" w:rsidP="00172EDD">
            <w:pPr>
              <w:spacing w:after="120"/>
              <w:rPr>
                <w:rFonts w:eastAsia="SimSun"/>
                <w:b/>
                <w:bCs/>
                <w:lang w:eastAsia="en-GB"/>
              </w:rPr>
            </w:pPr>
            <w:r w:rsidRPr="00DD2912">
              <w:rPr>
                <w:rFonts w:eastAsia="SimSun"/>
                <w:b/>
                <w:bCs/>
                <w:lang w:eastAsia="en-GB"/>
              </w:rPr>
              <w:t>Proposal #3: For RRC based uplink spatial relation info switch associated with DL-RS the requirements are defined as: T</w:t>
            </w:r>
            <w:r w:rsidRPr="00DD2912">
              <w:rPr>
                <w:rFonts w:eastAsia="SimSun"/>
                <w:b/>
                <w:bCs/>
                <w:vertAlign w:val="subscript"/>
                <w:lang w:eastAsia="en-GB"/>
              </w:rPr>
              <w:t>RRC-processing</w:t>
            </w:r>
            <w:r w:rsidRPr="00DD2912">
              <w:rPr>
                <w:rFonts w:eastAsia="SimSun"/>
                <w:b/>
                <w:bCs/>
                <w:lang w:eastAsia="en-GB"/>
              </w:rPr>
              <w:t>; for known spatial relation and T</w:t>
            </w:r>
            <w:r w:rsidRPr="00DD2912">
              <w:rPr>
                <w:rFonts w:eastAsia="SimSun"/>
                <w:b/>
                <w:bCs/>
                <w:vertAlign w:val="subscript"/>
                <w:lang w:eastAsia="en-GB"/>
              </w:rPr>
              <w:t xml:space="preserve">RRC-processing </w:t>
            </w:r>
            <w:r w:rsidRPr="00DD2912">
              <w:rPr>
                <w:rFonts w:eastAsia="SimSun"/>
                <w:b/>
                <w:bCs/>
                <w:lang w:eastAsia="en-GB"/>
              </w:rPr>
              <w:t>+ T</w:t>
            </w:r>
            <w:r w:rsidRPr="00DD2912">
              <w:rPr>
                <w:rFonts w:eastAsia="SimSun"/>
                <w:b/>
                <w:bCs/>
                <w:vertAlign w:val="subscript"/>
                <w:lang w:eastAsia="en-GB"/>
              </w:rPr>
              <w:t>L1-RSRP</w:t>
            </w:r>
            <w:r w:rsidRPr="00DD2912">
              <w:rPr>
                <w:rFonts w:eastAsia="SimSun"/>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C61AB4" w:rsidP="008436C7">
            <w:pPr>
              <w:spacing w:before="120" w:after="120"/>
            </w:pPr>
            <w:hyperlink r:id="rId27"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HARQ</w:t>
            </w:r>
            <w:r w:rsidRPr="00DD2912">
              <w:rPr>
                <w:rFonts w:eastAsia="SimSun"/>
                <w:b/>
                <w:szCs w:val="24"/>
                <w:lang w:eastAsia="zh-CN"/>
              </w:rPr>
              <w:t xml:space="preserve"> +3ms and for unknown spatial relation shall be T</w:t>
            </w:r>
            <w:r w:rsidRPr="00DD2912">
              <w:rPr>
                <w:rFonts w:eastAsia="SimSun"/>
                <w:b/>
                <w:szCs w:val="24"/>
                <w:vertAlign w:val="subscript"/>
                <w:lang w:eastAsia="zh-CN"/>
              </w:rPr>
              <w:t>HARQ</w:t>
            </w:r>
            <w:r w:rsidRPr="00DD2912">
              <w:rPr>
                <w:rFonts w:eastAsia="SimSun"/>
                <w:b/>
                <w:szCs w:val="24"/>
                <w:lang w:eastAsia="zh-CN"/>
              </w:rPr>
              <w:t xml:space="preserve"> + 3ms+ T</w:t>
            </w:r>
            <w:r w:rsidRPr="00DD2912">
              <w:rPr>
                <w:rFonts w:eastAsia="SimSun"/>
                <w:b/>
                <w:szCs w:val="24"/>
                <w:vertAlign w:val="subscript"/>
                <w:lang w:eastAsia="zh-CN"/>
              </w:rPr>
              <w:t>L1-RSRP</w:t>
            </w:r>
          </w:p>
          <w:p w14:paraId="009E216D" w14:textId="77777777" w:rsidR="00C62022" w:rsidRPr="00DD2912" w:rsidRDefault="00C62022" w:rsidP="00C62022">
            <w:pPr>
              <w:jc w:val="both"/>
              <w:rPr>
                <w:rFonts w:eastAsia="SimSun"/>
                <w:szCs w:val="24"/>
                <w:lang w:eastAsia="zh-CN"/>
              </w:rPr>
            </w:pPr>
            <w:r w:rsidRPr="00DD2912">
              <w:rPr>
                <w:b/>
                <w:lang w:eastAsia="ja-JP"/>
              </w:rPr>
              <w:t xml:space="preserve">Proposal 6: Delay requirement for known spatial relation but the DL RS is not in the active TCI list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lang w:eastAsia="zh-CN"/>
              </w:rPr>
              <w:t xml:space="preserve"> and for unknown spatial relation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vertAlign w:val="subscript"/>
                <w:lang w:eastAsia="zh-CN"/>
              </w:rPr>
              <w:t xml:space="preserve"> </w:t>
            </w:r>
            <w:r w:rsidRPr="00DD2912">
              <w:rPr>
                <w:rFonts w:eastAsia="SimSun"/>
                <w:b/>
                <w:szCs w:val="24"/>
                <w:lang w:eastAsia="zh-CN"/>
              </w:rPr>
              <w:t>+ T</w:t>
            </w:r>
            <w:r w:rsidRPr="00DD2912">
              <w:rPr>
                <w:rFonts w:eastAsia="SimSun"/>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C61AB4" w:rsidP="008436C7">
            <w:pPr>
              <w:spacing w:before="120" w:after="120"/>
            </w:pPr>
            <w:hyperlink r:id="rId28"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lastRenderedPageBreak/>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proofErr w:type="spellStart"/>
            <w:r w:rsidRPr="00C71B3B">
              <w:rPr>
                <w:b/>
                <w:bCs/>
                <w:i/>
                <w:iCs/>
              </w:rPr>
              <w:t>QCLed</w:t>
            </w:r>
            <w:proofErr w:type="spellEnd"/>
            <w:r w:rsidRPr="00C71B3B">
              <w:rPr>
                <w:b/>
                <w:bCs/>
                <w:i/>
                <w:iCs/>
                <w:lang w:eastAsia="en-GB"/>
              </w:rPr>
              <w:t xml:space="preserve"> DL-RS is in tracking list, don’t need to consider DL tracking time. When </w:t>
            </w:r>
            <w:proofErr w:type="spellStart"/>
            <w:r w:rsidRPr="00C71B3B">
              <w:rPr>
                <w:b/>
                <w:bCs/>
                <w:i/>
                <w:iCs/>
              </w:rPr>
              <w:t>QCLed</w:t>
            </w:r>
            <w:proofErr w:type="spellEnd"/>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proofErr w:type="spellStart"/>
            <w:r w:rsidRPr="00C71B3B">
              <w:rPr>
                <w:b/>
                <w:i/>
              </w:rPr>
              <w:t>T</w:t>
            </w:r>
            <w:r w:rsidRPr="00C71B3B">
              <w:rPr>
                <w:b/>
                <w:i/>
                <w:vertAlign w:val="subscript"/>
              </w:rPr>
              <w:t>RRCprocessing</w:t>
            </w:r>
            <w:proofErr w:type="spellEnd"/>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C61AB4" w:rsidP="008436C7">
            <w:pPr>
              <w:spacing w:before="120" w:after="120"/>
            </w:pPr>
            <w:hyperlink r:id="rId29"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 xml:space="preserve">Observation 1: 38.214 proposes UE to switch its spatial relation corresponding to a RS immediately after 3 </w:t>
            </w:r>
            <w:proofErr w:type="spellStart"/>
            <w:r w:rsidRPr="00DD2912">
              <w:rPr>
                <w:b/>
                <w:bCs/>
              </w:rPr>
              <w:t>ms</w:t>
            </w:r>
            <w:proofErr w:type="spellEnd"/>
            <w:r w:rsidRPr="00DD2912">
              <w:rPr>
                <w:b/>
                <w:bCs/>
              </w:rPr>
              <w:t>. This requirement does not depend on whether the RS is known or unknown.</w:t>
            </w:r>
          </w:p>
          <w:p w14:paraId="73AA33E8"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SimSun"/>
                <w:b/>
                <w:bCs/>
                <w:lang w:val="en-US"/>
              </w:rPr>
            </w:pPr>
            <w:r w:rsidRPr="00DD2912">
              <w:rPr>
                <w:b/>
                <w:bCs/>
              </w:rPr>
              <w:t xml:space="preserve">Proposal 1: </w:t>
            </w:r>
            <w:r w:rsidRPr="00DD2912">
              <w:rPr>
                <w:rFonts w:eastAsia="SimSun"/>
                <w:b/>
                <w:bCs/>
              </w:rPr>
              <w:t>When the UL signal has spatial relation to an unknown DL RS,</w:t>
            </w:r>
          </w:p>
          <w:p w14:paraId="281830CD"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rFonts w:eastAsia="SimSun"/>
                <w:b/>
                <w:bCs/>
              </w:rPr>
            </w:pPr>
            <w:r w:rsidRPr="00DD2912">
              <w:rPr>
                <w:rFonts w:eastAsia="SimSun"/>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C61AB4" w:rsidP="008436C7">
            <w:pPr>
              <w:spacing w:before="120" w:after="120"/>
            </w:pPr>
            <w:hyperlink r:id="rId30"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 xml:space="preserve">MediaTek </w:t>
            </w:r>
            <w:proofErr w:type="spellStart"/>
            <w:r w:rsidRPr="00534053">
              <w:t>inc.</w:t>
            </w:r>
            <w:proofErr w:type="spellEnd"/>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1</w:t>
            </w:r>
            <w:r w:rsidRPr="00DD2912">
              <w:rPr>
                <w:rFonts w:eastAsia="SimSun"/>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2</w:t>
            </w:r>
            <w:r w:rsidRPr="00DD2912">
              <w:rPr>
                <w:rFonts w:eastAsia="SimSun"/>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lastRenderedPageBreak/>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3</w:t>
            </w:r>
            <w:r w:rsidRPr="00DD2912">
              <w:rPr>
                <w:rFonts w:eastAsia="SimSun"/>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 xml:space="preserve">RRC based spatial relation info switching associated with DL-RS for P-SRS is </w:t>
            </w:r>
            <w:proofErr w:type="spellStart"/>
            <w:r w:rsidRPr="00DD2912">
              <w:rPr>
                <w:b/>
                <w:i/>
                <w:sz w:val="22"/>
                <w:szCs w:val="22"/>
                <w:lang w:eastAsia="zh-TW"/>
              </w:rPr>
              <w:t>T</w:t>
            </w:r>
            <w:r w:rsidRPr="00DD2912">
              <w:rPr>
                <w:b/>
                <w:i/>
                <w:sz w:val="22"/>
                <w:szCs w:val="22"/>
                <w:vertAlign w:val="subscript"/>
                <w:lang w:eastAsia="zh-TW"/>
              </w:rPr>
              <w:t>RRCprocessing</w:t>
            </w:r>
            <w:proofErr w:type="spellEnd"/>
            <w:r w:rsidRPr="00DD2912">
              <w:rPr>
                <w:b/>
                <w:i/>
                <w:sz w:val="22"/>
                <w:szCs w:val="22"/>
                <w:vertAlign w:val="subscript"/>
                <w:lang w:eastAsia="zh-TW"/>
              </w:rPr>
              <w:t xml:space="preserve">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C61AB4" w:rsidP="008436C7">
            <w:pPr>
              <w:spacing w:before="120" w:after="120"/>
            </w:pPr>
            <w:hyperlink r:id="rId31"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SimSun"/>
                <w:b/>
              </w:rPr>
            </w:pPr>
            <w:r w:rsidRPr="00DD2912">
              <w:rPr>
                <w:rFonts w:eastAsia="DengXian"/>
                <w:b/>
                <w:lang w:val="en-US"/>
              </w:rPr>
              <w:t xml:space="preserve">Proposal 1:  </w:t>
            </w:r>
            <w:r w:rsidRPr="00DD2912">
              <w:rPr>
                <w:rFonts w:eastAsia="SimSun"/>
                <w:b/>
              </w:rPr>
              <w:t>Use option 1 for sub1 and option 3 for sub 2</w:t>
            </w:r>
          </w:p>
          <w:p w14:paraId="64967907" w14:textId="77777777" w:rsidR="00040A14" w:rsidRPr="00DD2912" w:rsidRDefault="00040A14" w:rsidP="00040A14">
            <w:pPr>
              <w:jc w:val="both"/>
              <w:rPr>
                <w:rFonts w:eastAsia="SimSun"/>
                <w:b/>
              </w:rPr>
            </w:pPr>
            <w:r w:rsidRPr="00DD2912">
              <w:rPr>
                <w:rFonts w:eastAsia="SimSun"/>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22BD064C" w14:textId="77777777" w:rsidR="00040A14" w:rsidRPr="00DD2912" w:rsidRDefault="00040A14" w:rsidP="00040A14">
            <w:pPr>
              <w:jc w:val="both"/>
              <w:rPr>
                <w:rFonts w:eastAsia="SimSun"/>
                <w:b/>
              </w:rPr>
            </w:pPr>
            <w:r w:rsidRPr="00DD2912">
              <w:rPr>
                <w:rFonts w:eastAsia="SimSun"/>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4439E055" w14:textId="77777777" w:rsidR="00040A14" w:rsidRPr="00DD2912" w:rsidRDefault="00040A14" w:rsidP="00040A14">
            <w:pPr>
              <w:jc w:val="both"/>
              <w:rPr>
                <w:rFonts w:eastAsia="SimSun"/>
                <w:b/>
              </w:rPr>
            </w:pPr>
            <w:r w:rsidRPr="00DD2912">
              <w:rPr>
                <w:rFonts w:eastAsia="SimSun"/>
                <w:b/>
              </w:rPr>
              <w:t>Proposal 4: When the UL signal has spatial relation to an unknown DL RS using option</w:t>
            </w:r>
            <w:r w:rsidRPr="00DD2912">
              <w:rPr>
                <w:rFonts w:eastAsia="SimSun"/>
              </w:rPr>
              <w:t xml:space="preserve"> </w:t>
            </w:r>
            <w:r w:rsidRPr="00DD2912">
              <w:rPr>
                <w:rFonts w:eastAsia="SimSun"/>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C61AB4" w:rsidP="008436C7">
            <w:pPr>
              <w:spacing w:before="120" w:after="120"/>
            </w:pPr>
            <w:hyperlink r:id="rId32"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2: </w:t>
            </w:r>
            <w:r w:rsidRPr="00DD2912">
              <w:rPr>
                <w:rFonts w:cs="Times New Roman"/>
              </w:rPr>
              <w:t xml:space="preserve">For bit-0 UE not indicating </w:t>
            </w:r>
            <w:proofErr w:type="spellStart"/>
            <w:r w:rsidRPr="00DD2912">
              <w:rPr>
                <w:rFonts w:cs="Times New Roman"/>
                <w:i/>
              </w:rPr>
              <w:t>beamCorrespondenceWithoutUL-BeamSweeping</w:t>
            </w:r>
            <w:proofErr w:type="spellEnd"/>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C61AB4" w:rsidP="008436C7">
            <w:pPr>
              <w:spacing w:before="120" w:after="120"/>
            </w:pPr>
            <w:hyperlink r:id="rId33"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w:t>
            </w:r>
            <w:proofErr w:type="spellStart"/>
            <w:r>
              <w:rPr>
                <w:rFonts w:asciiTheme="minorHAnsi" w:hAnsiTheme="minorHAnsi" w:cstheme="minorHAnsi"/>
                <w:color w:val="2F5496" w:themeColor="accent1" w:themeShade="BF"/>
                <w:sz w:val="22"/>
                <w:szCs w:val="22"/>
                <w:lang w:val="en-US"/>
              </w:rPr>
              <w:t>additioanl</w:t>
            </w:r>
            <w:proofErr w:type="spellEnd"/>
            <w:r>
              <w:rPr>
                <w:rFonts w:asciiTheme="minorHAnsi" w:hAnsiTheme="minorHAnsi" w:cstheme="minorHAnsi"/>
                <w:color w:val="2F5496" w:themeColor="accent1" w:themeShade="BF"/>
                <w:sz w:val="22"/>
                <w:szCs w:val="22"/>
                <w:lang w:val="en-US"/>
              </w:rPr>
              <w:t xml:space="preserve">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 xml:space="preserve">The UE behaviour when UL signal has a spatial relation to an unknown DL RS shall be well defined. With reference to </w:t>
            </w:r>
            <w:r>
              <w:rPr>
                <w:rFonts w:asciiTheme="minorHAnsi" w:hAnsiTheme="minorHAnsi" w:cstheme="minorHAnsi"/>
                <w:color w:val="2F5496" w:themeColor="accent1" w:themeShade="BF"/>
                <w:sz w:val="22"/>
                <w:szCs w:val="22"/>
              </w:rPr>
              <w:lastRenderedPageBreak/>
              <w:t>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 xml:space="preserve">A UE that is reporting BC bit-0 capability shall </w:t>
            </w:r>
            <w:proofErr w:type="spellStart"/>
            <w:r w:rsidRPr="002134A8">
              <w:rPr>
                <w:rFonts w:asciiTheme="minorHAnsi" w:hAnsiTheme="minorHAnsi" w:cstheme="minorHAnsi"/>
                <w:color w:val="2F5496" w:themeColor="accent1" w:themeShade="BF"/>
                <w:sz w:val="22"/>
                <w:szCs w:val="22"/>
              </w:rPr>
              <w:t>fulfill</w:t>
            </w:r>
            <w:proofErr w:type="spellEnd"/>
            <w:r w:rsidRPr="002134A8">
              <w:rPr>
                <w:rFonts w:asciiTheme="minorHAnsi" w:hAnsiTheme="minorHAnsi" w:cstheme="minorHAnsi"/>
                <w:color w:val="2F5496" w:themeColor="accent1" w:themeShade="BF"/>
                <w:sz w:val="22"/>
                <w:szCs w:val="22"/>
              </w:rPr>
              <w:t xml:space="preserve">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sidRPr="00185185">
              <w:rPr>
                <w:rFonts w:asciiTheme="minorHAnsi" w:hAnsiTheme="minorHAnsi" w:cstheme="minorHAnsi"/>
                <w:color w:val="2F5496" w:themeColor="accent1" w:themeShade="BF"/>
                <w:sz w:val="22"/>
                <w:szCs w:val="22"/>
                <w:vertAlign w:val="subscript"/>
              </w:rPr>
              <w:t xml:space="preserve">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C61AB4" w:rsidP="008436C7">
            <w:pPr>
              <w:spacing w:before="120" w:after="120"/>
            </w:pPr>
            <w:hyperlink r:id="rId34"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 xml:space="preserve">Huawei, </w:t>
            </w:r>
            <w:proofErr w:type="spellStart"/>
            <w:r w:rsidRPr="00534053">
              <w:t>Hisilicon</w:t>
            </w:r>
            <w:proofErr w:type="spellEnd"/>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xml:space="preserve">: No timing tracking is considered when associated DL-RS is known but </w:t>
            </w:r>
            <w:proofErr w:type="spellStart"/>
            <w:r w:rsidRPr="00234568">
              <w:rPr>
                <w:rFonts w:eastAsia="Times New Roman"/>
                <w:b/>
                <w:bCs/>
                <w:kern w:val="24"/>
                <w:u w:val="single"/>
              </w:rPr>
              <w:t>QCLed</w:t>
            </w:r>
            <w:proofErr w:type="spellEnd"/>
            <w:r w:rsidRPr="00234568">
              <w:rPr>
                <w:rFonts w:eastAsia="Times New Roman"/>
                <w:b/>
                <w:bCs/>
                <w:kern w:val="24"/>
                <w:u w:val="single"/>
              </w:rPr>
              <w:t xml:space="preserve"> with a different qcl-Type1 RS</w:t>
            </w:r>
            <w:r>
              <w:rPr>
                <w:rFonts w:eastAsia="Times New Roman"/>
                <w:b/>
                <w:bCs/>
                <w:kern w:val="24"/>
                <w:u w:val="single"/>
              </w:rPr>
              <w:t>.</w:t>
            </w:r>
          </w:p>
          <w:p w14:paraId="44EADF3D"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Option 1: No</w:t>
            </w:r>
          </w:p>
          <w:p w14:paraId="1737EC4A"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 xml:space="preserve">Option 3: </w:t>
            </w:r>
            <w:r w:rsidRPr="005D283B">
              <w:rPr>
                <w:rFonts w:eastAsia="SimSun"/>
                <w:b/>
                <w:i/>
                <w:u w:val="single"/>
                <w:lang w:val="en-US" w:eastAsia="zh-CN"/>
              </w:rPr>
              <w:t>No requirement will be defined</w:t>
            </w:r>
          </w:p>
          <w:p w14:paraId="57709CE9" w14:textId="77777777" w:rsidR="003370C1" w:rsidRPr="005D283B" w:rsidRDefault="003370C1" w:rsidP="003370C1">
            <w:pPr>
              <w:jc w:val="both"/>
              <w:rPr>
                <w:rFonts w:eastAsia="SimSun"/>
                <w:b/>
                <w:i/>
                <w:u w:val="single"/>
                <w:lang w:val="en-US" w:eastAsia="zh-CN"/>
              </w:rPr>
            </w:pPr>
            <w:r w:rsidRPr="005D283B">
              <w:rPr>
                <w:rFonts w:eastAsia="SimSun"/>
                <w:b/>
                <w:i/>
                <w:u w:val="single"/>
                <w:lang w:val="en-US" w:eastAsia="zh-CN"/>
              </w:rPr>
              <w:t>Prefer option3, otherwise option 1 is acceptable.</w:t>
            </w:r>
          </w:p>
          <w:p w14:paraId="16408DAC"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Proposal 3: when PUCCH-</w:t>
            </w:r>
            <w:proofErr w:type="spellStart"/>
            <w:r w:rsidRPr="005D283B">
              <w:rPr>
                <w:rFonts w:eastAsia="SimSun"/>
                <w:b/>
                <w:i/>
                <w:u w:val="single"/>
                <w:lang w:val="x-none" w:eastAsia="zh-CN"/>
              </w:rPr>
              <w:t>SpatialRelationInfo</w:t>
            </w:r>
            <w:proofErr w:type="spellEnd"/>
            <w:r w:rsidRPr="005D283B">
              <w:rPr>
                <w:rFonts w:eastAsia="SimSun"/>
                <w:b/>
                <w:i/>
                <w:u w:val="single"/>
                <w:lang w:val="x-none" w:eastAsia="zh-CN"/>
              </w:rPr>
              <w:t xml:space="preserve"> is provided, upon receiving MAC-CE activation command indicating a value of </w:t>
            </w:r>
            <w:proofErr w:type="spellStart"/>
            <w:r w:rsidRPr="005D283B">
              <w:rPr>
                <w:rFonts w:eastAsia="SimSun"/>
                <w:b/>
                <w:i/>
                <w:u w:val="single"/>
                <w:lang w:val="x-none" w:eastAsia="zh-CN"/>
              </w:rPr>
              <w:t>pucch-SpatialRelationInfoId</w:t>
            </w:r>
            <w:proofErr w:type="spellEnd"/>
            <w:r w:rsidRPr="005D283B">
              <w:rPr>
                <w:rFonts w:eastAsia="SimSun"/>
                <w:b/>
                <w:i/>
                <w:u w:val="single"/>
                <w:lang w:val="x-none" w:eastAsia="zh-CN"/>
              </w:rPr>
              <w:t xml:space="preserve"> in slot n,</w:t>
            </w:r>
          </w:p>
          <w:p w14:paraId="4587B462" w14:textId="77777777" w:rsidR="003370C1" w:rsidRPr="005D283B" w:rsidRDefault="003370C1" w:rsidP="00213D2F">
            <w:pPr>
              <w:numPr>
                <w:ilvl w:val="0"/>
                <w:numId w:val="41"/>
              </w:numPr>
              <w:ind w:left="720"/>
              <w:jc w:val="both"/>
              <w:rPr>
                <w:rFonts w:eastAsia="SimSun"/>
                <w:b/>
                <w:i/>
                <w:u w:val="single"/>
                <w:lang w:val="en-US"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known, UE shall be able to transmit a PUCCH with target spatial relation at slot n+ THARQ +3 </w:t>
            </w:r>
            <w:proofErr w:type="spellStart"/>
            <w:r w:rsidRPr="005D283B">
              <w:rPr>
                <w:rFonts w:eastAsia="SimSun"/>
                <w:b/>
                <w:i/>
                <w:u w:val="single"/>
                <w:lang w:val="en-US" w:eastAsia="zh-CN"/>
              </w:rPr>
              <w:t>ms</w:t>
            </w:r>
            <w:proofErr w:type="spellEnd"/>
            <w:r w:rsidRPr="005D283B">
              <w:rPr>
                <w:rFonts w:eastAsia="SimSun"/>
                <w:b/>
                <w:i/>
                <w:u w:val="single"/>
                <w:lang w:val="en-US" w:eastAsia="zh-CN"/>
              </w:rPr>
              <w:t>/ NR slot length.</w:t>
            </w:r>
          </w:p>
          <w:p w14:paraId="021FF696" w14:textId="77777777" w:rsidR="003370C1" w:rsidRPr="005D283B" w:rsidRDefault="003370C1" w:rsidP="00213D2F">
            <w:pPr>
              <w:numPr>
                <w:ilvl w:val="0"/>
                <w:numId w:val="41"/>
              </w:numPr>
              <w:ind w:left="720"/>
              <w:jc w:val="both"/>
              <w:rPr>
                <w:rFonts w:eastAsia="SimSun"/>
                <w:b/>
                <w:i/>
                <w:u w:val="single"/>
                <w:lang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unknown</w:t>
            </w:r>
            <w:r w:rsidRPr="005D283B">
              <w:rPr>
                <w:rFonts w:eastAsia="SimSun"/>
                <w:b/>
                <w:i/>
                <w:u w:val="single"/>
                <w:lang w:eastAsia="zh-CN"/>
              </w:rPr>
              <w:t>, there are no requirements.</w:t>
            </w:r>
          </w:p>
          <w:p w14:paraId="1F4389F2" w14:textId="77777777" w:rsidR="003370C1" w:rsidRPr="00E97C95" w:rsidRDefault="003370C1" w:rsidP="003370C1">
            <w:pPr>
              <w:ind w:leftChars="200" w:left="400"/>
              <w:jc w:val="both"/>
              <w:rPr>
                <w:rFonts w:eastAsia="SimSun"/>
                <w:b/>
                <w:i/>
                <w:u w:val="single"/>
                <w:lang w:eastAsia="zh-CN"/>
              </w:rPr>
            </w:pPr>
            <w:r w:rsidRPr="00E97C95">
              <w:rPr>
                <w:rFonts w:eastAsia="SimSun"/>
                <w:b/>
                <w:i/>
                <w:u w:val="single"/>
                <w:lang w:eastAsia="zh-CN"/>
              </w:rPr>
              <w:lastRenderedPageBreak/>
              <w:t xml:space="preserve">Proposal </w:t>
            </w:r>
            <w:r>
              <w:rPr>
                <w:rFonts w:eastAsia="SimSun"/>
                <w:b/>
                <w:i/>
                <w:u w:val="single"/>
                <w:lang w:eastAsia="zh-CN"/>
              </w:rPr>
              <w:t>4</w:t>
            </w:r>
            <w:r w:rsidRPr="00E97C95">
              <w:rPr>
                <w:rFonts w:eastAsia="SimSun"/>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SimSun"/>
                <w:b/>
                <w:i/>
                <w:u w:val="single"/>
                <w:lang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w:t>
            </w:r>
            <w:proofErr w:type="gramStart"/>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SimSun"/>
                <w:b/>
                <w:i/>
                <w:u w:val="single"/>
                <w:lang w:eastAsia="zh-CN"/>
              </w:rPr>
              <w:t xml:space="preserve"> the</w:t>
            </w:r>
            <w:proofErr w:type="gramEnd"/>
            <w:r w:rsidRPr="00E56873">
              <w:rPr>
                <w:rFonts w:eastAsia="SimSun"/>
                <w:b/>
                <w:i/>
                <w:u w:val="single"/>
                <w:lang w:eastAsia="zh-CN"/>
              </w:rPr>
              <w:t xml:space="preserve"> periodic SRS spatial relation switching delay is </w:t>
            </w:r>
            <w:proofErr w:type="spellStart"/>
            <w:r w:rsidRPr="00E56873">
              <w:rPr>
                <w:rFonts w:eastAsia="SimSun"/>
                <w:b/>
                <w:i/>
                <w:u w:val="single"/>
                <w:lang w:eastAsia="zh-CN"/>
              </w:rPr>
              <w:t>T</w:t>
            </w:r>
            <w:r w:rsidRPr="00E56873">
              <w:rPr>
                <w:rFonts w:eastAsia="Malgun Gothic"/>
                <w:b/>
                <w:i/>
                <w:color w:val="000000"/>
                <w:u w:val="single"/>
                <w:vertAlign w:val="subscript"/>
                <w:lang w:eastAsia="zh-CN"/>
              </w:rPr>
              <w:t>RRC_processing</w:t>
            </w:r>
            <w:proofErr w:type="spellEnd"/>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SimSun"/>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SimSun"/>
                <w:b/>
                <w:i/>
                <w:u w:val="single"/>
                <w:lang w:val="en-US" w:eastAsia="zh-CN"/>
              </w:rPr>
            </w:pPr>
            <w:r w:rsidRPr="0086593C">
              <w:rPr>
                <w:rFonts w:eastAsia="SimSun" w:hint="eastAsia"/>
                <w:b/>
                <w:i/>
                <w:u w:val="single"/>
                <w:lang w:val="en-US" w:eastAsia="zh-CN"/>
              </w:rPr>
              <w:t>P</w:t>
            </w:r>
            <w:r w:rsidRPr="0086593C">
              <w:rPr>
                <w:rFonts w:eastAsia="SimSun"/>
                <w:b/>
                <w:i/>
                <w:u w:val="single"/>
                <w:lang w:val="en-US" w:eastAsia="zh-CN"/>
              </w:rPr>
              <w:t xml:space="preserve">roposal </w:t>
            </w:r>
            <w:r>
              <w:rPr>
                <w:rFonts w:eastAsia="SimSun"/>
                <w:b/>
                <w:i/>
                <w:u w:val="single"/>
                <w:lang w:val="en-US" w:eastAsia="zh-CN"/>
              </w:rPr>
              <w:t>5</w:t>
            </w:r>
            <w:r w:rsidRPr="0086593C">
              <w:rPr>
                <w:rFonts w:eastAsia="SimSun"/>
                <w:b/>
                <w:i/>
                <w:u w:val="single"/>
                <w:lang w:val="en-US" w:eastAsia="zh-CN"/>
              </w:rPr>
              <w:t>:</w:t>
            </w:r>
            <w:r w:rsidRPr="00813F6E">
              <w:rPr>
                <w:rFonts w:eastAsia="SimSun"/>
                <w:b/>
                <w:i/>
                <w:u w:val="single"/>
                <w:lang w:eastAsia="zh-CN"/>
              </w:rPr>
              <w:t xml:space="preserve"> 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 spatial relation switching delay</w:t>
            </w:r>
            <w:r w:rsidRPr="0086593C">
              <w:rPr>
                <w:rFonts w:eastAsia="SimSun"/>
                <w:b/>
                <w:i/>
                <w:u w:val="single"/>
                <w:lang w:val="en-US" w:eastAsia="zh-CN"/>
              </w:rPr>
              <w:t xml:space="preserve"> can be specified as below,</w:t>
            </w:r>
          </w:p>
          <w:p w14:paraId="1A478183" w14:textId="77777777" w:rsidR="003370C1" w:rsidRPr="00B57DF8" w:rsidRDefault="003370C1" w:rsidP="003370C1">
            <w:pPr>
              <w:jc w:val="both"/>
              <w:rPr>
                <w:rFonts w:eastAsia="SimSun"/>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SimSun"/>
                <w:b/>
                <w:i/>
                <w:u w:val="single"/>
                <w:lang w:eastAsia="zh-CN"/>
              </w:rPr>
              <w:t>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w:t>
            </w:r>
            <w:proofErr w:type="spellStart"/>
            <w:r w:rsidRPr="0086593C">
              <w:rPr>
                <w:rFonts w:eastAsia="Malgun Gothic"/>
                <w:b/>
                <w:i/>
                <w:u w:val="single"/>
                <w:lang w:val="en-US" w:eastAsia="zh-CN"/>
              </w:rPr>
              <w:t>ms</w:t>
            </w:r>
            <w:proofErr w:type="spellEnd"/>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Heading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w:t>
      </w:r>
      <w:proofErr w:type="gramStart"/>
      <w:r w:rsidR="002A15B9" w:rsidRPr="00DD2912">
        <w:rPr>
          <w:rFonts w:ascii="Times New Roman" w:hAnsi="Times New Roman"/>
          <w:lang w:val="en-US"/>
        </w:rPr>
        <w:t>companies</w:t>
      </w:r>
      <w:proofErr w:type="gramEnd"/>
      <w:r w:rsidR="002A15B9" w:rsidRPr="00DD2912">
        <w:rPr>
          <w:rFonts w:ascii="Times New Roman" w:hAnsi="Times New Roman"/>
          <w:lang w:val="en-US"/>
        </w:rPr>
        <w:t xml:space="preserve">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Heading3"/>
        <w:ind w:left="720"/>
        <w:rPr>
          <w:rFonts w:ascii="Times New Roman" w:hAnsi="Times New Roman"/>
          <w:sz w:val="24"/>
          <w:szCs w:val="16"/>
        </w:rPr>
      </w:pPr>
      <w:proofErr w:type="spellStart"/>
      <w:r w:rsidRPr="00DD2912">
        <w:rPr>
          <w:rFonts w:ascii="Times New Roman" w:hAnsi="Times New Roman"/>
          <w:sz w:val="24"/>
          <w:szCs w:val="16"/>
        </w:rPr>
        <w:t>Sub-topic</w:t>
      </w:r>
      <w:proofErr w:type="spellEnd"/>
      <w:r w:rsidRPr="00DD2912">
        <w:rPr>
          <w:rFonts w:ascii="Times New Roman" w:hAnsi="Times New Roman"/>
          <w:sz w:val="24"/>
          <w:szCs w:val="16"/>
        </w:rPr>
        <w:t xml:space="preserve">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007E1959" w:rsidRPr="00CA532F">
        <w:t>Ericsson</w:t>
      </w:r>
      <w:r w:rsidR="0030787C" w:rsidRPr="00CA532F">
        <w:t>, NTT DOCOMO</w:t>
      </w:r>
      <w:r w:rsidRPr="00CA532F">
        <w:rPr>
          <w:rFonts w:eastAsia="SimSun"/>
          <w:szCs w:val="24"/>
          <w:lang w:eastAsia="zh-CN"/>
        </w:rPr>
        <w:t>): UE transmits using previous TX beam</w:t>
      </w:r>
    </w:p>
    <w:p w14:paraId="2ACC33AE" w14:textId="1D94C3E4" w:rsidR="00535514" w:rsidRPr="00CA532F" w:rsidRDefault="0053551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SimSun"/>
          <w:szCs w:val="24"/>
          <w:lang w:eastAsia="zh-CN"/>
        </w:rPr>
        <w:t>)</w:t>
      </w:r>
      <w:r w:rsidR="00C82828" w:rsidRPr="00CA532F">
        <w:rPr>
          <w:rFonts w:eastAsia="SimSun"/>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1426"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1427" w:author="zhixun tang-Mediatek" w:date="2020-08-17T15:10:00Z"/>
                <w:rFonts w:eastAsiaTheme="minorEastAsia"/>
                <w:lang w:val="en-US" w:eastAsia="zh-CN"/>
              </w:rPr>
            </w:pPr>
            <w:ins w:id="1428"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1429"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1430"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1431" w:author="魏旭昇" w:date="2020-08-17T17:55:00Z">
              <w:r>
                <w:rPr>
                  <w:rFonts w:eastAsiaTheme="minorEastAsia"/>
                  <w:lang w:val="en-US" w:eastAsia="zh-CN"/>
                </w:rPr>
                <w:t xml:space="preserve">Option 3. </w:t>
              </w:r>
            </w:ins>
            <w:ins w:id="1432" w:author="魏旭昇" w:date="2020-08-17T17:56:00Z">
              <w:r>
                <w:rPr>
                  <w:rFonts w:eastAsiaTheme="minorEastAsia"/>
                  <w:lang w:val="en-US" w:eastAsia="zh-CN"/>
                </w:rPr>
                <w:t xml:space="preserve">Within this 3ms network does not expect any </w:t>
              </w:r>
              <w:proofErr w:type="gramStart"/>
              <w:r>
                <w:rPr>
                  <w:rFonts w:eastAsiaTheme="minorEastAsia"/>
                  <w:lang w:val="en-US" w:eastAsia="zh-CN"/>
                </w:rPr>
                <w:t>particular UE</w:t>
              </w:r>
              <w:proofErr w:type="gramEnd"/>
              <w:r>
                <w:rPr>
                  <w:rFonts w:eastAsiaTheme="minorEastAsia"/>
                  <w:lang w:val="en-US" w:eastAsia="zh-CN"/>
                </w:rPr>
                <w:t xml:space="preserve"> behavior hence it is not </w:t>
              </w:r>
            </w:ins>
            <w:ins w:id="1433"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1434"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1435"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1436"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1437"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1438" w:author="NTTドコモ" w:date="2020-08-18T19:10:00Z">
              <w:r>
                <w:rPr>
                  <w:iCs/>
                  <w:color w:val="0070C0"/>
                  <w:lang w:eastAsia="zh-CN"/>
                </w:rPr>
                <w:lastRenderedPageBreak/>
                <w:t>NTT DOCOMO, INC.</w:t>
              </w:r>
            </w:ins>
          </w:p>
        </w:tc>
        <w:tc>
          <w:tcPr>
            <w:tcW w:w="8395" w:type="dxa"/>
          </w:tcPr>
          <w:p w14:paraId="042C1FC2" w14:textId="77777777" w:rsidR="001730F6" w:rsidRDefault="001730F6" w:rsidP="001730F6">
            <w:pPr>
              <w:rPr>
                <w:ins w:id="1439" w:author="NTTドコモ" w:date="2020-08-18T19:10:00Z"/>
                <w:iCs/>
                <w:color w:val="0070C0"/>
                <w:lang w:eastAsia="ja-JP"/>
              </w:rPr>
            </w:pPr>
            <w:ins w:id="1440"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1441"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1442"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1443"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1444" w:author="Huawei" w:date="2020-08-18T20:10:00Z">
              <w:r>
                <w:rPr>
                  <w:rFonts w:eastAsiaTheme="minorEastAsia"/>
                  <w:iCs/>
                  <w:color w:val="0070C0"/>
                  <w:lang w:eastAsia="zh-CN"/>
                </w:rPr>
                <w:t>option 3.</w:t>
              </w:r>
            </w:ins>
            <w:ins w:id="1445" w:author="Huawei" w:date="2020-08-18T20:15:00Z">
              <w:r>
                <w:rPr>
                  <w:rFonts w:eastAsiaTheme="minorEastAsia"/>
                  <w:iCs/>
                  <w:color w:val="0070C0"/>
                  <w:lang w:eastAsia="zh-CN"/>
                </w:rPr>
                <w:t xml:space="preserve"> This issue is similar as TCI state switching</w:t>
              </w:r>
            </w:ins>
            <w:ins w:id="1446" w:author="Huawei" w:date="2020-08-18T20:17:00Z">
              <w:r>
                <w:rPr>
                  <w:rFonts w:eastAsiaTheme="minorEastAsia"/>
                  <w:iCs/>
                  <w:color w:val="0070C0"/>
                  <w:lang w:eastAsia="zh-CN"/>
                </w:rPr>
                <w:t xml:space="preserve"> (DL)</w:t>
              </w:r>
            </w:ins>
            <w:ins w:id="1447" w:author="Huawei" w:date="2020-08-18T20:15:00Z">
              <w:r>
                <w:rPr>
                  <w:rFonts w:eastAsiaTheme="minorEastAsia"/>
                  <w:iCs/>
                  <w:color w:val="0070C0"/>
                  <w:lang w:eastAsia="zh-CN"/>
                </w:rPr>
                <w:t xml:space="preserve"> we discussed during last meeting. </w:t>
              </w:r>
            </w:ins>
            <w:ins w:id="1448" w:author="Huawei" w:date="2020-08-18T20:17:00Z">
              <w:r>
                <w:rPr>
                  <w:rFonts w:eastAsiaTheme="minorEastAsia"/>
                  <w:iCs/>
                  <w:color w:val="0070C0"/>
                  <w:lang w:eastAsia="zh-CN"/>
                </w:rPr>
                <w:t>A</w:t>
              </w:r>
            </w:ins>
            <w:ins w:id="1449" w:author="Huawei" w:date="2020-08-18T20:16:00Z">
              <w:r>
                <w:rPr>
                  <w:rFonts w:eastAsiaTheme="minorEastAsia"/>
                  <w:iCs/>
                  <w:color w:val="0070C0"/>
                  <w:lang w:eastAsia="zh-CN"/>
                </w:rPr>
                <w:t xml:space="preserve">s RAN1 had its conclusion, </w:t>
              </w:r>
            </w:ins>
            <w:ins w:id="1450" w:author="Huawei" w:date="2020-08-18T20:17:00Z">
              <w:r w:rsidR="003176B7">
                <w:rPr>
                  <w:rFonts w:eastAsiaTheme="minorEastAsia"/>
                  <w:iCs/>
                  <w:color w:val="0070C0"/>
                  <w:lang w:eastAsia="zh-CN"/>
                </w:rPr>
                <w:t xml:space="preserve">it is </w:t>
              </w:r>
            </w:ins>
            <w:ins w:id="1451" w:author="Huawei" w:date="2020-08-18T20:16:00Z">
              <w:r>
                <w:rPr>
                  <w:rFonts w:eastAsiaTheme="minorEastAsia"/>
                  <w:iCs/>
                  <w:color w:val="0070C0"/>
                  <w:lang w:eastAsia="zh-CN"/>
                </w:rPr>
                <w:t>better</w:t>
              </w:r>
            </w:ins>
            <w:ins w:id="1452" w:author="Huawei" w:date="2020-08-18T20:17:00Z">
              <w:r w:rsidR="003176B7">
                <w:rPr>
                  <w:rFonts w:eastAsiaTheme="minorEastAsia"/>
                  <w:iCs/>
                  <w:color w:val="0070C0"/>
                  <w:lang w:eastAsia="zh-CN"/>
                </w:rPr>
                <w:t xml:space="preserve"> RAN4</w:t>
              </w:r>
            </w:ins>
            <w:ins w:id="1453" w:author="Huawei" w:date="2020-08-18T20:16:00Z">
              <w:r>
                <w:rPr>
                  <w:rFonts w:eastAsiaTheme="minorEastAsia"/>
                  <w:iCs/>
                  <w:color w:val="0070C0"/>
                  <w:lang w:eastAsia="zh-CN"/>
                </w:rPr>
                <w:t xml:space="preserve"> not to make conflict with RAN1. </w:t>
              </w:r>
            </w:ins>
            <w:ins w:id="1454"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1455" w:author="Nazmul Islam" w:date="2020-08-18T15:19:00Z"/>
        </w:trPr>
        <w:tc>
          <w:tcPr>
            <w:tcW w:w="1236" w:type="dxa"/>
          </w:tcPr>
          <w:p w14:paraId="5CC77532" w14:textId="546D9C01" w:rsidR="00FA391A" w:rsidRDefault="00FA391A" w:rsidP="00FA391A">
            <w:pPr>
              <w:rPr>
                <w:ins w:id="1456" w:author="Nazmul Islam" w:date="2020-08-18T15:19:00Z"/>
                <w:rFonts w:eastAsiaTheme="minorEastAsia"/>
                <w:iCs/>
                <w:color w:val="0070C0"/>
                <w:lang w:eastAsia="zh-CN"/>
              </w:rPr>
            </w:pPr>
            <w:ins w:id="1457"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1458" w:author="Nazmul Islam" w:date="2020-08-18T15:19:00Z"/>
                <w:rFonts w:eastAsiaTheme="minorEastAsia"/>
                <w:iCs/>
                <w:color w:val="0070C0"/>
                <w:lang w:eastAsia="zh-CN"/>
              </w:rPr>
            </w:pPr>
            <w:ins w:id="1459" w:author="Nazmul Islam" w:date="2020-08-18T15:19:00Z">
              <w:r>
                <w:rPr>
                  <w:rFonts w:eastAsiaTheme="minorEastAsia"/>
                  <w:lang w:val="en-US" w:eastAsia="zh-CN"/>
                </w:rPr>
                <w:t xml:space="preserve">We support option 3. </w:t>
              </w:r>
              <w:r>
                <w:rPr>
                  <w:rFonts w:eastAsiaTheme="minorEastAsia"/>
                  <w:lang w:val="en-US" w:eastAsia="zh-CN"/>
                </w:rPr>
                <w:br/>
              </w:r>
              <w:r>
                <w:t xml:space="preserve">38.214 proposes UE to switch its spatial relation corresponding to a RS immediately after 3 </w:t>
              </w:r>
              <w:proofErr w:type="spellStart"/>
              <w:r>
                <w:t>ms</w:t>
              </w:r>
              <w:proofErr w:type="spellEnd"/>
              <w:r>
                <w:t>.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1460"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1461" w:author="Nokia" w:date="2020-08-18T18:22:00Z"/>
                <w:rFonts w:eastAsiaTheme="minorEastAsia"/>
                <w:iCs/>
                <w:color w:val="0070C0"/>
                <w:lang w:eastAsia="zh-CN"/>
              </w:rPr>
            </w:pPr>
            <w:ins w:id="1462" w:author="Nokia" w:date="2020-08-18T18:20:00Z">
              <w:r>
                <w:rPr>
                  <w:rFonts w:eastAsiaTheme="minorEastAsia"/>
                  <w:iCs/>
                  <w:color w:val="0070C0"/>
                  <w:lang w:eastAsia="zh-CN"/>
                </w:rPr>
                <w:t xml:space="preserve">We would like to understand what </w:t>
              </w:r>
            </w:ins>
            <w:ins w:id="1463" w:author="Nokia" w:date="2020-08-18T18:22:00Z">
              <w:r>
                <w:rPr>
                  <w:rFonts w:eastAsiaTheme="minorEastAsia"/>
                  <w:iCs/>
                  <w:color w:val="0070C0"/>
                  <w:lang w:eastAsia="zh-CN"/>
                </w:rPr>
                <w:t xml:space="preserve">option 3 and </w:t>
              </w:r>
            </w:ins>
            <w:ins w:id="1464" w:author="Nokia" w:date="2020-08-18T18:20:00Z">
              <w:r>
                <w:rPr>
                  <w:rFonts w:eastAsiaTheme="minorEastAsia"/>
                  <w:iCs/>
                  <w:color w:val="0070C0"/>
                  <w:lang w:eastAsia="zh-CN"/>
                </w:rPr>
                <w:t>‘no UE requirements</w:t>
              </w:r>
            </w:ins>
            <w:ins w:id="1465" w:author="Nokia" w:date="2020-08-18T18:21:00Z">
              <w:r>
                <w:rPr>
                  <w:rFonts w:eastAsiaTheme="minorEastAsia"/>
                  <w:iCs/>
                  <w:color w:val="0070C0"/>
                  <w:lang w:eastAsia="zh-CN"/>
                </w:rPr>
                <w:t xml:space="preserve"> need to be specified’ means</w:t>
              </w:r>
            </w:ins>
            <w:ins w:id="1466" w:author="Nokia" w:date="2020-08-18T18:22:00Z">
              <w:r>
                <w:rPr>
                  <w:rFonts w:eastAsiaTheme="minorEastAsia"/>
                  <w:iCs/>
                  <w:color w:val="0070C0"/>
                  <w:lang w:eastAsia="zh-CN"/>
                </w:rPr>
                <w:t>?</w:t>
              </w:r>
            </w:ins>
            <w:ins w:id="1467" w:author="Nokia" w:date="2020-08-18T18:21:00Z">
              <w:r>
                <w:rPr>
                  <w:rFonts w:eastAsiaTheme="minorEastAsia"/>
                  <w:iCs/>
                  <w:color w:val="0070C0"/>
                  <w:lang w:eastAsia="zh-CN"/>
                </w:rPr>
                <w:t xml:space="preserve"> </w:t>
              </w:r>
            </w:ins>
          </w:p>
          <w:p w14:paraId="63E54080" w14:textId="77777777" w:rsidR="00C419AC" w:rsidRDefault="00C419AC" w:rsidP="00C419AC">
            <w:pPr>
              <w:rPr>
                <w:ins w:id="1468" w:author="Nokia" w:date="2020-08-18T18:25:00Z"/>
                <w:rFonts w:eastAsiaTheme="minorEastAsia"/>
                <w:iCs/>
                <w:color w:val="0070C0"/>
                <w:lang w:eastAsia="zh-CN"/>
              </w:rPr>
            </w:pPr>
            <w:ins w:id="1469" w:author="Nokia" w:date="2020-08-18T18:21:00Z">
              <w:r>
                <w:rPr>
                  <w:rFonts w:eastAsiaTheme="minorEastAsia"/>
                  <w:iCs/>
                  <w:color w:val="0070C0"/>
                  <w:lang w:eastAsia="zh-CN"/>
                </w:rPr>
                <w:t xml:space="preserve">Our concern here is that the UE is transmitting in UL using the </w:t>
              </w:r>
            </w:ins>
            <w:ins w:id="1470" w:author="Nokia" w:date="2020-08-18T18:22:00Z">
              <w:r>
                <w:rPr>
                  <w:rFonts w:eastAsiaTheme="minorEastAsia"/>
                  <w:iCs/>
                  <w:color w:val="0070C0"/>
                  <w:lang w:eastAsia="zh-CN"/>
                </w:rPr>
                <w:t xml:space="preserve">wrong UL beam and hence can cause unwanted interference. There </w:t>
              </w:r>
            </w:ins>
            <w:ins w:id="1471" w:author="Nokia" w:date="2020-08-18T18:23:00Z">
              <w:r>
                <w:rPr>
                  <w:rFonts w:eastAsiaTheme="minorEastAsia"/>
                  <w:iCs/>
                  <w:color w:val="0070C0"/>
                  <w:lang w:eastAsia="zh-CN"/>
                </w:rPr>
                <w:t xml:space="preserve">would have been a reason for the network to change the settings of the UE to utilize a new UL Tx beam. There may be various reasons for this depending on implementation. </w:t>
              </w:r>
            </w:ins>
            <w:ins w:id="1472" w:author="Nokia" w:date="2020-08-18T18:24:00Z">
              <w:r>
                <w:rPr>
                  <w:rFonts w:eastAsiaTheme="minorEastAsia"/>
                  <w:iCs/>
                  <w:color w:val="0070C0"/>
                  <w:lang w:eastAsia="zh-CN"/>
                </w:rPr>
                <w:t xml:space="preserve">One could be that the UE should not use the old Tx beam. Leaving this to UE implementation </w:t>
              </w:r>
            </w:ins>
            <w:ins w:id="1473" w:author="Nokia" w:date="2020-08-18T18:25:00Z">
              <w:r>
                <w:rPr>
                  <w:rFonts w:eastAsiaTheme="minorEastAsia"/>
                  <w:iCs/>
                  <w:color w:val="0070C0"/>
                  <w:lang w:eastAsia="zh-CN"/>
                </w:rPr>
                <w:t>is from network point of view a worse solution than having the UE not transmitting in UL at all (old and/or new Tx beam).</w:t>
              </w:r>
            </w:ins>
          </w:p>
          <w:p w14:paraId="66588281" w14:textId="6CE850F4" w:rsidR="00C419AC" w:rsidRDefault="00C419AC" w:rsidP="00C419AC">
            <w:pPr>
              <w:rPr>
                <w:rFonts w:eastAsiaTheme="minorEastAsia"/>
                <w:lang w:val="en-US" w:eastAsia="zh-CN"/>
              </w:rPr>
            </w:pPr>
            <w:ins w:id="1474" w:author="Nokia" w:date="2020-08-18T18:26:00Z">
              <w:r>
                <w:rPr>
                  <w:rFonts w:eastAsiaTheme="minorEastAsia"/>
                  <w:iCs/>
                  <w:color w:val="0070C0"/>
                  <w:lang w:eastAsia="zh-CN"/>
                </w:rPr>
                <w:t>Option 2 is preferred based on the negative impact on network s</w:t>
              </w:r>
            </w:ins>
            <w:ins w:id="1475" w:author="Nokia" w:date="2020-08-18T18:27:00Z">
              <w:r>
                <w:rPr>
                  <w:rFonts w:eastAsiaTheme="minorEastAsia"/>
                  <w:iCs/>
                  <w:color w:val="0070C0"/>
                  <w:lang w:eastAsia="zh-CN"/>
                </w:rPr>
                <w:t xml:space="preserve">ide from option 3. Option 1 can be compromised. </w:t>
              </w:r>
            </w:ins>
          </w:p>
        </w:tc>
      </w:tr>
      <w:tr w:rsidR="0002240C" w:rsidRPr="00DD2912" w14:paraId="7FC1A48D" w14:textId="77777777" w:rsidTr="00B57151">
        <w:trPr>
          <w:ins w:id="1476" w:author="Li, Hua" w:date="2020-08-19T11:19:00Z"/>
        </w:trPr>
        <w:tc>
          <w:tcPr>
            <w:tcW w:w="1236" w:type="dxa"/>
          </w:tcPr>
          <w:p w14:paraId="51D6E006" w14:textId="6012E5FF" w:rsidR="0002240C" w:rsidRDefault="0002240C" w:rsidP="00C419AC">
            <w:pPr>
              <w:rPr>
                <w:ins w:id="1477" w:author="Li, Hua" w:date="2020-08-19T11:19:00Z"/>
                <w:rFonts w:eastAsiaTheme="minorEastAsia"/>
                <w:iCs/>
                <w:color w:val="0070C0"/>
                <w:lang w:eastAsia="zh-CN"/>
              </w:rPr>
            </w:pPr>
            <w:ins w:id="1478" w:author="Li, Hua" w:date="2020-08-19T11:21:00Z">
              <w:r>
                <w:rPr>
                  <w:rFonts w:eastAsiaTheme="minorEastAsia"/>
                  <w:iCs/>
                  <w:color w:val="0070C0"/>
                  <w:lang w:eastAsia="zh-CN"/>
                </w:rPr>
                <w:t>Intel</w:t>
              </w:r>
            </w:ins>
          </w:p>
        </w:tc>
        <w:tc>
          <w:tcPr>
            <w:tcW w:w="8395" w:type="dxa"/>
          </w:tcPr>
          <w:p w14:paraId="3B5D2783" w14:textId="0FC82A22" w:rsidR="0002240C" w:rsidRDefault="0045777F" w:rsidP="00C419AC">
            <w:pPr>
              <w:rPr>
                <w:ins w:id="1479" w:author="Li, Hua" w:date="2020-08-19T11:19:00Z"/>
                <w:rFonts w:eastAsiaTheme="minorEastAsia"/>
                <w:iCs/>
                <w:color w:val="0070C0"/>
                <w:lang w:eastAsia="zh-CN"/>
              </w:rPr>
            </w:pPr>
            <w:ins w:id="1480" w:author="Li, Hua" w:date="2020-08-19T11:25:00Z">
              <w:r>
                <w:rPr>
                  <w:rFonts w:eastAsiaTheme="minorEastAsia"/>
                  <w:iCs/>
                  <w:color w:val="0070C0"/>
                  <w:lang w:eastAsia="zh-CN"/>
                </w:rPr>
                <w:t>F</w:t>
              </w:r>
            </w:ins>
            <w:ins w:id="1481" w:author="Li, Hua" w:date="2020-08-19T11:23:00Z">
              <w:r>
                <w:rPr>
                  <w:rFonts w:eastAsiaTheme="minorEastAsia"/>
                  <w:iCs/>
                  <w:color w:val="0070C0"/>
                  <w:lang w:eastAsia="zh-CN"/>
                </w:rPr>
                <w:t xml:space="preserve">or option 3, </w:t>
              </w:r>
            </w:ins>
            <w:ins w:id="1482" w:author="Li, Hua" w:date="2020-08-19T11:24:00Z">
              <w:r>
                <w:rPr>
                  <w:rFonts w:eastAsiaTheme="minorEastAsia"/>
                  <w:iCs/>
                  <w:color w:val="0070C0"/>
                  <w:lang w:eastAsia="zh-CN"/>
                </w:rPr>
                <w:t>from our understanding, no requirement means that there is no delay requirement if UL transmission is assoc</w:t>
              </w:r>
            </w:ins>
            <w:ins w:id="1483" w:author="Li, Hua" w:date="2020-08-19T11:25:00Z">
              <w:r>
                <w:rPr>
                  <w:rFonts w:eastAsiaTheme="minorEastAsia"/>
                  <w:iCs/>
                  <w:color w:val="0070C0"/>
                  <w:lang w:eastAsia="zh-CN"/>
                </w:rPr>
                <w:t xml:space="preserve">iated with DL-RS whose spatial info is unknown. </w:t>
              </w:r>
            </w:ins>
            <w:ins w:id="1484" w:author="Li, Hua" w:date="2020-08-19T11:26:00Z">
              <w:r>
                <w:rPr>
                  <w:rFonts w:eastAsiaTheme="minorEastAsia"/>
                  <w:iCs/>
                  <w:color w:val="0070C0"/>
                  <w:lang w:eastAsia="zh-CN"/>
                </w:rPr>
                <w:t>There is no restriction about UE behaviour</w:t>
              </w:r>
            </w:ins>
            <w:ins w:id="1485" w:author="Li, Hua" w:date="2020-08-19T11:27:00Z">
              <w:r>
                <w:rPr>
                  <w:rFonts w:eastAsiaTheme="minorEastAsia"/>
                  <w:iCs/>
                  <w:color w:val="0070C0"/>
                  <w:lang w:eastAsia="zh-CN"/>
                </w:rPr>
                <w:t>.</w:t>
              </w:r>
            </w:ins>
          </w:p>
        </w:tc>
      </w:tr>
      <w:tr w:rsidR="00880965" w:rsidRPr="00DD2912" w14:paraId="1812A563" w14:textId="77777777" w:rsidTr="00B57151">
        <w:trPr>
          <w:ins w:id="1486" w:author="Samsung" w:date="2020-08-19T17:13:00Z"/>
        </w:trPr>
        <w:tc>
          <w:tcPr>
            <w:tcW w:w="1236" w:type="dxa"/>
          </w:tcPr>
          <w:p w14:paraId="36218E02" w14:textId="33B6A6C4" w:rsidR="00880965" w:rsidRDefault="00880965" w:rsidP="00C419AC">
            <w:pPr>
              <w:rPr>
                <w:ins w:id="1487" w:author="Samsung" w:date="2020-08-19T17:13:00Z"/>
                <w:rFonts w:eastAsiaTheme="minorEastAsia"/>
                <w:iCs/>
                <w:color w:val="0070C0"/>
                <w:lang w:eastAsia="zh-CN"/>
              </w:rPr>
            </w:pPr>
            <w:ins w:id="1488" w:author="Samsung" w:date="2020-08-19T17:13:00Z">
              <w:r>
                <w:rPr>
                  <w:rFonts w:eastAsiaTheme="minorEastAsia"/>
                  <w:iCs/>
                  <w:color w:val="0070C0"/>
                  <w:lang w:eastAsia="zh-CN"/>
                </w:rPr>
                <w:t>Samsung</w:t>
              </w:r>
            </w:ins>
          </w:p>
        </w:tc>
        <w:tc>
          <w:tcPr>
            <w:tcW w:w="8395" w:type="dxa"/>
          </w:tcPr>
          <w:p w14:paraId="1C93305D" w14:textId="77777777" w:rsidR="00880965" w:rsidRDefault="00880965" w:rsidP="00C419AC">
            <w:pPr>
              <w:rPr>
                <w:ins w:id="1489" w:author="Samsung" w:date="2020-08-19T17:14:00Z"/>
                <w:rFonts w:eastAsiaTheme="minorEastAsia"/>
                <w:iCs/>
                <w:color w:val="0070C0"/>
                <w:lang w:eastAsia="zh-CN"/>
              </w:rPr>
            </w:pPr>
            <w:ins w:id="1490" w:author="Samsung" w:date="2020-08-19T17:13:00Z">
              <w:r>
                <w:rPr>
                  <w:rFonts w:eastAsiaTheme="minorEastAsia"/>
                  <w:iCs/>
                  <w:color w:val="0070C0"/>
                  <w:lang w:eastAsia="zh-CN"/>
                </w:rPr>
                <w:t xml:space="preserve">Option 3. </w:t>
              </w:r>
            </w:ins>
          </w:p>
          <w:p w14:paraId="4051AACF" w14:textId="3A004C94" w:rsidR="00880965" w:rsidRDefault="00880965" w:rsidP="00C419AC">
            <w:pPr>
              <w:rPr>
                <w:ins w:id="1491" w:author="Samsung" w:date="2020-08-19T17:13:00Z"/>
                <w:rFonts w:eastAsiaTheme="minorEastAsia"/>
                <w:iCs/>
                <w:color w:val="0070C0"/>
                <w:lang w:eastAsia="zh-CN"/>
              </w:rPr>
            </w:pPr>
            <w:ins w:id="1492" w:author="Samsung" w:date="2020-08-19T17:14:00Z">
              <w:r>
                <w:rPr>
                  <w:rFonts w:eastAsiaTheme="minorEastAsia"/>
                  <w:iCs/>
                  <w:color w:val="0070C0"/>
                  <w:lang w:eastAsia="zh-CN"/>
                </w:rPr>
                <w:t>For Option 2, it will have impact on</w:t>
              </w:r>
            </w:ins>
            <w:ins w:id="1493" w:author="Samsung" w:date="2020-08-19T17:15:00Z">
              <w:r>
                <w:rPr>
                  <w:rFonts w:eastAsiaTheme="minorEastAsia"/>
                  <w:iCs/>
                  <w:color w:val="0070C0"/>
                  <w:lang w:eastAsia="zh-CN"/>
                </w:rPr>
                <w:t xml:space="preserve"> existing</w:t>
              </w:r>
            </w:ins>
            <w:ins w:id="1494" w:author="Samsung" w:date="2020-08-19T17:14:00Z">
              <w:r>
                <w:rPr>
                  <w:rFonts w:eastAsiaTheme="minorEastAsia"/>
                  <w:iCs/>
                  <w:color w:val="0070C0"/>
                  <w:lang w:eastAsia="zh-CN"/>
                </w:rPr>
                <w:t xml:space="preserve"> </w:t>
              </w:r>
              <w:proofErr w:type="spellStart"/>
              <w:r>
                <w:rPr>
                  <w:rFonts w:eastAsiaTheme="minorEastAsia"/>
                  <w:iCs/>
                  <w:color w:val="0070C0"/>
                  <w:lang w:eastAsia="zh-CN"/>
                </w:rPr>
                <w:t>gNB</w:t>
              </w:r>
            </w:ins>
            <w:proofErr w:type="spellEnd"/>
            <w:ins w:id="1495" w:author="Samsung" w:date="2020-08-19T17:15:00Z">
              <w:r>
                <w:rPr>
                  <w:rFonts w:eastAsiaTheme="minorEastAsia"/>
                  <w:iCs/>
                  <w:color w:val="0070C0"/>
                  <w:lang w:eastAsia="zh-CN"/>
                </w:rPr>
                <w:t xml:space="preserve"> implementation, which may not have the mechanism to avoid UE scheduling before </w:t>
              </w:r>
            </w:ins>
            <w:ins w:id="1496" w:author="Samsung" w:date="2020-08-19T17:16:00Z">
              <w:r w:rsidRPr="00880965">
                <w:rPr>
                  <w:rFonts w:eastAsiaTheme="minorEastAsia"/>
                  <w:iCs/>
                  <w:color w:val="0070C0"/>
                  <w:lang w:eastAsia="zh-CN"/>
                </w:rPr>
                <w:t>spatial relation info is known</w:t>
              </w:r>
              <w:r>
                <w:rPr>
                  <w:rFonts w:eastAsiaTheme="minorEastAsia"/>
                  <w:iCs/>
                  <w:color w:val="0070C0"/>
                  <w:lang w:eastAsia="zh-CN"/>
                </w:rPr>
                <w:t xml:space="preserve">. We don’t prefer introducing new UE requirement but have impact on existing network implementation. </w:t>
              </w:r>
            </w:ins>
          </w:p>
        </w:tc>
      </w:tr>
      <w:tr w:rsidR="001D3A48" w:rsidRPr="00DD2912" w14:paraId="694521CE" w14:textId="77777777" w:rsidTr="00B57151">
        <w:trPr>
          <w:ins w:id="1497" w:author="ZTE" w:date="2020-08-20T00:08:00Z"/>
        </w:trPr>
        <w:tc>
          <w:tcPr>
            <w:tcW w:w="1236" w:type="dxa"/>
          </w:tcPr>
          <w:p w14:paraId="50736831" w14:textId="2531E616" w:rsidR="001D3A48" w:rsidRDefault="001D3A48" w:rsidP="001D3A48">
            <w:pPr>
              <w:rPr>
                <w:ins w:id="1498" w:author="ZTE" w:date="2020-08-20T00:08:00Z"/>
                <w:rFonts w:eastAsiaTheme="minorEastAsia"/>
                <w:iCs/>
                <w:color w:val="0070C0"/>
                <w:lang w:eastAsia="zh-CN"/>
              </w:rPr>
            </w:pPr>
            <w:ins w:id="1499" w:author="ZTE" w:date="2020-08-20T00:08:00Z">
              <w:r>
                <w:rPr>
                  <w:rFonts w:eastAsiaTheme="minorEastAsia" w:hint="eastAsia"/>
                  <w:iCs/>
                  <w:color w:val="0070C0"/>
                  <w:lang w:eastAsia="zh-CN"/>
                </w:rPr>
                <w:t>ZTE</w:t>
              </w:r>
            </w:ins>
          </w:p>
        </w:tc>
        <w:tc>
          <w:tcPr>
            <w:tcW w:w="8395" w:type="dxa"/>
          </w:tcPr>
          <w:p w14:paraId="767107CC" w14:textId="0654A0F4" w:rsidR="001D3A48" w:rsidRDefault="001D3A48" w:rsidP="001D3A48">
            <w:pPr>
              <w:rPr>
                <w:ins w:id="1500" w:author="ZTE" w:date="2020-08-20T00:08:00Z"/>
                <w:rFonts w:eastAsiaTheme="minorEastAsia"/>
                <w:iCs/>
                <w:color w:val="0070C0"/>
                <w:lang w:eastAsia="zh-CN"/>
              </w:rPr>
            </w:pPr>
            <w:ins w:id="1501" w:author="ZTE" w:date="2020-08-20T00:08:00Z">
              <w:r>
                <w:rPr>
                  <w:rFonts w:eastAsiaTheme="minorEastAsia" w:hint="eastAsia"/>
                  <w:iCs/>
                  <w:color w:val="0070C0"/>
                  <w:lang w:eastAsia="zh-CN"/>
                </w:rPr>
                <w:t xml:space="preserve">It is a little bit unclear to us what </w:t>
              </w:r>
              <w:r>
                <w:rPr>
                  <w:rFonts w:eastAsiaTheme="minorEastAsia"/>
                  <w:iCs/>
                  <w:color w:val="0070C0"/>
                  <w:lang w:eastAsia="zh-CN"/>
                </w:rPr>
                <w:t>the time duration for this UE behaviour is</w:t>
              </w:r>
              <w:r>
                <w:rPr>
                  <w:rFonts w:eastAsiaTheme="minorEastAsia" w:hint="eastAsia"/>
                  <w:iCs/>
                  <w:color w:val="0070C0"/>
                  <w:lang w:eastAsia="zh-CN"/>
                </w:rPr>
                <w:t xml:space="preserve">. </w:t>
              </w:r>
              <w:r>
                <w:rPr>
                  <w:rFonts w:eastAsiaTheme="minorEastAsia"/>
                  <w:iCs/>
                  <w:color w:val="0070C0"/>
                  <w:lang w:eastAsia="zh-CN"/>
                </w:rPr>
                <w:t xml:space="preserve">Is it within 3ms from the start of new spatial relation switch or within the entire duration of new spatial relation switch? If the first </w:t>
              </w:r>
              <w:proofErr w:type="gramStart"/>
              <w:r>
                <w:rPr>
                  <w:rFonts w:eastAsiaTheme="minorEastAsia"/>
                  <w:iCs/>
                  <w:color w:val="0070C0"/>
                  <w:lang w:eastAsia="zh-CN"/>
                </w:rPr>
                <w:t>one</w:t>
              </w:r>
              <w:proofErr w:type="gramEnd"/>
              <w:r>
                <w:rPr>
                  <w:rFonts w:eastAsiaTheme="minorEastAsia"/>
                  <w:iCs/>
                  <w:color w:val="0070C0"/>
                  <w:lang w:eastAsia="zh-CN"/>
                </w:rPr>
                <w:t xml:space="preserve"> then option 1 should be fine as old Tx beam may still work. If the second </w:t>
              </w:r>
              <w:proofErr w:type="gramStart"/>
              <w:r>
                <w:rPr>
                  <w:rFonts w:eastAsiaTheme="minorEastAsia"/>
                  <w:iCs/>
                  <w:color w:val="0070C0"/>
                  <w:lang w:eastAsia="zh-CN"/>
                </w:rPr>
                <w:t>one</w:t>
              </w:r>
              <w:proofErr w:type="gramEnd"/>
              <w:r>
                <w:rPr>
                  <w:rFonts w:eastAsiaTheme="minorEastAsia"/>
                  <w:iCs/>
                  <w:color w:val="0070C0"/>
                  <w:lang w:eastAsia="zh-CN"/>
                </w:rPr>
                <w:t xml:space="preserve"> then it should be option 2. It would be better to have clear UE behaviour.</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Index1"/>
        <w:rPr>
          <w:bCs/>
          <w:lang w:val="en-US"/>
        </w:rPr>
      </w:pPr>
      <w:r w:rsidRPr="00DD2912">
        <w:rPr>
          <w:bCs/>
        </w:rPr>
        <w:t>Whether to consider timing tracking when associated DL-RS?</w:t>
      </w:r>
    </w:p>
    <w:p w14:paraId="1B388160"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p>
    <w:p w14:paraId="18F52A45" w14:textId="72A101F5" w:rsidR="00D034A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Index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Index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Index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Index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TableGri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1502"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1503" w:author="zhixun tang-Mediatek" w:date="2020-08-17T15:12:00Z"/>
                <w:rFonts w:eastAsiaTheme="minorEastAsia"/>
                <w:lang w:val="en-US" w:eastAsia="zh-CN"/>
              </w:rPr>
            </w:pPr>
            <w:ins w:id="1504"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1505" w:author="zhixun tang-Mediatek" w:date="2020-08-17T15:12:00Z"/>
                <w:rFonts w:eastAsiaTheme="minorEastAsia"/>
                <w:lang w:val="en-US" w:eastAsia="zh-CN"/>
              </w:rPr>
            </w:pPr>
            <w:ins w:id="1506"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1507" w:author="zhixun tang-Mediatek" w:date="2020-08-17T15:12:00Z"/>
                <w:rFonts w:eastAsiaTheme="minorEastAsia"/>
                <w:lang w:val="en-US" w:eastAsia="zh-CN"/>
              </w:rPr>
            </w:pPr>
            <w:ins w:id="1508"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1509" w:author="zhixun tang-Mediatek" w:date="2020-08-17T15:13:00Z"/>
                <w:rFonts w:eastAsiaTheme="minorEastAsia"/>
                <w:lang w:val="en-US" w:eastAsia="zh-CN"/>
              </w:rPr>
            </w:pPr>
            <w:ins w:id="1510"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1511" w:author="zhixun tang-Mediatek" w:date="2020-08-17T15:13:00Z">
              <w:r>
                <w:rPr>
                  <w:rFonts w:ascii="Calibri" w:eastAsia="SimSun"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1512"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1513" w:name="OLE_LINK31"/>
            <w:bookmarkStart w:id="1514" w:name="OLE_LINK32"/>
            <w:ins w:id="1515" w:author="魏旭昇" w:date="2020-08-17T17:57:00Z">
              <w:r>
                <w:rPr>
                  <w:rFonts w:eastAsiaTheme="minorEastAsia"/>
                  <w:lang w:val="en-US" w:eastAsia="zh-CN"/>
                </w:rPr>
                <w:t xml:space="preserve">Sub 1: </w:t>
              </w:r>
            </w:ins>
            <w:ins w:id="1516" w:author="魏旭昇" w:date="2020-08-17T18:04:00Z">
              <w:r w:rsidR="00C73599">
                <w:rPr>
                  <w:rFonts w:eastAsiaTheme="minorEastAsia"/>
                  <w:lang w:val="en-US" w:eastAsia="zh-CN"/>
                </w:rPr>
                <w:t xml:space="preserve">support </w:t>
              </w:r>
            </w:ins>
            <w:ins w:id="1517" w:author="魏旭昇" w:date="2020-08-17T17:57:00Z">
              <w:r>
                <w:rPr>
                  <w:rFonts w:eastAsiaTheme="minorEastAsia"/>
                  <w:lang w:val="en-US" w:eastAsia="zh-CN"/>
                </w:rPr>
                <w:t>o</w:t>
              </w:r>
            </w:ins>
            <w:ins w:id="1518" w:author="魏旭昇" w:date="2020-08-17T17:58:00Z">
              <w:r>
                <w:rPr>
                  <w:rFonts w:eastAsiaTheme="minorEastAsia"/>
                  <w:lang w:val="en-US" w:eastAsia="zh-CN"/>
                </w:rPr>
                <w:t xml:space="preserve">ption </w:t>
              </w:r>
              <w:proofErr w:type="gramStart"/>
              <w:r>
                <w:rPr>
                  <w:rFonts w:eastAsiaTheme="minorEastAsia"/>
                  <w:lang w:val="en-US" w:eastAsia="zh-CN"/>
                </w:rPr>
                <w:t>1;  Sub</w:t>
              </w:r>
              <w:proofErr w:type="gramEnd"/>
              <w:r>
                <w:rPr>
                  <w:rFonts w:eastAsiaTheme="minorEastAsia"/>
                  <w:lang w:val="en-US" w:eastAsia="zh-CN"/>
                </w:rPr>
                <w:t xml:space="preserve"> 2: option 3;</w:t>
              </w:r>
            </w:ins>
            <w:bookmarkEnd w:id="1513"/>
            <w:bookmarkEnd w:id="1514"/>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1519"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1520"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1521"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1522" w:author="Roy Hu" w:date="2020-08-18T10:55:00Z">
              <w:r>
                <w:rPr>
                  <w:rFonts w:eastAsiaTheme="minorEastAsia"/>
                  <w:lang w:val="en-US" w:eastAsia="zh-CN"/>
                </w:rPr>
                <w:t>Sub 1: support option</w:t>
              </w:r>
            </w:ins>
            <w:ins w:id="1523" w:author="Roy Hu" w:date="2020-08-18T11:00:00Z">
              <w:r>
                <w:rPr>
                  <w:rFonts w:eastAsiaTheme="minorEastAsia"/>
                  <w:lang w:val="en-US" w:eastAsia="zh-CN"/>
                </w:rPr>
                <w:t xml:space="preserve"> </w:t>
              </w:r>
              <w:proofErr w:type="gramStart"/>
              <w:r>
                <w:rPr>
                  <w:rFonts w:eastAsiaTheme="minorEastAsia"/>
                  <w:lang w:val="en-US" w:eastAsia="zh-CN"/>
                </w:rPr>
                <w:t>4</w:t>
              </w:r>
            </w:ins>
            <w:ins w:id="1524" w:author="Roy Hu" w:date="2020-08-18T10:55:00Z">
              <w:r>
                <w:rPr>
                  <w:rFonts w:eastAsiaTheme="minorEastAsia"/>
                  <w:lang w:val="en-US" w:eastAsia="zh-CN"/>
                </w:rPr>
                <w:t xml:space="preserve"> ;</w:t>
              </w:r>
              <w:proofErr w:type="gramEnd"/>
              <w:r>
                <w:rPr>
                  <w:rFonts w:eastAsiaTheme="minorEastAsia"/>
                  <w:lang w:val="en-US" w:eastAsia="zh-CN"/>
                </w:rPr>
                <w:t xml:space="preserve">  Sub 2: option 3;</w:t>
              </w:r>
            </w:ins>
          </w:p>
        </w:tc>
      </w:tr>
      <w:tr w:rsidR="007528BC" w:rsidRPr="00DD2912" w14:paraId="76EA917C" w14:textId="77777777" w:rsidTr="003315F6">
        <w:trPr>
          <w:ins w:id="1525" w:author="Apple_RAN4#96e" w:date="2020-08-17T21:38:00Z"/>
        </w:trPr>
        <w:tc>
          <w:tcPr>
            <w:tcW w:w="1236" w:type="dxa"/>
          </w:tcPr>
          <w:p w14:paraId="024CD8C4" w14:textId="77777777" w:rsidR="007528BC" w:rsidRPr="00DD2912" w:rsidRDefault="007528BC" w:rsidP="003315F6">
            <w:pPr>
              <w:spacing w:after="120"/>
              <w:rPr>
                <w:ins w:id="1526" w:author="Apple_RAN4#96e" w:date="2020-08-17T21:38:00Z"/>
                <w:rFonts w:eastAsiaTheme="minorEastAsia"/>
                <w:lang w:val="en-US" w:eastAsia="zh-CN"/>
              </w:rPr>
            </w:pPr>
            <w:ins w:id="1527"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1528" w:author="Apple_RAN4#96e" w:date="2020-08-17T21:38:00Z"/>
                <w:rFonts w:eastAsiaTheme="minorEastAsia"/>
                <w:lang w:val="en-US" w:eastAsia="zh-CN"/>
              </w:rPr>
            </w:pPr>
            <w:ins w:id="1529" w:author="Apple_RAN4#96e" w:date="2020-08-17T21:38:00Z">
              <w:r>
                <w:rPr>
                  <w:rFonts w:eastAsiaTheme="minorEastAsia"/>
                  <w:lang w:val="en-US" w:eastAsia="zh-CN"/>
                </w:rPr>
                <w:t xml:space="preserve">Sub 1: Option 1 In our understanding, additional time for tracking is not needed, the UE should use DL serving cell timing in case of UL spatial relation switch. In case the UL timing does need to change with UL spatial relation, the timing from DL measurements should be </w:t>
              </w:r>
              <w:proofErr w:type="gramStart"/>
              <w:r>
                <w:rPr>
                  <w:rFonts w:eastAsiaTheme="minorEastAsia"/>
                  <w:lang w:val="en-US" w:eastAsia="zh-CN"/>
                </w:rPr>
                <w:t>sufficient</w:t>
              </w:r>
              <w:proofErr w:type="gramEnd"/>
              <w:r>
                <w:rPr>
                  <w:rFonts w:eastAsiaTheme="minorEastAsia"/>
                  <w:lang w:val="en-US" w:eastAsia="zh-CN"/>
                </w:rPr>
                <w:t xml:space="preserve"> and additional time for tracking should not be required.</w:t>
              </w:r>
            </w:ins>
          </w:p>
          <w:p w14:paraId="67C11FB7" w14:textId="77777777" w:rsidR="007528BC" w:rsidRPr="00DD2912" w:rsidRDefault="007528BC" w:rsidP="003315F6">
            <w:pPr>
              <w:spacing w:after="120"/>
              <w:rPr>
                <w:ins w:id="1530" w:author="Apple_RAN4#96e" w:date="2020-08-17T21:38:00Z"/>
                <w:rFonts w:eastAsiaTheme="minorEastAsia"/>
                <w:lang w:val="en-US" w:eastAsia="zh-CN"/>
              </w:rPr>
            </w:pPr>
            <w:ins w:id="1531"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1532"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1533" w:author="NTTドコモ" w:date="2020-08-18T19:10:00Z"/>
                <w:lang w:eastAsia="ja-JP"/>
              </w:rPr>
            </w:pPr>
            <w:ins w:id="1534"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1535"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1536"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1537" w:author="Huawei" w:date="2020-08-18T20:18:00Z"/>
                <w:rFonts w:eastAsiaTheme="minorEastAsia"/>
                <w:lang w:eastAsia="zh-CN"/>
              </w:rPr>
            </w:pPr>
            <w:ins w:id="1538" w:author="Huawei" w:date="2020-08-18T20:18:00Z">
              <w:r>
                <w:rPr>
                  <w:rFonts w:eastAsiaTheme="minorEastAsia" w:hint="eastAsia"/>
                  <w:lang w:eastAsia="zh-CN"/>
                </w:rPr>
                <w:t>Sub1:</w:t>
              </w:r>
              <w:r>
                <w:rPr>
                  <w:rFonts w:eastAsiaTheme="minorEastAsia"/>
                  <w:lang w:eastAsia="zh-CN"/>
                </w:rPr>
                <w:t xml:space="preserve"> option 1</w:t>
              </w:r>
            </w:ins>
            <w:ins w:id="1539" w:author="Huawei" w:date="2020-08-18T20:22:00Z">
              <w:r>
                <w:rPr>
                  <w:rFonts w:eastAsiaTheme="minorEastAsia"/>
                  <w:lang w:eastAsia="zh-CN"/>
                </w:rPr>
                <w:t xml:space="preserve">. </w:t>
              </w:r>
            </w:ins>
            <w:ins w:id="1540" w:author="Huawei" w:date="2020-08-18T20:21:00Z">
              <w:r>
                <w:rPr>
                  <w:rFonts w:eastAsiaTheme="minorEastAsia"/>
                  <w:lang w:eastAsia="zh-CN"/>
                </w:rPr>
                <w:t>W</w:t>
              </w:r>
              <w:r w:rsidRPr="003176B7">
                <w:rPr>
                  <w:rFonts w:eastAsiaTheme="minorEastAsia"/>
                  <w:lang w:eastAsia="zh-CN"/>
                </w:rPr>
                <w:t>hen UE switches from associated DL RS0 to DL RS1 whose QCL-</w:t>
              </w:r>
              <w:proofErr w:type="spellStart"/>
              <w:r w:rsidRPr="003176B7">
                <w:rPr>
                  <w:rFonts w:eastAsiaTheme="minorEastAsia"/>
                  <w:lang w:eastAsia="zh-CN"/>
                </w:rPr>
                <w:t>TypeA</w:t>
              </w:r>
              <w:proofErr w:type="spellEnd"/>
              <w:r w:rsidRPr="003176B7">
                <w:rPr>
                  <w:rFonts w:eastAsiaTheme="minorEastAsia"/>
                  <w:lang w:eastAsia="zh-CN"/>
                </w:rPr>
                <w:t xml:space="preserve"> is different with DL RS0, the downlink timing reference is kept unchanged, and UE just switches its uplink transmission beam to a new beam when UE receives PUCCH-</w:t>
              </w:r>
              <w:proofErr w:type="spellStart"/>
              <w:r w:rsidRPr="003176B7">
                <w:rPr>
                  <w:rFonts w:eastAsiaTheme="minorEastAsia"/>
                  <w:lang w:eastAsia="zh-CN"/>
                </w:rPr>
                <w:t>SpatialRelationInfo</w:t>
              </w:r>
              <w:proofErr w:type="spellEnd"/>
              <w:r w:rsidRPr="003176B7">
                <w:rPr>
                  <w:rFonts w:eastAsiaTheme="minorEastAsia"/>
                  <w:lang w:eastAsia="zh-CN"/>
                </w:rPr>
                <w:t>.</w:t>
              </w:r>
            </w:ins>
          </w:p>
          <w:p w14:paraId="184E2907" w14:textId="607D0959" w:rsidR="003176B7" w:rsidRPr="003176B7" w:rsidRDefault="003176B7" w:rsidP="001730F6">
            <w:pPr>
              <w:rPr>
                <w:rFonts w:eastAsiaTheme="minorEastAsia"/>
                <w:lang w:eastAsia="zh-CN"/>
              </w:rPr>
            </w:pPr>
            <w:ins w:id="1541" w:author="Huawei" w:date="2020-08-18T20:18:00Z">
              <w:r>
                <w:rPr>
                  <w:rFonts w:eastAsiaTheme="minorEastAsia"/>
                  <w:lang w:eastAsia="zh-CN"/>
                </w:rPr>
                <w:t>Sub2</w:t>
              </w:r>
            </w:ins>
            <w:ins w:id="1542" w:author="Huawei" w:date="2020-08-18T20:19:00Z">
              <w:r>
                <w:rPr>
                  <w:rFonts w:eastAsiaTheme="minorEastAsia"/>
                  <w:lang w:eastAsia="zh-CN"/>
                </w:rPr>
                <w:t xml:space="preserve">: both option 1 and option 3 are fine and option 3 is more </w:t>
              </w:r>
            </w:ins>
            <w:ins w:id="1543" w:author="Huawei" w:date="2020-08-18T20:26:00Z">
              <w:r>
                <w:rPr>
                  <w:rFonts w:eastAsiaTheme="minorEastAsia"/>
                  <w:lang w:eastAsia="zh-CN"/>
                </w:rPr>
                <w:t>preferred</w:t>
              </w:r>
            </w:ins>
            <w:ins w:id="1544" w:author="Huawei" w:date="2020-08-18T20:19:00Z">
              <w:r>
                <w:rPr>
                  <w:rFonts w:eastAsiaTheme="minorEastAsia"/>
                  <w:lang w:eastAsia="zh-CN"/>
                </w:rPr>
                <w:t>.</w:t>
              </w:r>
            </w:ins>
            <w:ins w:id="1545" w:author="Huawei" w:date="2020-08-18T20:28:00Z">
              <w:r>
                <w:t xml:space="preserve"> </w:t>
              </w:r>
              <w:r>
                <w:rPr>
                  <w:rFonts w:eastAsiaTheme="minorEastAsia"/>
                  <w:lang w:eastAsia="zh-CN"/>
                </w:rPr>
                <w:t>I</w:t>
              </w:r>
              <w:r w:rsidRPr="003176B7">
                <w:rPr>
                  <w:rFonts w:eastAsiaTheme="minorEastAsia"/>
                  <w:lang w:eastAsia="zh-CN"/>
                </w:rPr>
                <w:t xml:space="preserve">t is a strange case that network configures an unknown DL RS to UE. As this associated DL RS is unknown to UE, UE has not </w:t>
              </w:r>
              <w:proofErr w:type="gramStart"/>
              <w:r w:rsidRPr="003176B7">
                <w:rPr>
                  <w:rFonts w:eastAsiaTheme="minorEastAsia"/>
                  <w:lang w:eastAsia="zh-CN"/>
                </w:rPr>
                <w:t>report</w:t>
              </w:r>
              <w:proofErr w:type="gramEnd"/>
              <w:r w:rsidRPr="003176B7">
                <w:rPr>
                  <w:rFonts w:eastAsiaTheme="minorEastAsia"/>
                  <w:lang w:eastAsia="zh-CN"/>
                </w:rPr>
                <w:t xml:space="preserve">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1546" w:author="Nazmul Islam" w:date="2020-08-18T15:20:00Z">
              <w:r>
                <w:rPr>
                  <w:rFonts w:eastAsiaTheme="minorEastAsia"/>
                  <w:lang w:val="en-US" w:eastAsia="zh-CN"/>
                </w:rPr>
                <w:t>Qualcomm</w:t>
              </w:r>
            </w:ins>
          </w:p>
        </w:tc>
        <w:tc>
          <w:tcPr>
            <w:tcW w:w="8395" w:type="dxa"/>
          </w:tcPr>
          <w:p w14:paraId="35AA55DE" w14:textId="77777777" w:rsidR="00FA391A" w:rsidRDefault="00FA391A" w:rsidP="00FA391A">
            <w:pPr>
              <w:spacing w:after="120"/>
              <w:rPr>
                <w:ins w:id="1547" w:author="Nazmul Islam" w:date="2020-08-18T15:20:00Z"/>
                <w:rFonts w:eastAsiaTheme="minorEastAsia"/>
                <w:lang w:val="en-US" w:eastAsia="zh-CN"/>
              </w:rPr>
            </w:pPr>
            <w:ins w:id="1548" w:author="Nazmul Islam" w:date="2020-08-18T15:20:00Z">
              <w:r>
                <w:rPr>
                  <w:rFonts w:eastAsiaTheme="minorEastAsia"/>
                  <w:lang w:val="en-US" w:eastAsia="zh-CN"/>
                </w:rPr>
                <w:t>Sub 1: Option 1.</w:t>
              </w:r>
            </w:ins>
          </w:p>
          <w:p w14:paraId="62ACF3F2" w14:textId="77777777" w:rsidR="00FA391A" w:rsidRDefault="00FA391A" w:rsidP="00FA391A">
            <w:pPr>
              <w:spacing w:after="120"/>
              <w:rPr>
                <w:ins w:id="1549" w:author="Nazmul Islam" w:date="2020-08-18T15:20:00Z"/>
                <w:rFonts w:eastAsiaTheme="minorEastAsia"/>
                <w:lang w:val="en-US" w:eastAsia="zh-CN"/>
              </w:rPr>
            </w:pPr>
            <w:ins w:id="1550"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1551"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1552" w:author="Nokia" w:date="2020-08-18T20:42:00Z">
              <w:r>
                <w:rPr>
                  <w:rFonts w:eastAsiaTheme="minorEastAsia"/>
                  <w:lang w:eastAsia="zh-CN"/>
                </w:rPr>
                <w:t>Nokia</w:t>
              </w:r>
            </w:ins>
          </w:p>
        </w:tc>
        <w:tc>
          <w:tcPr>
            <w:tcW w:w="8395" w:type="dxa"/>
          </w:tcPr>
          <w:p w14:paraId="6946D6C0" w14:textId="71430302" w:rsidR="00C419AC" w:rsidRDefault="00C419AC" w:rsidP="00C419AC">
            <w:pPr>
              <w:spacing w:after="120"/>
              <w:rPr>
                <w:rFonts w:eastAsiaTheme="minorEastAsia"/>
                <w:lang w:val="en-US" w:eastAsia="zh-CN"/>
              </w:rPr>
            </w:pPr>
            <w:ins w:id="1553" w:author="Nokia" w:date="2020-08-18T20:42:00Z">
              <w:r>
                <w:rPr>
                  <w:rFonts w:eastAsiaTheme="minorEastAsia"/>
                  <w:lang w:val="en-US" w:eastAsia="zh-CN"/>
                </w:rPr>
                <w:t xml:space="preserve">We </w:t>
              </w:r>
              <w:proofErr w:type="gramStart"/>
              <w:r>
                <w:rPr>
                  <w:rFonts w:eastAsiaTheme="minorEastAsia"/>
                  <w:lang w:val="en-US" w:eastAsia="zh-CN"/>
                </w:rPr>
                <w:t>prefer to have</w:t>
              </w:r>
              <w:proofErr w:type="gramEnd"/>
              <w:r>
                <w:rPr>
                  <w:rFonts w:eastAsiaTheme="minorEastAsia"/>
                  <w:lang w:val="en-US" w:eastAsia="zh-CN"/>
                </w:rPr>
                <w:t xml:space="preserve"> some defined UE requirements. Hence, for Sub 2 we do not pre</w:t>
              </w:r>
            </w:ins>
            <w:ins w:id="1554" w:author="Nokia" w:date="2020-08-18T20:43:00Z">
              <w:r>
                <w:rPr>
                  <w:rFonts w:eastAsiaTheme="minorEastAsia"/>
                  <w:lang w:val="en-US" w:eastAsia="zh-CN"/>
                </w:rPr>
                <w:t xml:space="preserve">fer option 3. As for Sub 1 </w:t>
              </w:r>
            </w:ins>
            <w:ins w:id="1555" w:author="Nokia" w:date="2020-08-18T20:45:00Z">
              <w:r>
                <w:rPr>
                  <w:rFonts w:eastAsiaTheme="minorEastAsia"/>
                  <w:lang w:val="en-US" w:eastAsia="zh-CN"/>
                </w:rPr>
                <w:t>we could then compromise to option 1 to have some defined UE requirements.</w:t>
              </w:r>
            </w:ins>
          </w:p>
        </w:tc>
      </w:tr>
      <w:tr w:rsidR="0043620F" w:rsidRPr="00DD2912" w14:paraId="0DF012A1" w14:textId="77777777" w:rsidTr="0007206D">
        <w:trPr>
          <w:ins w:id="1556" w:author="Li, Hua" w:date="2020-08-19T11:49:00Z"/>
        </w:trPr>
        <w:tc>
          <w:tcPr>
            <w:tcW w:w="1236" w:type="dxa"/>
          </w:tcPr>
          <w:p w14:paraId="1D5CADFD" w14:textId="4AFB5EB1" w:rsidR="0043620F" w:rsidRDefault="0043620F" w:rsidP="00C419AC">
            <w:pPr>
              <w:spacing w:after="120"/>
              <w:jc w:val="both"/>
              <w:rPr>
                <w:ins w:id="1557" w:author="Li, Hua" w:date="2020-08-19T11:49:00Z"/>
                <w:rFonts w:eastAsiaTheme="minorEastAsia"/>
                <w:lang w:eastAsia="zh-CN"/>
              </w:rPr>
            </w:pPr>
            <w:ins w:id="1558" w:author="Li, Hua" w:date="2020-08-19T11:49:00Z">
              <w:r>
                <w:rPr>
                  <w:rFonts w:eastAsiaTheme="minorEastAsia"/>
                  <w:lang w:eastAsia="zh-CN"/>
                </w:rPr>
                <w:t>Intel</w:t>
              </w:r>
            </w:ins>
          </w:p>
        </w:tc>
        <w:tc>
          <w:tcPr>
            <w:tcW w:w="8395" w:type="dxa"/>
          </w:tcPr>
          <w:p w14:paraId="3F152B3F" w14:textId="77777777" w:rsidR="0043620F" w:rsidRDefault="0043620F" w:rsidP="00C419AC">
            <w:pPr>
              <w:spacing w:after="120"/>
              <w:rPr>
                <w:ins w:id="1559" w:author="Li, Hua" w:date="2020-08-19T11:54:00Z"/>
                <w:bCs/>
              </w:rPr>
            </w:pPr>
            <w:ins w:id="1560" w:author="Li, Hua" w:date="2020-08-19T11:49:00Z">
              <w:r w:rsidRPr="00DD2912">
                <w:rPr>
                  <w:bCs/>
                </w:rPr>
                <w:t>Sub1.</w:t>
              </w:r>
              <w:r>
                <w:rPr>
                  <w:bCs/>
                </w:rPr>
                <w:t xml:space="preserve"> We can compromise to option </w:t>
              </w:r>
            </w:ins>
            <w:ins w:id="1561" w:author="Li, Hua" w:date="2020-08-19T11:50:00Z">
              <w:r>
                <w:rPr>
                  <w:bCs/>
                </w:rPr>
                <w:t xml:space="preserve">1. </w:t>
              </w:r>
            </w:ins>
          </w:p>
          <w:p w14:paraId="078B8167" w14:textId="22DB9390" w:rsidR="0043620F" w:rsidRDefault="0043620F" w:rsidP="00C419AC">
            <w:pPr>
              <w:spacing w:after="120"/>
              <w:rPr>
                <w:ins w:id="1562" w:author="Li, Hua" w:date="2020-08-19T11:49:00Z"/>
                <w:rFonts w:eastAsiaTheme="minorEastAsia"/>
                <w:lang w:val="en-US" w:eastAsia="zh-CN"/>
              </w:rPr>
            </w:pPr>
            <w:ins w:id="1563" w:author="Li, Hua" w:date="2020-08-19T11:54:00Z">
              <w:r>
                <w:t>Sub2. Option 3.</w:t>
              </w:r>
            </w:ins>
            <w:ins w:id="1564" w:author="Li, Hua" w:date="2020-08-19T11:56:00Z">
              <w:r>
                <w:t xml:space="preserve"> We don’t think it’s proper for NW to configure UL </w:t>
              </w:r>
            </w:ins>
            <w:ins w:id="1565" w:author="Li, Hua" w:date="2020-08-19T11:57:00Z">
              <w:r>
                <w:t>transmission</w:t>
              </w:r>
            </w:ins>
            <w:ins w:id="1566" w:author="Li, Hua" w:date="2020-08-19T11:56:00Z">
              <w:r>
                <w:t xml:space="preserve"> with a</w:t>
              </w:r>
            </w:ins>
            <w:ins w:id="1567" w:author="Li, Hua" w:date="2020-08-19T11:58:00Z">
              <w:r>
                <w:t>n</w:t>
              </w:r>
            </w:ins>
            <w:ins w:id="1568" w:author="Li, Hua" w:date="2020-08-19T11:56:00Z">
              <w:r>
                <w:t xml:space="preserve"> unknown DL-RS.</w:t>
              </w:r>
            </w:ins>
            <w:ins w:id="1569" w:author="Li, Hua" w:date="2020-08-19T11:57:00Z">
              <w:r>
                <w:t xml:space="preserve"> It’s be</w:t>
              </w:r>
            </w:ins>
            <w:ins w:id="1570" w:author="Li, Hua" w:date="2020-08-19T11:58:00Z">
              <w:r>
                <w:t>tter not define requirement for this case.</w:t>
              </w:r>
            </w:ins>
          </w:p>
        </w:tc>
      </w:tr>
      <w:tr w:rsidR="00880965" w:rsidRPr="00DD2912" w14:paraId="212D818D" w14:textId="77777777" w:rsidTr="0007206D">
        <w:trPr>
          <w:ins w:id="1571" w:author="Samsung" w:date="2020-08-19T17:17:00Z"/>
        </w:trPr>
        <w:tc>
          <w:tcPr>
            <w:tcW w:w="1236" w:type="dxa"/>
          </w:tcPr>
          <w:p w14:paraId="59C9F41C" w14:textId="4C23561F" w:rsidR="00880965" w:rsidRDefault="00880965" w:rsidP="00C419AC">
            <w:pPr>
              <w:spacing w:after="120"/>
              <w:jc w:val="both"/>
              <w:rPr>
                <w:ins w:id="1572" w:author="Samsung" w:date="2020-08-19T17:17:00Z"/>
                <w:rFonts w:eastAsiaTheme="minorEastAsia"/>
                <w:lang w:eastAsia="zh-CN"/>
              </w:rPr>
            </w:pPr>
            <w:ins w:id="1573" w:author="Samsung" w:date="2020-08-19T17:17:00Z">
              <w:r>
                <w:rPr>
                  <w:rFonts w:eastAsiaTheme="minorEastAsia"/>
                  <w:lang w:eastAsia="zh-CN"/>
                </w:rPr>
                <w:t>Samsung</w:t>
              </w:r>
            </w:ins>
          </w:p>
        </w:tc>
        <w:tc>
          <w:tcPr>
            <w:tcW w:w="8395" w:type="dxa"/>
          </w:tcPr>
          <w:p w14:paraId="7BAF3186" w14:textId="77777777" w:rsidR="00AB1296" w:rsidRDefault="00AB1296" w:rsidP="00AB1296">
            <w:pPr>
              <w:spacing w:after="120"/>
              <w:jc w:val="both"/>
              <w:rPr>
                <w:ins w:id="1574" w:author="Samsung" w:date="2020-08-19T18:25:00Z"/>
                <w:lang w:eastAsia="ja-JP"/>
              </w:rPr>
            </w:pPr>
            <w:ins w:id="1575" w:author="Samsung" w:date="2020-08-19T18:25:00Z">
              <w:r>
                <w:rPr>
                  <w:rFonts w:hint="eastAsia"/>
                  <w:lang w:eastAsia="ja-JP"/>
                </w:rPr>
                <w:t xml:space="preserve">Sub 1: support </w:t>
              </w:r>
              <w:r>
                <w:rPr>
                  <w:lang w:eastAsia="ja-JP"/>
                </w:rPr>
                <w:t>option 1.</w:t>
              </w:r>
            </w:ins>
          </w:p>
          <w:p w14:paraId="33A6CDAF" w14:textId="0B0BDCDE" w:rsidR="00880965" w:rsidRPr="00DD2912" w:rsidRDefault="00AB1296" w:rsidP="00AB1296">
            <w:pPr>
              <w:spacing w:after="120"/>
              <w:rPr>
                <w:ins w:id="1576" w:author="Samsung" w:date="2020-08-19T17:17:00Z"/>
                <w:bCs/>
              </w:rPr>
            </w:pPr>
            <w:ins w:id="1577" w:author="Samsung" w:date="2020-08-19T18:25:00Z">
              <w:r>
                <w:rPr>
                  <w:lang w:eastAsia="ja-JP"/>
                </w:rPr>
                <w:t>Sub 2: support option 1.</w:t>
              </w:r>
            </w:ins>
          </w:p>
        </w:tc>
      </w:tr>
      <w:tr w:rsidR="001D3A48" w:rsidRPr="00DD2912" w14:paraId="1A104BA7" w14:textId="77777777" w:rsidTr="0007206D">
        <w:trPr>
          <w:ins w:id="1578" w:author="ZTE" w:date="2020-08-20T00:08:00Z"/>
        </w:trPr>
        <w:tc>
          <w:tcPr>
            <w:tcW w:w="1236" w:type="dxa"/>
          </w:tcPr>
          <w:p w14:paraId="7E0CA33B" w14:textId="0DB19E16" w:rsidR="001D3A48" w:rsidRDefault="001D3A48" w:rsidP="001D3A48">
            <w:pPr>
              <w:spacing w:after="120"/>
              <w:jc w:val="both"/>
              <w:rPr>
                <w:ins w:id="1579" w:author="ZTE" w:date="2020-08-20T00:08:00Z"/>
                <w:rFonts w:eastAsiaTheme="minorEastAsia"/>
                <w:lang w:eastAsia="zh-CN"/>
              </w:rPr>
            </w:pPr>
            <w:ins w:id="1580" w:author="ZTE" w:date="2020-08-20T00:08:00Z">
              <w:r>
                <w:rPr>
                  <w:rFonts w:eastAsiaTheme="minorEastAsia" w:hint="eastAsia"/>
                  <w:lang w:eastAsia="zh-CN"/>
                </w:rPr>
                <w:t>ZTE</w:t>
              </w:r>
            </w:ins>
          </w:p>
        </w:tc>
        <w:tc>
          <w:tcPr>
            <w:tcW w:w="8395" w:type="dxa"/>
          </w:tcPr>
          <w:p w14:paraId="720A6098" w14:textId="77777777" w:rsidR="001D3A48" w:rsidRDefault="001D3A48" w:rsidP="001D3A48">
            <w:pPr>
              <w:spacing w:after="120"/>
              <w:jc w:val="both"/>
              <w:rPr>
                <w:ins w:id="1581" w:author="ZTE" w:date="2020-08-20T00:08:00Z"/>
                <w:rFonts w:eastAsiaTheme="minorEastAsia"/>
                <w:lang w:eastAsia="zh-CN"/>
              </w:rPr>
            </w:pPr>
            <w:ins w:id="1582" w:author="ZTE" w:date="2020-08-20T00:08:00Z">
              <w:r>
                <w:rPr>
                  <w:rFonts w:eastAsiaTheme="minorEastAsia" w:hint="eastAsia"/>
                  <w:lang w:eastAsia="zh-CN"/>
                </w:rPr>
                <w:t>Sub 1: Option 1 is fine.</w:t>
              </w:r>
            </w:ins>
          </w:p>
          <w:p w14:paraId="45DF1408" w14:textId="1328A6AD" w:rsidR="001D3A48" w:rsidRDefault="001D3A48" w:rsidP="001D3A48">
            <w:pPr>
              <w:spacing w:after="120"/>
              <w:jc w:val="both"/>
              <w:rPr>
                <w:ins w:id="1583" w:author="ZTE" w:date="2020-08-20T00:08:00Z"/>
                <w:lang w:eastAsia="ja-JP"/>
              </w:rPr>
            </w:pPr>
            <w:ins w:id="1584" w:author="ZTE" w:date="2020-08-20T00:08:00Z">
              <w:r>
                <w:rPr>
                  <w:rFonts w:eastAsiaTheme="minorEastAsia"/>
                  <w:lang w:eastAsia="zh-CN"/>
                </w:rPr>
                <w:lastRenderedPageBreak/>
                <w:t xml:space="preserve">Sub 2: It is necessary UE has accurate timing for UL transmission. </w:t>
              </w:r>
              <w:proofErr w:type="gramStart"/>
              <w:r>
                <w:rPr>
                  <w:rFonts w:eastAsiaTheme="minorEastAsia"/>
                  <w:lang w:eastAsia="zh-CN"/>
                </w:rPr>
                <w:t>So</w:t>
              </w:r>
              <w:proofErr w:type="gramEnd"/>
              <w:r>
                <w:rPr>
                  <w:rFonts w:eastAsiaTheme="minorEastAsia"/>
                  <w:lang w:eastAsia="zh-CN"/>
                </w:rPr>
                <w:t xml:space="preserve"> it would be better to go with option 2. The active TCI list would be very small in practical life, so requirements for unknown DL-RS is needed.</w:t>
              </w:r>
            </w:ins>
          </w:p>
        </w:tc>
      </w:tr>
    </w:tbl>
    <w:p w14:paraId="687991CD" w14:textId="1ADB45AF" w:rsidR="00395031" w:rsidRPr="00DD2912" w:rsidRDefault="00395031" w:rsidP="00C73370">
      <w:pPr>
        <w:spacing w:after="120"/>
        <w:ind w:left="2376"/>
        <w:jc w:val="both"/>
      </w:pPr>
    </w:p>
    <w:p w14:paraId="0734800A" w14:textId="51628B89" w:rsidR="00DD19DE" w:rsidRPr="00DD2912" w:rsidRDefault="00DD19DE" w:rsidP="00452092">
      <w:pPr>
        <w:pStyle w:val="Heading3"/>
        <w:ind w:left="720"/>
        <w:rPr>
          <w:rFonts w:ascii="Times New Roman" w:hAnsi="Times New Roman"/>
          <w:sz w:val="24"/>
          <w:szCs w:val="16"/>
          <w:lang w:val="en-US"/>
        </w:rPr>
      </w:pPr>
      <w:bookmarkStart w:id="1585"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1585"/>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1586"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w:t>
      </w:r>
      <w:r w:rsidR="005D3922" w:rsidRPr="00F23483">
        <w:rPr>
          <w:rFonts w:eastAsia="SimSun"/>
          <w:bCs/>
          <w:szCs w:val="24"/>
          <w:lang w:eastAsia="zh-CN"/>
        </w:rPr>
        <w:t>b</w:t>
      </w:r>
      <w:r w:rsidRPr="00F23483">
        <w:rPr>
          <w:rFonts w:eastAsia="SimSun"/>
          <w:bCs/>
          <w:szCs w:val="24"/>
          <w:lang w:eastAsia="zh-CN"/>
        </w:rPr>
        <w:t xml:space="preserve"> (</w:t>
      </w:r>
      <w:r w:rsidR="00FD507C" w:rsidRPr="00F23483">
        <w:rPr>
          <w:rFonts w:eastAsia="SimSun"/>
          <w:bCs/>
          <w:szCs w:val="24"/>
          <w:lang w:eastAsia="zh-CN"/>
        </w:rPr>
        <w:t>Huawei</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38DF7CD5" w14:textId="7E0FEBE1" w:rsidR="000B33CA" w:rsidRPr="00F23483" w:rsidRDefault="000B33CA"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w:t>
      </w:r>
      <w:r w:rsidR="00FD4B9E" w:rsidRPr="00F23483">
        <w:rPr>
          <w:rFonts w:eastAsia="SimSun"/>
          <w:bCs/>
          <w:szCs w:val="24"/>
          <w:lang w:eastAsia="zh-CN"/>
        </w:rPr>
        <w:t>MediaTek</w:t>
      </w:r>
      <w:r w:rsidR="00FD507C" w:rsidRPr="00F23483">
        <w:rPr>
          <w:rFonts w:eastAsia="SimSun"/>
          <w:bCs/>
          <w:szCs w:val="24"/>
          <w:lang w:eastAsia="zh-CN"/>
        </w:rPr>
        <w:t>, Intel</w:t>
      </w:r>
      <w:r w:rsidRPr="00F23483">
        <w:rPr>
          <w:rFonts w:eastAsia="SimSun"/>
          <w:bCs/>
          <w:szCs w:val="24"/>
          <w:lang w:eastAsia="zh-CN"/>
        </w:rPr>
        <w:t xml:space="preserve">): </w:t>
      </w:r>
    </w:p>
    <w:p w14:paraId="518CA621" w14:textId="39C4201E" w:rsidR="000B33CA" w:rsidRPr="00DD2912" w:rsidRDefault="000B33CA" w:rsidP="00213D2F">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912">
        <w:rPr>
          <w:rFonts w:eastAsia="SimSun"/>
          <w:szCs w:val="24"/>
          <w:lang w:eastAsia="zh-CN"/>
        </w:rPr>
        <w:t>Further discussion</w:t>
      </w:r>
    </w:p>
    <w:tbl>
      <w:tblPr>
        <w:tblStyle w:val="TableGrid"/>
        <w:tblW w:w="0" w:type="auto"/>
        <w:tblLook w:val="04A0" w:firstRow="1" w:lastRow="0" w:firstColumn="1" w:lastColumn="0" w:noHBand="0" w:noVBand="1"/>
      </w:tblPr>
      <w:tblGrid>
        <w:gridCol w:w="1236"/>
        <w:gridCol w:w="19"/>
        <w:gridCol w:w="8376"/>
        <w:tblGridChange w:id="1587">
          <w:tblGrid>
            <w:gridCol w:w="1236"/>
            <w:gridCol w:w="19"/>
            <w:gridCol w:w="3560"/>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1588"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1589" w:author="zhixun tang-Mediatek" w:date="2020-08-17T15:13:00Z"/>
                <w:bCs/>
                <w:u w:val="single"/>
                <w:lang w:val="en-US" w:eastAsia="ko-KR"/>
              </w:rPr>
            </w:pPr>
            <w:ins w:id="1590"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1591" w:author="zhixun tang-Mediatek" w:date="2020-08-17T15:13:00Z"/>
                <w:rFonts w:eastAsiaTheme="minorEastAsia"/>
                <w:lang w:val="en-US" w:eastAsia="zh-CN"/>
              </w:rPr>
            </w:pPr>
            <w:ins w:id="1592"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1593" w:author="zhixun tang-Mediatek" w:date="2020-08-17T15:13:00Z"/>
                <w:rFonts w:eastAsiaTheme="minorEastAsia"/>
                <w:lang w:val="en-US" w:eastAsia="zh-CN"/>
              </w:rPr>
            </w:pPr>
            <w:ins w:id="1594"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1595" w:author="zhixun tang-Mediatek" w:date="2020-08-17T15:13:00Z"/>
                <w:bCs/>
                <w:u w:val="single"/>
                <w:lang w:val="en-US" w:eastAsia="ko-KR"/>
              </w:rPr>
            </w:pPr>
            <w:ins w:id="1596"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1597" w:author="zhixun tang-Mediatek" w:date="2020-08-17T15:13:00Z"/>
                <w:rFonts w:eastAsiaTheme="minorEastAsia"/>
                <w:lang w:val="en-US" w:eastAsia="zh-CN"/>
              </w:rPr>
            </w:pPr>
            <w:ins w:id="1598"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1599" w:author="zhixun tang-Mediatek" w:date="2020-08-17T15:14:00Z">
              <w:r>
                <w:rPr>
                  <w:rFonts w:eastAsiaTheme="minorEastAsia"/>
                  <w:lang w:val="en-US" w:eastAsia="zh-CN"/>
                </w:rPr>
                <w:t>The same reason as we discussed in 2-1-2</w:t>
              </w:r>
            </w:ins>
            <w:ins w:id="1600" w:author="zhixun tang-Mediatek" w:date="2020-08-17T15:13:00Z">
              <w:r>
                <w:rPr>
                  <w:rFonts w:ascii="Calibri" w:eastAsia="SimSun"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1601"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1602" w:author="魏旭昇" w:date="2020-08-17T18:02:00Z"/>
                <w:bCs/>
                <w:u w:val="single"/>
                <w:lang w:val="en-US" w:eastAsia="ko-KR"/>
              </w:rPr>
            </w:pPr>
            <w:ins w:id="1603"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1604" w:author="魏旭昇" w:date="2020-08-17T18:02:00Z"/>
                <w:rFonts w:eastAsiaTheme="minorEastAsia"/>
                <w:lang w:val="en-US" w:eastAsia="zh-CN"/>
              </w:rPr>
            </w:pPr>
            <w:ins w:id="1605" w:author="魏旭昇" w:date="2020-08-17T18:02:00Z">
              <w:r>
                <w:rPr>
                  <w:rFonts w:eastAsiaTheme="minorEastAsia"/>
                  <w:lang w:val="en-US" w:eastAsia="zh-CN"/>
                </w:rPr>
                <w:t>Option 1a.</w:t>
              </w:r>
            </w:ins>
          </w:p>
          <w:p w14:paraId="61CDB772" w14:textId="77777777" w:rsidR="004F0B17" w:rsidRPr="00B5683D" w:rsidRDefault="004F0B17" w:rsidP="004F0B17">
            <w:pPr>
              <w:rPr>
                <w:ins w:id="1606" w:author="魏旭昇" w:date="2020-08-17T18:02:00Z"/>
                <w:bCs/>
                <w:u w:val="single"/>
                <w:lang w:val="en-US" w:eastAsia="ko-KR"/>
              </w:rPr>
            </w:pPr>
            <w:ins w:id="1607"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1608" w:author="魏旭昇" w:date="2020-08-17T18:02:00Z"/>
                <w:rFonts w:eastAsiaTheme="minorEastAsia"/>
                <w:lang w:val="en-US" w:eastAsia="zh-CN"/>
              </w:rPr>
            </w:pPr>
            <w:ins w:id="1609"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1610" w:author="Ericsson" w:date="2020-08-17T18:26:00Z">
              <w:r>
                <w:rPr>
                  <w:rFonts w:eastAsiaTheme="minorEastAsia"/>
                  <w:lang w:val="en-US" w:eastAsia="zh-CN"/>
                </w:rPr>
                <w:t>Ericsson</w:t>
              </w:r>
            </w:ins>
          </w:p>
        </w:tc>
        <w:tc>
          <w:tcPr>
            <w:tcW w:w="8395" w:type="dxa"/>
            <w:gridSpan w:val="2"/>
          </w:tcPr>
          <w:p w14:paraId="7ED1B1E2" w14:textId="77777777" w:rsidR="003B1E1F" w:rsidRDefault="003B1E1F" w:rsidP="003B1E1F">
            <w:pPr>
              <w:spacing w:after="120"/>
              <w:rPr>
                <w:ins w:id="1611" w:author="Ericsson" w:date="2020-08-17T18:26:00Z"/>
                <w:rFonts w:eastAsiaTheme="minorEastAsia"/>
                <w:lang w:val="en-US" w:eastAsia="zh-CN"/>
              </w:rPr>
            </w:pPr>
            <w:ins w:id="1612"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1613" w:author="Ericsson" w:date="2020-08-17T18:26:00Z">
              <w:r>
                <w:rPr>
                  <w:rFonts w:eastAsiaTheme="minorEastAsia"/>
                  <w:lang w:val="en-US" w:eastAsia="zh-CN"/>
                </w:rPr>
                <w:lastRenderedPageBreak/>
                <w:t>For switching to unknown SR: Option 1 (and potentially normalization with slot length is needed too)</w:t>
              </w:r>
            </w:ins>
          </w:p>
        </w:tc>
      </w:tr>
      <w:tr w:rsidR="008C3909" w:rsidRPr="00DD2912" w14:paraId="414CFE88" w14:textId="77777777" w:rsidTr="00B86DCF">
        <w:tc>
          <w:tcPr>
            <w:tcW w:w="1236" w:type="dxa"/>
          </w:tcPr>
          <w:p w14:paraId="656F47A2" w14:textId="2F405C28" w:rsidR="008C3909" w:rsidRPr="00DD2912" w:rsidRDefault="008C3909" w:rsidP="008C3909">
            <w:pPr>
              <w:spacing w:after="120"/>
              <w:rPr>
                <w:rFonts w:eastAsiaTheme="minorEastAsia"/>
                <w:lang w:val="en-US" w:eastAsia="zh-CN"/>
              </w:rPr>
            </w:pPr>
            <w:ins w:id="1614" w:author="Roy Hu" w:date="2020-08-18T11:01:00Z">
              <w:del w:id="1615" w:author="Li, Qiming" w:date="2020-08-20T17:03:00Z">
                <w:r w:rsidDel="007F7E7D">
                  <w:rPr>
                    <w:rFonts w:eastAsiaTheme="minorEastAsia" w:hint="eastAsia"/>
                    <w:lang w:val="en-US" w:eastAsia="zh-CN"/>
                  </w:rPr>
                  <w:lastRenderedPageBreak/>
                  <w:delText>vivo</w:delText>
                </w:r>
              </w:del>
            </w:ins>
            <w:proofErr w:type="spellStart"/>
            <w:ins w:id="1616" w:author="Li, Qiming" w:date="2020-08-20T17:03:00Z">
              <w:r w:rsidR="007F7E7D">
                <w:rPr>
                  <w:rFonts w:eastAsiaTheme="minorEastAsia" w:hint="eastAsia"/>
                  <w:lang w:val="en-US" w:eastAsia="zh-CN"/>
                </w:rPr>
                <w:t>O</w:t>
              </w:r>
              <w:r w:rsidR="007F7E7D">
                <w:rPr>
                  <w:rFonts w:eastAsiaTheme="minorEastAsia"/>
                  <w:lang w:val="en-US" w:eastAsia="zh-CN"/>
                </w:rPr>
                <w:t>ppo</w:t>
              </w:r>
            </w:ins>
            <w:proofErr w:type="spellEnd"/>
          </w:p>
        </w:tc>
        <w:tc>
          <w:tcPr>
            <w:tcW w:w="8395" w:type="dxa"/>
            <w:gridSpan w:val="2"/>
          </w:tcPr>
          <w:p w14:paraId="43AB0631" w14:textId="75586176" w:rsidR="008C3909" w:rsidRPr="008C3909" w:rsidRDefault="008C3909">
            <w:pPr>
              <w:rPr>
                <w:ins w:id="1617" w:author="Roy Hu" w:date="2020-08-18T11:01:00Z"/>
                <w:bCs/>
                <w:u w:val="single"/>
                <w:lang w:val="en-US" w:eastAsia="ko-KR"/>
                <w:rPrChange w:id="1618" w:author="Roy Hu" w:date="2020-08-18T11:01:00Z">
                  <w:rPr>
                    <w:ins w:id="1619" w:author="Roy Hu" w:date="2020-08-18T11:01:00Z"/>
                    <w:rFonts w:eastAsiaTheme="minorEastAsia"/>
                    <w:lang w:val="en-US" w:eastAsia="zh-CN"/>
                  </w:rPr>
                </w:rPrChange>
              </w:rPr>
              <w:pPrChange w:id="1620" w:author="Unknown" w:date="2020-08-18T11:01:00Z">
                <w:pPr>
                  <w:spacing w:after="120"/>
                </w:pPr>
              </w:pPrChange>
            </w:pPr>
            <w:ins w:id="1621"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1622" w:author="Roy Hu" w:date="2020-08-18T11:01:00Z">
                  <w:rPr>
                    <w:rFonts w:eastAsiaTheme="minorEastAsia"/>
                    <w:lang w:val="en-US" w:eastAsia="zh-CN"/>
                  </w:rPr>
                </w:rPrChange>
              </w:rPr>
              <w:pPrChange w:id="1623" w:author="Unknown" w:date="2020-08-18T11:01:00Z">
                <w:pPr>
                  <w:spacing w:after="120"/>
                </w:pPr>
              </w:pPrChange>
            </w:pPr>
            <w:ins w:id="1624"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1625" w:author="Apple_RAN4#96e" w:date="2020-08-17T21:38:00Z"/>
        </w:trPr>
        <w:tc>
          <w:tcPr>
            <w:tcW w:w="1236" w:type="dxa"/>
          </w:tcPr>
          <w:p w14:paraId="0FA512B9" w14:textId="77777777" w:rsidR="007528BC" w:rsidRPr="00DD2912" w:rsidRDefault="007528BC" w:rsidP="003315F6">
            <w:pPr>
              <w:spacing w:after="120"/>
              <w:rPr>
                <w:ins w:id="1626" w:author="Apple_RAN4#96e" w:date="2020-08-17T21:38:00Z"/>
                <w:rFonts w:eastAsiaTheme="minorEastAsia"/>
                <w:lang w:val="en-US" w:eastAsia="zh-CN"/>
              </w:rPr>
            </w:pPr>
            <w:ins w:id="1627"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1628" w:author="Apple_RAN4#96e" w:date="2020-08-17T21:38:00Z"/>
                <w:rFonts w:eastAsiaTheme="minorEastAsia"/>
                <w:lang w:val="en-US" w:eastAsia="zh-CN"/>
              </w:rPr>
            </w:pPr>
            <w:ins w:id="1629"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1630" w:author="Apple_RAN4#96e" w:date="2020-08-17T21:38:00Z"/>
                <w:rFonts w:eastAsiaTheme="minorEastAsia"/>
                <w:lang w:val="en-US" w:eastAsia="zh-CN"/>
              </w:rPr>
            </w:pPr>
            <w:ins w:id="1631"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1632"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1633" w:author="NTTドコモ" w:date="2020-08-18T19:11:00Z"/>
                <w:bCs/>
                <w:lang w:eastAsia="ko-KR"/>
              </w:rPr>
            </w:pPr>
            <w:ins w:id="1634"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1635"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1636" w:author="Huawei" w:date="2020-08-18T20:29:00Z">
                  <w:rPr>
                    <w:bCs/>
                    <w:color w:val="0070C0"/>
                    <w:lang w:val="en-US" w:eastAsia="ko-KR"/>
                  </w:rPr>
                </w:rPrChange>
              </w:rPr>
            </w:pPr>
            <w:ins w:id="1637"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1638" w:author="Huawei" w:date="2020-08-18T20:29:00Z"/>
                <w:bCs/>
                <w:color w:val="0070C0"/>
                <w:lang w:val="en-US" w:eastAsia="ko-KR"/>
              </w:rPr>
            </w:pPr>
            <w:ins w:id="1639" w:author="Huawei" w:date="2020-08-18T20:29:00Z">
              <w:r>
                <w:rPr>
                  <w:bCs/>
                  <w:color w:val="0070C0"/>
                  <w:lang w:val="en-US" w:eastAsia="ko-KR"/>
                </w:rPr>
                <w:t xml:space="preserve">For known spatial relation: in essence, option </w:t>
              </w:r>
            </w:ins>
            <w:ins w:id="1640" w:author="Huawei" w:date="2020-08-18T20:30:00Z">
              <w:r>
                <w:rPr>
                  <w:bCs/>
                  <w:color w:val="0070C0"/>
                  <w:lang w:val="en-US" w:eastAsia="ko-KR"/>
                </w:rPr>
                <w:t xml:space="preserve">1a and </w:t>
              </w:r>
            </w:ins>
            <w:ins w:id="1641" w:author="Huawei" w:date="2020-08-18T20:29:00Z">
              <w:r>
                <w:rPr>
                  <w:bCs/>
                  <w:color w:val="0070C0"/>
                  <w:lang w:val="en-US" w:eastAsia="ko-KR"/>
                </w:rPr>
                <w:t xml:space="preserve">1b </w:t>
              </w:r>
            </w:ins>
            <w:ins w:id="1642" w:author="Huawei" w:date="2020-08-18T20:30:00Z">
              <w:r>
                <w:rPr>
                  <w:bCs/>
                  <w:color w:val="0070C0"/>
                  <w:lang w:val="en-US" w:eastAsia="ko-KR"/>
                </w:rPr>
                <w:t xml:space="preserve">is similar, while option 1b </w:t>
              </w:r>
            </w:ins>
            <w:ins w:id="1643" w:author="Huawei" w:date="2020-08-18T20:29:00Z">
              <w:r>
                <w:rPr>
                  <w:bCs/>
                  <w:color w:val="0070C0"/>
                  <w:lang w:val="en-US" w:eastAsia="ko-KR"/>
                </w:rPr>
                <w:t xml:space="preserve">is more accurate </w:t>
              </w:r>
            </w:ins>
            <w:ins w:id="1644" w:author="Huawei" w:date="2020-08-18T20:31:00Z">
              <w:r>
                <w:rPr>
                  <w:bCs/>
                  <w:color w:val="0070C0"/>
                  <w:lang w:val="en-US" w:eastAsia="ko-KR"/>
                </w:rPr>
                <w:t xml:space="preserve">as </w:t>
              </w:r>
            </w:ins>
            <w:ins w:id="1645" w:author="Huawei" w:date="2020-08-18T20:33:00Z">
              <w:r>
                <w:rPr>
                  <w:bCs/>
                  <w:color w:val="0070C0"/>
                  <w:lang w:val="en-US" w:eastAsia="ko-KR"/>
                </w:rPr>
                <w:t xml:space="preserve">the unit of </w:t>
              </w:r>
            </w:ins>
            <w:ins w:id="1646" w:author="Huawei" w:date="2020-08-18T20:31:00Z">
              <w:r>
                <w:rPr>
                  <w:bCs/>
                  <w:color w:val="0070C0"/>
                  <w:lang w:val="en-US" w:eastAsia="ko-KR"/>
                </w:rPr>
                <w:t>T</w:t>
              </w:r>
            </w:ins>
            <w:ins w:id="1647" w:author="Huawei" w:date="2020-08-18T20:32:00Z">
              <w:r>
                <w:rPr>
                  <w:bCs/>
                  <w:color w:val="0070C0"/>
                  <w:lang w:val="en-US" w:eastAsia="ko-KR"/>
                </w:rPr>
                <w:t>HARQ is slot, 3ms</w:t>
              </w:r>
            </w:ins>
            <w:ins w:id="1648" w:author="Huawei" w:date="2020-08-18T20:34:00Z">
              <w:r>
                <w:rPr>
                  <w:bCs/>
                  <w:color w:val="0070C0"/>
                  <w:lang w:val="en-US" w:eastAsia="ko-KR"/>
                </w:rPr>
                <w:t xml:space="preserve"> is </w:t>
              </w:r>
              <w:proofErr w:type="spellStart"/>
              <w:r>
                <w:rPr>
                  <w:bCs/>
                  <w:color w:val="0070C0"/>
                  <w:lang w:val="en-US" w:eastAsia="ko-KR"/>
                </w:rPr>
                <w:t>ms</w:t>
              </w:r>
              <w:proofErr w:type="spellEnd"/>
              <w:r>
                <w:rPr>
                  <w:bCs/>
                  <w:color w:val="0070C0"/>
                  <w:lang w:val="en-US" w:eastAsia="ko-KR"/>
                </w:rPr>
                <w:t xml:space="preserve"> level.</w:t>
              </w:r>
            </w:ins>
            <w:ins w:id="1649"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1650" w:author="Huawei" w:date="2020-08-18T20:29:00Z">
              <w:r w:rsidRPr="001871A5">
                <w:rPr>
                  <w:bCs/>
                  <w:color w:val="0070C0"/>
                  <w:lang w:val="en-US" w:eastAsia="ko-KR"/>
                </w:rPr>
                <w:t xml:space="preserve">For unknown spatial relation: Option </w:t>
              </w:r>
            </w:ins>
            <w:ins w:id="1651"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1652" w:author="Nazmul Islam" w:date="2020-08-18T15:21:00Z">
            <w:tblPrEx>
              <w:tblW w:w="0" w:type="auto"/>
            </w:tblPrEx>
          </w:tblPrExChange>
        </w:tblPrEx>
        <w:trPr>
          <w:ins w:id="1653" w:author="Nazmul Islam" w:date="2020-08-18T15:21:00Z"/>
        </w:trPr>
        <w:tc>
          <w:tcPr>
            <w:tcW w:w="1255" w:type="dxa"/>
            <w:gridSpan w:val="2"/>
            <w:tcPrChange w:id="1654" w:author="Nazmul Islam" w:date="2020-08-18T15:21:00Z">
              <w:tcPr>
                <w:tcW w:w="4815" w:type="dxa"/>
                <w:gridSpan w:val="3"/>
              </w:tcPr>
            </w:tcPrChange>
          </w:tcPr>
          <w:p w14:paraId="2558BE71" w14:textId="08154C45" w:rsidR="00FA391A" w:rsidRDefault="00FA391A" w:rsidP="00FA391A">
            <w:pPr>
              <w:rPr>
                <w:ins w:id="1655" w:author="Nazmul Islam" w:date="2020-08-18T15:21:00Z"/>
                <w:bCs/>
                <w:color w:val="0070C0"/>
                <w:lang w:val="en-US" w:eastAsia="ko-KR"/>
              </w:rPr>
            </w:pPr>
            <w:ins w:id="1656" w:author="Nazmul Islam" w:date="2020-08-18T15:21:00Z">
              <w:r>
                <w:rPr>
                  <w:rFonts w:eastAsiaTheme="minorEastAsia"/>
                  <w:lang w:val="en-US" w:eastAsia="zh-CN"/>
                </w:rPr>
                <w:t>Qualcomm</w:t>
              </w:r>
            </w:ins>
          </w:p>
        </w:tc>
        <w:tc>
          <w:tcPr>
            <w:tcW w:w="8376" w:type="dxa"/>
            <w:tcPrChange w:id="1657" w:author="Nazmul Islam" w:date="2020-08-18T15:21:00Z">
              <w:tcPr>
                <w:tcW w:w="4816" w:type="dxa"/>
              </w:tcPr>
            </w:tcPrChange>
          </w:tcPr>
          <w:p w14:paraId="341BA98A" w14:textId="77777777" w:rsidR="00FA391A" w:rsidRDefault="00FA391A" w:rsidP="00FA391A">
            <w:pPr>
              <w:spacing w:after="120"/>
              <w:rPr>
                <w:ins w:id="1658" w:author="Nazmul Islam" w:date="2020-08-18T15:21:00Z"/>
                <w:rFonts w:eastAsiaTheme="minorEastAsia"/>
                <w:lang w:val="en-US" w:eastAsia="zh-CN"/>
              </w:rPr>
            </w:pPr>
            <w:ins w:id="1659"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1660" w:author="Nazmul Islam" w:date="2020-08-18T15:21:00Z"/>
                <w:rFonts w:eastAsiaTheme="minorEastAsia"/>
                <w:lang w:val="en-US" w:eastAsia="zh-CN"/>
              </w:rPr>
            </w:pPr>
            <w:ins w:id="1661"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1662" w:author="Nazmul Islam" w:date="2020-08-18T15:21:00Z"/>
                <w:rFonts w:eastAsia="Malgun Gothic"/>
                <w:bCs/>
                <w:iCs/>
                <w:lang w:val="en-US" w:eastAsia="zh-CN"/>
              </w:rPr>
            </w:pPr>
            <w:ins w:id="1663" w:author="Nazmul Islam" w:date="2020-08-18T15:21:00Z">
              <w:r>
                <w:rPr>
                  <w:rFonts w:eastAsiaTheme="minorEastAsia"/>
                  <w:lang w:val="en-US" w:eastAsia="zh-CN"/>
                </w:rPr>
                <w:t xml:space="preserve">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w:t>
              </w:r>
              <w:proofErr w:type="gramStart"/>
              <w:r>
                <w:rPr>
                  <w:rFonts w:eastAsiaTheme="minorEastAsia"/>
                  <w:lang w:val="en-US" w:eastAsia="zh-CN"/>
                </w:rPr>
                <w:t>has to</w:t>
              </w:r>
              <w:proofErr w:type="gramEnd"/>
              <w:r>
                <w:rPr>
                  <w:rFonts w:eastAsiaTheme="minorEastAsia"/>
                  <w:lang w:val="en-US" w:eastAsia="zh-CN"/>
                </w:rPr>
                <w:t xml:space="preserve"> change UL spatial relation immediately after receiving L1-RSRP report due to UL demand.</w:t>
              </w:r>
            </w:ins>
          </w:p>
          <w:p w14:paraId="41519C6D" w14:textId="77777777" w:rsidR="00FA391A" w:rsidRDefault="00FA391A" w:rsidP="00FA391A">
            <w:pPr>
              <w:spacing w:after="120"/>
              <w:rPr>
                <w:ins w:id="1664" w:author="Nazmul Islam" w:date="2020-08-18T15:21:00Z"/>
                <w:rFonts w:eastAsiaTheme="minorEastAsia"/>
                <w:lang w:val="en-US" w:eastAsia="zh-CN"/>
              </w:rPr>
            </w:pPr>
            <w:ins w:id="1665"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1666" w:author="Nazmul Islam" w:date="2020-08-18T15:21:00Z"/>
                <w:bCs/>
                <w:color w:val="0070C0"/>
                <w:lang w:val="en-US" w:eastAsia="ko-KR"/>
              </w:rPr>
            </w:pPr>
            <w:ins w:id="1667" w:author="Nazmul Islam" w:date="2020-08-18T15:21:00Z">
              <w:r>
                <w:rPr>
                  <w:rFonts w:eastAsiaTheme="minorEastAsia"/>
                  <w:lang w:val="en-US" w:eastAsia="zh-CN"/>
                </w:rPr>
                <w:t xml:space="preserve"> we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1668" w:author="Nokia" w:date="2020-08-18T20:47:00Z">
              <w:r>
                <w:rPr>
                  <w:rFonts w:eastAsiaTheme="minorEastAsia"/>
                  <w:bCs/>
                  <w:color w:val="0070C0"/>
                  <w:lang w:val="en-US" w:eastAsia="zh-CN"/>
                </w:rPr>
                <w:t>Nokia</w:t>
              </w:r>
            </w:ins>
          </w:p>
        </w:tc>
        <w:tc>
          <w:tcPr>
            <w:tcW w:w="8376" w:type="dxa"/>
          </w:tcPr>
          <w:p w14:paraId="54CF4D8D" w14:textId="77777777" w:rsidR="00C419AC" w:rsidRDefault="00C419AC" w:rsidP="00C419AC">
            <w:pPr>
              <w:rPr>
                <w:ins w:id="1669" w:author="Nokia" w:date="2020-08-18T20:48:00Z"/>
                <w:bCs/>
                <w:lang w:eastAsia="ko-KR"/>
              </w:rPr>
            </w:pPr>
            <w:ins w:id="1670" w:author="Nokia" w:date="2020-08-18T20:48:00Z">
              <w:r>
                <w:rPr>
                  <w:bCs/>
                  <w:lang w:eastAsia="ko-KR"/>
                </w:rPr>
                <w:t>For known spatial relation switch:</w:t>
              </w:r>
            </w:ins>
          </w:p>
          <w:p w14:paraId="2FDEF556" w14:textId="77777777" w:rsidR="00C419AC" w:rsidRDefault="00C419AC" w:rsidP="00C419AC">
            <w:pPr>
              <w:rPr>
                <w:ins w:id="1671" w:author="Nokia" w:date="2020-08-18T20:49:00Z"/>
                <w:bCs/>
                <w:color w:val="0070C0"/>
                <w:lang w:eastAsia="ko-KR"/>
              </w:rPr>
            </w:pPr>
            <w:ins w:id="1672"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1673" w:author="Nokia" w:date="2020-08-18T20:49:00Z"/>
                <w:bCs/>
                <w:lang w:eastAsia="ko-KR"/>
              </w:rPr>
            </w:pPr>
            <w:ins w:id="1674" w:author="Nokia" w:date="2020-08-18T20:49:00Z">
              <w:r>
                <w:rPr>
                  <w:bCs/>
                  <w:lang w:eastAsia="ko-KR"/>
                </w:rPr>
                <w:t>For unknown spatial relation switch:</w:t>
              </w:r>
            </w:ins>
          </w:p>
          <w:p w14:paraId="45F9880D" w14:textId="40AF0594" w:rsidR="00C419AC" w:rsidRDefault="00C419AC" w:rsidP="00C419AC">
            <w:pPr>
              <w:spacing w:after="120"/>
              <w:rPr>
                <w:rFonts w:eastAsiaTheme="minorEastAsia"/>
                <w:lang w:val="en-US" w:eastAsia="zh-CN"/>
              </w:rPr>
            </w:pPr>
            <w:ins w:id="1675" w:author="Nokia" w:date="2020-08-18T20:49:00Z">
              <w:r>
                <w:rPr>
                  <w:bCs/>
                  <w:color w:val="0070C0"/>
                  <w:lang w:eastAsia="ko-KR"/>
                </w:rPr>
                <w:t>Option 1.</w:t>
              </w:r>
            </w:ins>
          </w:p>
        </w:tc>
      </w:tr>
      <w:tr w:rsidR="003C0E7E" w14:paraId="5A243937" w14:textId="77777777" w:rsidTr="00FA391A">
        <w:trPr>
          <w:ins w:id="1676" w:author="Li, Hua" w:date="2020-08-19T11:58:00Z"/>
        </w:trPr>
        <w:tc>
          <w:tcPr>
            <w:tcW w:w="1255" w:type="dxa"/>
            <w:gridSpan w:val="2"/>
          </w:tcPr>
          <w:p w14:paraId="20888436" w14:textId="25EA49B0" w:rsidR="003C0E7E" w:rsidRDefault="003C0E7E" w:rsidP="00C419AC">
            <w:pPr>
              <w:rPr>
                <w:ins w:id="1677" w:author="Li, Hua" w:date="2020-08-19T11:58:00Z"/>
                <w:rFonts w:eastAsiaTheme="minorEastAsia"/>
                <w:bCs/>
                <w:color w:val="0070C0"/>
                <w:lang w:val="en-US" w:eastAsia="zh-CN"/>
              </w:rPr>
            </w:pPr>
            <w:ins w:id="1678" w:author="Li, Hua" w:date="2020-08-19T11:58:00Z">
              <w:r>
                <w:rPr>
                  <w:rFonts w:eastAsiaTheme="minorEastAsia"/>
                  <w:bCs/>
                  <w:color w:val="0070C0"/>
                  <w:lang w:val="en-US" w:eastAsia="zh-CN"/>
                </w:rPr>
                <w:t>Intel</w:t>
              </w:r>
            </w:ins>
          </w:p>
        </w:tc>
        <w:tc>
          <w:tcPr>
            <w:tcW w:w="8376" w:type="dxa"/>
          </w:tcPr>
          <w:p w14:paraId="2819A261" w14:textId="2205BD65" w:rsidR="003C0E7E" w:rsidRDefault="003C0E7E" w:rsidP="003C0E7E">
            <w:pPr>
              <w:spacing w:after="120"/>
              <w:rPr>
                <w:ins w:id="1679" w:author="Li, Hua" w:date="2020-08-19T11:58:00Z"/>
                <w:rFonts w:eastAsiaTheme="minorEastAsia"/>
                <w:lang w:val="en-US" w:eastAsia="zh-CN"/>
              </w:rPr>
            </w:pPr>
            <w:ins w:id="1680" w:author="Li, Hua" w:date="2020-08-19T11:58:00Z">
              <w:r>
                <w:rPr>
                  <w:rFonts w:eastAsiaTheme="minorEastAsia"/>
                  <w:lang w:val="en-US" w:eastAsia="zh-CN"/>
                </w:rPr>
                <w:t>For known spatial relation: Option 1a</w:t>
              </w:r>
            </w:ins>
            <w:ins w:id="1681" w:author="Li, Hua" w:date="2020-08-19T11:59:00Z">
              <w:r>
                <w:rPr>
                  <w:rFonts w:eastAsiaTheme="minorEastAsia"/>
                  <w:lang w:val="en-US" w:eastAsia="zh-CN"/>
                </w:rPr>
                <w:t xml:space="preserve"> or 1b</w:t>
              </w:r>
            </w:ins>
          </w:p>
          <w:p w14:paraId="3044CAC8" w14:textId="273A8E70" w:rsidR="003C0E7E" w:rsidRDefault="003C0E7E" w:rsidP="003C0E7E">
            <w:pPr>
              <w:rPr>
                <w:ins w:id="1682" w:author="Li, Hua" w:date="2020-08-19T11:58:00Z"/>
                <w:bCs/>
                <w:lang w:eastAsia="ko-KR"/>
              </w:rPr>
            </w:pPr>
            <w:ins w:id="1683" w:author="Li, Hua" w:date="2020-08-19T11:58:00Z">
              <w:r>
                <w:rPr>
                  <w:rFonts w:eastAsiaTheme="minorEastAsia"/>
                  <w:lang w:val="en-US" w:eastAsia="zh-CN"/>
                </w:rPr>
                <w:t xml:space="preserve">For unknown spatial relation: Option </w:t>
              </w:r>
            </w:ins>
            <w:ins w:id="1684" w:author="Li, Hua" w:date="2020-08-19T11:59:00Z">
              <w:r>
                <w:rPr>
                  <w:rFonts w:eastAsiaTheme="minorEastAsia"/>
                  <w:lang w:val="en-US" w:eastAsia="zh-CN"/>
                </w:rPr>
                <w:t>3</w:t>
              </w:r>
              <w:r w:rsidR="00601776">
                <w:rPr>
                  <w:rFonts w:eastAsiaTheme="minorEastAsia"/>
                  <w:lang w:val="en-US" w:eastAsia="zh-CN"/>
                </w:rPr>
                <w:t>.</w:t>
              </w:r>
            </w:ins>
            <w:ins w:id="1685" w:author="Li, Hua" w:date="2020-08-19T12:00:00Z">
              <w:r w:rsidR="00601776">
                <w:rPr>
                  <w:rFonts w:eastAsiaTheme="minorEastAsia"/>
                  <w:lang w:val="en-US" w:eastAsia="zh-CN"/>
                </w:rPr>
                <w:t xml:space="preserve"> The same reason in Issue 2-2-1.</w:t>
              </w:r>
            </w:ins>
          </w:p>
        </w:tc>
      </w:tr>
      <w:tr w:rsidR="00AB1296" w14:paraId="15AC2B33" w14:textId="77777777" w:rsidTr="00FA391A">
        <w:trPr>
          <w:ins w:id="1686" w:author="Samsung" w:date="2020-08-19T18:27:00Z"/>
        </w:trPr>
        <w:tc>
          <w:tcPr>
            <w:tcW w:w="1255" w:type="dxa"/>
            <w:gridSpan w:val="2"/>
          </w:tcPr>
          <w:p w14:paraId="6C5C5F1A" w14:textId="6144AEDE" w:rsidR="00AB1296" w:rsidRDefault="00AB1296" w:rsidP="00C419AC">
            <w:pPr>
              <w:rPr>
                <w:ins w:id="1687" w:author="Samsung" w:date="2020-08-19T18:27:00Z"/>
                <w:rFonts w:eastAsiaTheme="minorEastAsia"/>
                <w:bCs/>
                <w:color w:val="0070C0"/>
                <w:lang w:val="en-US" w:eastAsia="zh-CN"/>
              </w:rPr>
            </w:pPr>
            <w:ins w:id="1688" w:author="Samsung" w:date="2020-08-19T18:27:00Z">
              <w:r>
                <w:rPr>
                  <w:rFonts w:eastAsiaTheme="minorEastAsia"/>
                  <w:bCs/>
                  <w:color w:val="0070C0"/>
                  <w:lang w:val="en-US" w:eastAsia="zh-CN"/>
                </w:rPr>
                <w:t>Samsung</w:t>
              </w:r>
            </w:ins>
          </w:p>
        </w:tc>
        <w:tc>
          <w:tcPr>
            <w:tcW w:w="8376" w:type="dxa"/>
          </w:tcPr>
          <w:p w14:paraId="22F55B4F" w14:textId="77777777" w:rsidR="00AB1296" w:rsidRPr="00B5683D" w:rsidRDefault="00AB1296" w:rsidP="00AB1296">
            <w:pPr>
              <w:rPr>
                <w:ins w:id="1689" w:author="Samsung" w:date="2020-08-19T18:27:00Z"/>
                <w:bCs/>
                <w:u w:val="single"/>
                <w:lang w:val="en-US" w:eastAsia="ko-KR"/>
              </w:rPr>
            </w:pPr>
            <w:ins w:id="1690" w:author="Samsung" w:date="2020-08-19T18:27:00Z">
              <w:r w:rsidRPr="00B5683D">
                <w:rPr>
                  <w:bCs/>
                  <w:u w:val="single"/>
                  <w:lang w:eastAsia="ko-KR"/>
                </w:rPr>
                <w:t>For known spatial relation switch</w:t>
              </w:r>
            </w:ins>
          </w:p>
          <w:p w14:paraId="39BCA550" w14:textId="342117CE" w:rsidR="00AB1296" w:rsidRDefault="00AB1296" w:rsidP="00AB1296">
            <w:pPr>
              <w:spacing w:after="120"/>
              <w:rPr>
                <w:ins w:id="1691" w:author="Samsung" w:date="2020-08-19T18:27:00Z"/>
                <w:rFonts w:eastAsiaTheme="minorEastAsia"/>
                <w:lang w:val="en-US" w:eastAsia="zh-CN"/>
              </w:rPr>
            </w:pPr>
            <w:ins w:id="1692" w:author="Samsung" w:date="2020-08-19T18:27:00Z">
              <w:r>
                <w:rPr>
                  <w:rFonts w:eastAsiaTheme="minorEastAsia"/>
                  <w:lang w:val="en-US" w:eastAsia="zh-CN"/>
                </w:rPr>
                <w:t>Option 1a or 1b depending on time unit.</w:t>
              </w:r>
            </w:ins>
          </w:p>
          <w:p w14:paraId="151ED012" w14:textId="77777777" w:rsidR="00AB1296" w:rsidRPr="00B5683D" w:rsidRDefault="00AB1296" w:rsidP="00AB1296">
            <w:pPr>
              <w:rPr>
                <w:ins w:id="1693" w:author="Samsung" w:date="2020-08-19T18:27:00Z"/>
                <w:bCs/>
                <w:u w:val="single"/>
                <w:lang w:val="en-US" w:eastAsia="ko-KR"/>
              </w:rPr>
            </w:pPr>
            <w:ins w:id="1694" w:author="Samsung" w:date="2020-08-19T18:27: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EB94C2D" w14:textId="24D460D0" w:rsidR="00AB1296" w:rsidRDefault="00AB1296" w:rsidP="003C0E7E">
            <w:pPr>
              <w:spacing w:after="120"/>
              <w:rPr>
                <w:ins w:id="1695" w:author="Samsung" w:date="2020-08-19T18:27:00Z"/>
                <w:rFonts w:eastAsiaTheme="minorEastAsia"/>
                <w:lang w:val="en-US" w:eastAsia="zh-CN"/>
              </w:rPr>
            </w:pPr>
            <w:ins w:id="1696" w:author="Samsung" w:date="2020-08-19T18:27:00Z">
              <w:r>
                <w:rPr>
                  <w:rFonts w:eastAsiaTheme="minorEastAsia"/>
                  <w:lang w:val="en-US" w:eastAsia="zh-CN"/>
                </w:rPr>
                <w:t xml:space="preserve">Option </w:t>
              </w:r>
            </w:ins>
            <w:ins w:id="1697" w:author="Samsung" w:date="2020-08-19T18:28:00Z">
              <w:r>
                <w:rPr>
                  <w:rFonts w:eastAsiaTheme="minorEastAsia"/>
                  <w:lang w:val="en-US" w:eastAsia="zh-CN"/>
                </w:rPr>
                <w:t>3. Don’t see the necessity to define requirement like this case</w:t>
              </w:r>
            </w:ins>
            <w:ins w:id="1698" w:author="Samsung" w:date="2020-08-19T18:27:00Z">
              <w:r>
                <w:rPr>
                  <w:rFonts w:eastAsiaTheme="minorEastAsia"/>
                  <w:lang w:val="en-US" w:eastAsia="zh-CN"/>
                </w:rPr>
                <w:t>.</w:t>
              </w:r>
            </w:ins>
          </w:p>
        </w:tc>
      </w:tr>
      <w:tr w:rsidR="001D3A48" w14:paraId="11864BE8" w14:textId="77777777" w:rsidTr="00FA391A">
        <w:trPr>
          <w:ins w:id="1699" w:author="ZTE" w:date="2020-08-20T00:09:00Z"/>
        </w:trPr>
        <w:tc>
          <w:tcPr>
            <w:tcW w:w="1255" w:type="dxa"/>
            <w:gridSpan w:val="2"/>
          </w:tcPr>
          <w:p w14:paraId="0735CC8D" w14:textId="56D2043A" w:rsidR="001D3A48" w:rsidRDefault="001D3A48" w:rsidP="001D3A48">
            <w:pPr>
              <w:rPr>
                <w:ins w:id="1700" w:author="ZTE" w:date="2020-08-20T00:09:00Z"/>
                <w:rFonts w:eastAsiaTheme="minorEastAsia"/>
                <w:bCs/>
                <w:color w:val="0070C0"/>
                <w:lang w:val="en-US" w:eastAsia="zh-CN"/>
              </w:rPr>
            </w:pPr>
            <w:ins w:id="1701" w:author="ZTE" w:date="2020-08-20T00:09:00Z">
              <w:r>
                <w:rPr>
                  <w:rFonts w:eastAsiaTheme="minorEastAsia" w:hint="eastAsia"/>
                  <w:bCs/>
                  <w:color w:val="0070C0"/>
                  <w:lang w:val="en-US" w:eastAsia="zh-CN"/>
                </w:rPr>
                <w:t>ZTE</w:t>
              </w:r>
            </w:ins>
          </w:p>
        </w:tc>
        <w:tc>
          <w:tcPr>
            <w:tcW w:w="8376" w:type="dxa"/>
          </w:tcPr>
          <w:p w14:paraId="51F917EF" w14:textId="77777777" w:rsidR="001D3A48" w:rsidRPr="00B5683D" w:rsidRDefault="001D3A48" w:rsidP="001D3A48">
            <w:pPr>
              <w:rPr>
                <w:ins w:id="1702" w:author="ZTE" w:date="2020-08-20T00:09:00Z"/>
                <w:bCs/>
                <w:u w:val="single"/>
                <w:lang w:val="en-US" w:eastAsia="ko-KR"/>
              </w:rPr>
            </w:pPr>
            <w:ins w:id="1703" w:author="ZTE" w:date="2020-08-20T00:09:00Z">
              <w:r w:rsidRPr="00B5683D">
                <w:rPr>
                  <w:bCs/>
                  <w:u w:val="single"/>
                  <w:lang w:eastAsia="ko-KR"/>
                </w:rPr>
                <w:t>For known spatial relation switch</w:t>
              </w:r>
            </w:ins>
          </w:p>
          <w:p w14:paraId="5C18171F" w14:textId="77777777" w:rsidR="001D3A48" w:rsidRDefault="001D3A48" w:rsidP="001D3A48">
            <w:pPr>
              <w:spacing w:after="120"/>
              <w:rPr>
                <w:ins w:id="1704" w:author="ZTE" w:date="2020-08-20T00:09:00Z"/>
                <w:rFonts w:eastAsiaTheme="minorEastAsia"/>
                <w:lang w:val="en-US" w:eastAsia="zh-CN"/>
              </w:rPr>
            </w:pPr>
            <w:ins w:id="1705" w:author="ZTE" w:date="2020-08-20T00:09:00Z">
              <w:r>
                <w:rPr>
                  <w:rFonts w:eastAsiaTheme="minorEastAsia"/>
                  <w:lang w:val="en-US" w:eastAsia="zh-CN"/>
                </w:rPr>
                <w:t>Option 1a/1b</w:t>
              </w:r>
            </w:ins>
          </w:p>
          <w:p w14:paraId="233BDE4C" w14:textId="77777777" w:rsidR="001D3A48" w:rsidRPr="00B5683D" w:rsidRDefault="001D3A48" w:rsidP="001D3A48">
            <w:pPr>
              <w:rPr>
                <w:ins w:id="1706" w:author="ZTE" w:date="2020-08-20T00:09:00Z"/>
                <w:bCs/>
                <w:u w:val="single"/>
                <w:lang w:val="en-US" w:eastAsia="ko-KR"/>
              </w:rPr>
            </w:pPr>
            <w:ins w:id="1707"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35F4F5CB" w14:textId="4ACBE1E0" w:rsidR="001D3A48" w:rsidRPr="00B5683D" w:rsidRDefault="001D3A48" w:rsidP="001D3A48">
            <w:pPr>
              <w:rPr>
                <w:ins w:id="1708" w:author="ZTE" w:date="2020-08-20T00:09:00Z"/>
                <w:bCs/>
                <w:u w:val="single"/>
                <w:lang w:eastAsia="ko-KR"/>
              </w:rPr>
            </w:pPr>
            <w:ins w:id="1709" w:author="ZTE" w:date="2020-08-20T00:09:00Z">
              <w:r>
                <w:rPr>
                  <w:rFonts w:eastAsiaTheme="minorEastAsia"/>
                  <w:lang w:val="en-US" w:eastAsia="zh-CN"/>
                </w:rPr>
                <w:t>Option 1</w:t>
              </w:r>
            </w:ins>
          </w:p>
        </w:tc>
      </w:tr>
    </w:tbl>
    <w:p w14:paraId="070D73AD" w14:textId="2A0ECAEE" w:rsidR="00093E29" w:rsidRPr="00DD2912" w:rsidRDefault="00093E29" w:rsidP="00C419AC">
      <w:pPr>
        <w:rPr>
          <w:bCs/>
          <w:color w:val="0070C0"/>
          <w:lang w:val="en-US" w:eastAsia="ko-KR"/>
        </w:rPr>
      </w:pPr>
    </w:p>
    <w:bookmarkEnd w:id="1586"/>
    <w:p w14:paraId="6F5AC897" w14:textId="7E28D58A" w:rsidR="006311CC"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1710"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lastRenderedPageBreak/>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ListParagraph"/>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proofErr w:type="spellStart"/>
      <w:r w:rsidR="00647880" w:rsidRPr="00F066B7">
        <w:rPr>
          <w:bCs/>
          <w:lang w:eastAsia="ko-KR"/>
        </w:rPr>
        <w:t>T</w:t>
      </w:r>
      <w:r w:rsidR="00647880" w:rsidRPr="00F066B7">
        <w:rPr>
          <w:bCs/>
          <w:vertAlign w:val="subscript"/>
          <w:lang w:eastAsia="ko-KR"/>
        </w:rPr>
        <w:t>RRCprocessing</w:t>
      </w:r>
      <w:proofErr w:type="spellEnd"/>
      <w:r w:rsidR="00647880" w:rsidRPr="00F066B7">
        <w:rPr>
          <w:bCs/>
          <w:vertAlign w:val="subscript"/>
          <w:lang w:eastAsia="ko-KR"/>
        </w:rPr>
        <w:t xml:space="preserve">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 xml:space="preserve">DL timing tracking is </w:t>
      </w:r>
      <w:proofErr w:type="gramStart"/>
      <w:r w:rsidR="00BE33C4" w:rsidRPr="00DD2912">
        <w:rPr>
          <w:bCs/>
          <w:lang w:eastAsia="ko-KR"/>
        </w:rPr>
        <w:t>needed</w:t>
      </w:r>
      <w:r w:rsidR="00BE33C4" w:rsidRPr="00DE557B">
        <w:rPr>
          <w:bCs/>
          <w:lang w:eastAsia="ko-KR"/>
        </w:rPr>
        <w:t xml:space="preserve"> </w:t>
      </w:r>
      <w:r w:rsidR="00BE33C4">
        <w:rPr>
          <w:bCs/>
          <w:lang w:eastAsia="ko-KR"/>
        </w:rPr>
        <w:t>:</w:t>
      </w:r>
      <w:proofErr w:type="gramEnd"/>
      <w:r w:rsidR="00BE33C4">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ListParagraph"/>
        <w:overflowPunct/>
        <w:autoSpaceDE/>
        <w:autoSpaceDN/>
        <w:adjustRightInd/>
        <w:spacing w:after="120"/>
        <w:ind w:left="1440" w:firstLineChars="0" w:firstLine="0"/>
        <w:textAlignment w:val="auto"/>
        <w:rPr>
          <w:bCs/>
          <w:lang w:val="en-US" w:eastAsia="ko-KR"/>
        </w:rPr>
      </w:pPr>
    </w:p>
    <w:tbl>
      <w:tblPr>
        <w:tblStyle w:val="TableGri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1710"/>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1711"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1712"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1713"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1714" w:author="魏旭昇" w:date="2020-08-17T18:07:00Z"/>
                <w:bCs/>
                <w:lang w:eastAsia="ko-KR"/>
              </w:rPr>
            </w:pPr>
            <w:ins w:id="1715"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1716" w:author="魏旭昇" w:date="2020-08-17T18:07:00Z"/>
                <w:bCs/>
                <w:lang w:val="en-US" w:eastAsia="ko-KR"/>
              </w:rPr>
            </w:pPr>
            <w:ins w:id="1717" w:author="魏旭昇" w:date="2020-08-17T18:07:00Z">
              <w:r w:rsidRPr="00DD2912">
                <w:rPr>
                  <w:bCs/>
                  <w:lang w:eastAsia="ko-KR"/>
                </w:rPr>
                <w:t xml:space="preserve">For unknown spatial relation </w:t>
              </w:r>
              <w:proofErr w:type="gramStart"/>
              <w:r w:rsidRPr="00DD2912">
                <w:rPr>
                  <w:bCs/>
                  <w:lang w:eastAsia="ko-KR"/>
                </w:rPr>
                <w:t>switch</w:t>
              </w:r>
              <w:r>
                <w:rPr>
                  <w:bCs/>
                  <w:lang w:eastAsia="ko-KR"/>
                </w:rPr>
                <w:t xml:space="preserve"> :</w:t>
              </w:r>
              <w:proofErr w:type="gramEnd"/>
              <w:r w:rsidRPr="00DD2912">
                <w:rPr>
                  <w:bCs/>
                  <w:lang w:eastAsia="ko-KR"/>
                </w:rPr>
                <w:t xml:space="preserve"> Option </w:t>
              </w:r>
              <w:r>
                <w:rPr>
                  <w:bCs/>
                  <w:lang w:eastAsia="ko-KR"/>
                </w:rPr>
                <w:t>3</w:t>
              </w:r>
            </w:ins>
          </w:p>
          <w:p w14:paraId="79BDE56B" w14:textId="77777777" w:rsidR="007D1911" w:rsidRPr="00DD2912" w:rsidRDefault="007D1911" w:rsidP="007D1911">
            <w:pPr>
              <w:rPr>
                <w:ins w:id="1718"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1719"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1720" w:author="Ericsson" w:date="2020-08-17T18:27:00Z"/>
                <w:rFonts w:eastAsiaTheme="minorEastAsia"/>
                <w:lang w:val="en-US" w:eastAsia="zh-CN"/>
              </w:rPr>
            </w:pPr>
            <w:ins w:id="1721"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1722"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1723"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1724" w:author="Roy Hu" w:date="2020-08-18T11:01:00Z"/>
                <w:rFonts w:eastAsiaTheme="minorEastAsia"/>
                <w:lang w:val="en-US" w:eastAsia="zh-CN"/>
              </w:rPr>
            </w:pPr>
            <w:ins w:id="1725"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1726" w:author="Roy Hu" w:date="2020-08-18T11:01:00Z">
              <w:r>
                <w:rPr>
                  <w:rFonts w:eastAsiaTheme="minorEastAsia"/>
                  <w:lang w:val="en-US" w:eastAsia="zh-CN"/>
                </w:rPr>
                <w:t>For switching to unknown SR: Option 3</w:t>
              </w:r>
            </w:ins>
          </w:p>
        </w:tc>
      </w:tr>
      <w:tr w:rsidR="007528BC" w:rsidRPr="00DD2912" w14:paraId="0248CE6B" w14:textId="77777777" w:rsidTr="003315F6">
        <w:trPr>
          <w:ins w:id="1727" w:author="Apple_RAN4#96e" w:date="2020-08-17T21:39:00Z"/>
        </w:trPr>
        <w:tc>
          <w:tcPr>
            <w:tcW w:w="1236" w:type="dxa"/>
          </w:tcPr>
          <w:p w14:paraId="6DCBEE92" w14:textId="77777777" w:rsidR="007528BC" w:rsidRPr="00DD2912" w:rsidRDefault="007528BC" w:rsidP="003315F6">
            <w:pPr>
              <w:spacing w:after="120"/>
              <w:rPr>
                <w:ins w:id="1728" w:author="Apple_RAN4#96e" w:date="2020-08-17T21:39:00Z"/>
                <w:rFonts w:eastAsiaTheme="minorEastAsia"/>
                <w:lang w:val="en-US" w:eastAsia="zh-CN"/>
              </w:rPr>
            </w:pPr>
            <w:ins w:id="1729"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1730" w:author="Apple_RAN4#96e" w:date="2020-08-17T21:39:00Z"/>
                <w:rFonts w:eastAsiaTheme="minorEastAsia"/>
                <w:lang w:val="en-US" w:eastAsia="zh-CN"/>
              </w:rPr>
            </w:pPr>
            <w:ins w:id="1731"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1732" w:author="Apple_RAN4#96e" w:date="2020-08-17T21:39:00Z"/>
                <w:rFonts w:eastAsiaTheme="minorEastAsia"/>
                <w:lang w:val="en-US" w:eastAsia="zh-CN"/>
              </w:rPr>
            </w:pPr>
            <w:ins w:id="1733"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734"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ListParagraph"/>
              <w:overflowPunct/>
              <w:autoSpaceDE/>
              <w:autoSpaceDN/>
              <w:adjustRightInd/>
              <w:spacing w:after="120"/>
              <w:ind w:firstLineChars="0" w:firstLine="0"/>
              <w:textAlignment w:val="auto"/>
              <w:rPr>
                <w:ins w:id="1735" w:author="NTTドコモ" w:date="2020-08-18T19:11:00Z"/>
                <w:bCs/>
                <w:lang w:eastAsia="ko-KR"/>
              </w:rPr>
            </w:pPr>
            <w:ins w:id="1736" w:author="NTTドコモ" w:date="2020-08-18T19:11:00Z">
              <w:r>
                <w:rPr>
                  <w:bCs/>
                  <w:lang w:eastAsia="ko-KR"/>
                </w:rPr>
                <w:t>For known spatial relation switch, support option 1a</w:t>
              </w:r>
            </w:ins>
          </w:p>
          <w:p w14:paraId="54082786" w14:textId="0FD83290"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737"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738" w:author="Huawei" w:date="2020-08-18T20:36:00Z">
              <w:r>
                <w:rPr>
                  <w:rFonts w:eastAsia="SimSun" w:hint="eastAsia"/>
                  <w:color w:val="0070C0"/>
                  <w:szCs w:val="24"/>
                  <w:lang w:eastAsia="zh-CN"/>
                </w:rPr>
                <w:t>Huawei</w:t>
              </w:r>
            </w:ins>
          </w:p>
        </w:tc>
        <w:tc>
          <w:tcPr>
            <w:tcW w:w="8395" w:type="dxa"/>
          </w:tcPr>
          <w:p w14:paraId="61EA06DF" w14:textId="278316D2" w:rsidR="001871A5" w:rsidRPr="001871A5" w:rsidRDefault="001871A5" w:rsidP="001871A5">
            <w:pPr>
              <w:spacing w:after="120"/>
              <w:rPr>
                <w:ins w:id="1739" w:author="Huawei" w:date="2020-08-18T20:36:00Z"/>
                <w:rFonts w:eastAsia="SimSun"/>
                <w:color w:val="0070C0"/>
                <w:szCs w:val="24"/>
                <w:lang w:val="en-US" w:eastAsia="zh-CN"/>
              </w:rPr>
            </w:pPr>
            <w:ins w:id="1740" w:author="Huawei" w:date="2020-08-18T20:36:00Z">
              <w:r w:rsidRPr="001871A5">
                <w:rPr>
                  <w:rFonts w:eastAsia="SimSun"/>
                  <w:color w:val="0070C0"/>
                  <w:szCs w:val="24"/>
                  <w:lang w:val="en-US" w:eastAsia="zh-CN"/>
                </w:rPr>
                <w:t>For known spatial relation switch: Option 1a</w:t>
              </w:r>
            </w:ins>
            <w:ins w:id="1741" w:author="Huawei" w:date="2020-08-18T20:37:00Z">
              <w:r>
                <w:rPr>
                  <w:rFonts w:eastAsia="SimSun"/>
                  <w:color w:val="0070C0"/>
                  <w:szCs w:val="24"/>
                  <w:lang w:val="en-US" w:eastAsia="zh-CN"/>
                </w:rPr>
                <w:t xml:space="preserve">. </w:t>
              </w:r>
            </w:ins>
          </w:p>
          <w:p w14:paraId="04CC7D10" w14:textId="40129241" w:rsidR="001730F6" w:rsidRPr="001871A5" w:rsidRDefault="001871A5" w:rsidP="001871A5">
            <w:pPr>
              <w:pStyle w:val="ListParagraph"/>
              <w:overflowPunct/>
              <w:autoSpaceDE/>
              <w:autoSpaceDN/>
              <w:adjustRightInd/>
              <w:spacing w:after="120"/>
              <w:ind w:firstLineChars="0" w:firstLine="0"/>
              <w:textAlignment w:val="auto"/>
              <w:rPr>
                <w:rFonts w:eastAsia="SimSun"/>
                <w:color w:val="0070C0"/>
                <w:szCs w:val="24"/>
                <w:lang w:val="en-US" w:eastAsia="zh-CN"/>
              </w:rPr>
            </w:pPr>
            <w:ins w:id="1742" w:author="Huawei" w:date="2020-08-18T20:36:00Z">
              <w:r w:rsidRPr="001871A5">
                <w:rPr>
                  <w:rFonts w:eastAsia="SimSun"/>
                  <w:color w:val="0070C0"/>
                  <w:szCs w:val="24"/>
                  <w:lang w:val="en-US" w:eastAsia="zh-CN"/>
                </w:rPr>
                <w:t xml:space="preserve">For </w:t>
              </w:r>
              <w:r w:rsidR="00794B4C">
                <w:rPr>
                  <w:rFonts w:eastAsia="SimSun"/>
                  <w:color w:val="0070C0"/>
                  <w:szCs w:val="24"/>
                  <w:lang w:val="en-US" w:eastAsia="zh-CN"/>
                </w:rPr>
                <w:t>unknown spatial relation switch</w:t>
              </w:r>
              <w:r w:rsidRPr="001871A5">
                <w:rPr>
                  <w:rFonts w:eastAsia="SimSun"/>
                  <w:color w:val="0070C0"/>
                  <w:szCs w:val="24"/>
                  <w:lang w:val="en-US" w:eastAsia="zh-CN"/>
                </w:rPr>
                <w:t>: Option 3</w:t>
              </w:r>
            </w:ins>
            <w:ins w:id="1743" w:author="Huawei" w:date="2020-08-18T20:37:00Z">
              <w:r>
                <w:rPr>
                  <w:rFonts w:eastAsia="SimSun"/>
                  <w:color w:val="0070C0"/>
                  <w:szCs w:val="24"/>
                  <w:lang w:val="en-US" w:eastAsia="zh-CN"/>
                </w:rPr>
                <w:t>.</w:t>
              </w:r>
            </w:ins>
            <w:ins w:id="1744"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1745" w:author="Nazmul Islam" w:date="2020-08-18T15:22:00Z"/>
        </w:trPr>
        <w:tc>
          <w:tcPr>
            <w:tcW w:w="1236" w:type="dxa"/>
          </w:tcPr>
          <w:p w14:paraId="6B928079" w14:textId="7D4B461F" w:rsidR="00FA391A" w:rsidRDefault="00FA391A" w:rsidP="00FA391A">
            <w:pPr>
              <w:pStyle w:val="ListParagraph"/>
              <w:overflowPunct/>
              <w:autoSpaceDE/>
              <w:autoSpaceDN/>
              <w:adjustRightInd/>
              <w:spacing w:after="120"/>
              <w:ind w:firstLineChars="0" w:firstLine="0"/>
              <w:textAlignment w:val="auto"/>
              <w:rPr>
                <w:ins w:id="1746" w:author="Nazmul Islam" w:date="2020-08-18T15:22:00Z"/>
                <w:rFonts w:eastAsia="SimSun"/>
                <w:color w:val="0070C0"/>
                <w:szCs w:val="24"/>
                <w:lang w:eastAsia="zh-CN"/>
              </w:rPr>
            </w:pPr>
            <w:ins w:id="1747"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1748" w:author="Nazmul Islam" w:date="2020-08-18T15:22:00Z"/>
                <w:rFonts w:eastAsiaTheme="minorEastAsia"/>
                <w:lang w:val="en-US" w:eastAsia="zh-CN"/>
              </w:rPr>
            </w:pPr>
            <w:ins w:id="1749"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1750" w:author="Nazmul Islam" w:date="2020-08-18T15:22:00Z"/>
                <w:bCs/>
                <w:vertAlign w:val="subscript"/>
                <w:lang w:eastAsia="ko-KR"/>
              </w:rPr>
            </w:pPr>
            <w:ins w:id="1751"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1752" w:author="Nazmul Islam" w:date="2020-08-18T15:22:00Z"/>
                <w:rFonts w:eastAsia="Malgun Gothic"/>
                <w:bCs/>
                <w:iCs/>
                <w:lang w:val="en-US" w:eastAsia="zh-CN"/>
              </w:rPr>
            </w:pPr>
            <w:ins w:id="1753"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1754" w:author="Nazmul Islam" w:date="2020-08-18T15:22:00Z"/>
                <w:rFonts w:eastAsiaTheme="minorEastAsia"/>
                <w:lang w:val="en-US" w:eastAsia="zh-CN"/>
              </w:rPr>
            </w:pPr>
            <w:ins w:id="1755"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1756" w:author="Nazmul Islam" w:date="2020-08-18T15:22:00Z"/>
                <w:color w:val="0070C0"/>
                <w:szCs w:val="24"/>
                <w:lang w:val="en-US" w:eastAsia="zh-CN"/>
              </w:rPr>
            </w:pPr>
            <w:ins w:id="1757" w:author="Nazmul Islam" w:date="2020-08-18T15:22:00Z">
              <w:r>
                <w:rPr>
                  <w:rFonts w:eastAsiaTheme="minorEastAsia"/>
                  <w:lang w:val="en-US" w:eastAsia="zh-CN"/>
                </w:rPr>
                <w:t xml:space="preserve"> we support option 1.</w:t>
              </w:r>
            </w:ins>
          </w:p>
        </w:tc>
      </w:tr>
      <w:tr w:rsidR="00C419AC" w:rsidRPr="00DD2912" w14:paraId="28959E6A" w14:textId="77777777" w:rsidTr="0007206D">
        <w:tc>
          <w:tcPr>
            <w:tcW w:w="1236" w:type="dxa"/>
          </w:tcPr>
          <w:p w14:paraId="2BAA193A" w14:textId="6D8CC606" w:rsidR="00C419AC" w:rsidRDefault="00C419AC" w:rsidP="00C419AC">
            <w:pPr>
              <w:pStyle w:val="ListParagraph"/>
              <w:overflowPunct/>
              <w:autoSpaceDE/>
              <w:autoSpaceDN/>
              <w:adjustRightInd/>
              <w:spacing w:after="120"/>
              <w:ind w:firstLineChars="0" w:firstLine="0"/>
              <w:textAlignment w:val="auto"/>
              <w:rPr>
                <w:rFonts w:eastAsiaTheme="minorEastAsia"/>
                <w:lang w:val="en-US" w:eastAsia="zh-CN"/>
              </w:rPr>
            </w:pPr>
            <w:ins w:id="1758" w:author="Nokia" w:date="2020-08-18T20:51:00Z">
              <w:r>
                <w:rPr>
                  <w:rFonts w:eastAsia="SimSun"/>
                  <w:color w:val="0070C0"/>
                  <w:szCs w:val="24"/>
                  <w:lang w:eastAsia="zh-CN"/>
                </w:rPr>
                <w:lastRenderedPageBreak/>
                <w:t>Nokia</w:t>
              </w:r>
            </w:ins>
          </w:p>
        </w:tc>
        <w:tc>
          <w:tcPr>
            <w:tcW w:w="8395" w:type="dxa"/>
          </w:tcPr>
          <w:p w14:paraId="4C95D44E" w14:textId="77777777" w:rsidR="00C419AC" w:rsidRDefault="00C419AC" w:rsidP="00C419AC">
            <w:pPr>
              <w:spacing w:after="120"/>
              <w:rPr>
                <w:ins w:id="1759" w:author="Nokia" w:date="2020-08-18T20:51:00Z"/>
                <w:bCs/>
                <w:lang w:eastAsia="ko-KR"/>
              </w:rPr>
            </w:pPr>
            <w:ins w:id="1760" w:author="Nokia" w:date="2020-08-18T20:51:00Z">
              <w:r>
                <w:rPr>
                  <w:bCs/>
                  <w:lang w:eastAsia="ko-KR"/>
                </w:rPr>
                <w:t>For known spatial relation switch:</w:t>
              </w:r>
            </w:ins>
          </w:p>
          <w:p w14:paraId="2AFEA58E" w14:textId="77777777" w:rsidR="00C419AC" w:rsidRDefault="00C419AC" w:rsidP="00C419AC">
            <w:pPr>
              <w:spacing w:after="120"/>
              <w:rPr>
                <w:ins w:id="1761" w:author="Nokia" w:date="2020-08-18T20:51:00Z"/>
                <w:color w:val="0070C0"/>
                <w:szCs w:val="24"/>
                <w:lang w:eastAsia="zh-CN"/>
              </w:rPr>
            </w:pPr>
            <w:ins w:id="1762" w:author="Nokia" w:date="2020-08-18T20:51:00Z">
              <w:r>
                <w:rPr>
                  <w:color w:val="0070C0"/>
                  <w:szCs w:val="24"/>
                  <w:lang w:eastAsia="zh-CN"/>
                </w:rPr>
                <w:t>Option 1a</w:t>
              </w:r>
            </w:ins>
          </w:p>
          <w:p w14:paraId="0621FDAC" w14:textId="77777777" w:rsidR="00C419AC" w:rsidRDefault="00C419AC" w:rsidP="00C419AC">
            <w:pPr>
              <w:spacing w:after="120"/>
              <w:rPr>
                <w:ins w:id="1763" w:author="Nokia" w:date="2020-08-18T20:52:00Z"/>
                <w:bCs/>
                <w:lang w:eastAsia="ko-KR"/>
              </w:rPr>
            </w:pPr>
            <w:ins w:id="1764"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1765" w:author="Nokia" w:date="2020-08-18T20:52:00Z">
              <w:r>
                <w:rPr>
                  <w:color w:val="0070C0"/>
                  <w:szCs w:val="24"/>
                  <w:lang w:eastAsia="zh-CN"/>
                </w:rPr>
                <w:t>Option 1.</w:t>
              </w:r>
            </w:ins>
          </w:p>
        </w:tc>
      </w:tr>
      <w:tr w:rsidR="00601776" w:rsidRPr="00DD2912" w14:paraId="5A217D2B" w14:textId="77777777" w:rsidTr="0007206D">
        <w:trPr>
          <w:ins w:id="1766" w:author="Li, Hua" w:date="2020-08-19T12:00:00Z"/>
        </w:trPr>
        <w:tc>
          <w:tcPr>
            <w:tcW w:w="1236" w:type="dxa"/>
          </w:tcPr>
          <w:p w14:paraId="3A7116E9" w14:textId="72C9A45F" w:rsidR="00601776" w:rsidRDefault="00601776" w:rsidP="00C419AC">
            <w:pPr>
              <w:pStyle w:val="ListParagraph"/>
              <w:overflowPunct/>
              <w:autoSpaceDE/>
              <w:autoSpaceDN/>
              <w:adjustRightInd/>
              <w:spacing w:after="120"/>
              <w:ind w:firstLineChars="0" w:firstLine="0"/>
              <w:textAlignment w:val="auto"/>
              <w:rPr>
                <w:ins w:id="1767" w:author="Li, Hua" w:date="2020-08-19T12:00:00Z"/>
                <w:rFonts w:eastAsia="SimSun"/>
                <w:color w:val="0070C0"/>
                <w:szCs w:val="24"/>
                <w:lang w:eastAsia="zh-CN"/>
              </w:rPr>
            </w:pPr>
            <w:ins w:id="1768" w:author="Li, Hua" w:date="2020-08-19T12:00:00Z">
              <w:r>
                <w:rPr>
                  <w:rFonts w:eastAsia="SimSun"/>
                  <w:color w:val="0070C0"/>
                  <w:szCs w:val="24"/>
                  <w:lang w:eastAsia="zh-CN"/>
                </w:rPr>
                <w:t>Intel</w:t>
              </w:r>
            </w:ins>
          </w:p>
        </w:tc>
        <w:tc>
          <w:tcPr>
            <w:tcW w:w="8395" w:type="dxa"/>
          </w:tcPr>
          <w:p w14:paraId="3CB3CA92" w14:textId="77777777" w:rsidR="00601776" w:rsidRDefault="00601776" w:rsidP="00601776">
            <w:pPr>
              <w:pStyle w:val="ListParagraph"/>
              <w:overflowPunct/>
              <w:autoSpaceDE/>
              <w:autoSpaceDN/>
              <w:adjustRightInd/>
              <w:spacing w:after="120"/>
              <w:ind w:firstLineChars="0" w:firstLine="0"/>
              <w:textAlignment w:val="auto"/>
              <w:rPr>
                <w:ins w:id="1769" w:author="Li, Hua" w:date="2020-08-19T12:00:00Z"/>
                <w:bCs/>
                <w:lang w:eastAsia="ko-KR"/>
              </w:rPr>
            </w:pPr>
            <w:ins w:id="1770" w:author="Li, Hua" w:date="2020-08-19T12:00:00Z">
              <w:r>
                <w:rPr>
                  <w:bCs/>
                  <w:lang w:eastAsia="ko-KR"/>
                </w:rPr>
                <w:t>For known spatial relation switch, support option 1a</w:t>
              </w:r>
            </w:ins>
          </w:p>
          <w:p w14:paraId="1F88B200" w14:textId="70351B50" w:rsidR="00601776" w:rsidRDefault="00601776" w:rsidP="00601776">
            <w:pPr>
              <w:spacing w:after="120"/>
              <w:rPr>
                <w:ins w:id="1771" w:author="Li, Hua" w:date="2020-08-19T12:00:00Z"/>
                <w:bCs/>
                <w:lang w:eastAsia="ko-KR"/>
              </w:rPr>
            </w:pPr>
            <w:ins w:id="1772" w:author="Li, Hua" w:date="2020-08-19T12:00:00Z">
              <w:r>
                <w:rPr>
                  <w:bCs/>
                  <w:lang w:eastAsia="ko-KR"/>
                </w:rPr>
                <w:t xml:space="preserve">For unknown spatial relation switch, support option </w:t>
              </w:r>
            </w:ins>
            <w:ins w:id="1773" w:author="Li, Hua" w:date="2020-08-19T13:09:00Z">
              <w:r w:rsidR="00D57725">
                <w:rPr>
                  <w:bCs/>
                  <w:lang w:eastAsia="ko-KR"/>
                </w:rPr>
                <w:t>3</w:t>
              </w:r>
            </w:ins>
          </w:p>
        </w:tc>
      </w:tr>
      <w:tr w:rsidR="00AB1296" w:rsidRPr="00DD2912" w14:paraId="21671325" w14:textId="77777777" w:rsidTr="0007206D">
        <w:trPr>
          <w:ins w:id="1774" w:author="Samsung" w:date="2020-08-19T18:29:00Z"/>
        </w:trPr>
        <w:tc>
          <w:tcPr>
            <w:tcW w:w="1236" w:type="dxa"/>
          </w:tcPr>
          <w:p w14:paraId="61C3C7C9" w14:textId="78942068" w:rsidR="00AB1296" w:rsidRDefault="00AB1296" w:rsidP="00C419AC">
            <w:pPr>
              <w:pStyle w:val="ListParagraph"/>
              <w:overflowPunct/>
              <w:autoSpaceDE/>
              <w:autoSpaceDN/>
              <w:adjustRightInd/>
              <w:spacing w:after="120"/>
              <w:ind w:firstLineChars="0" w:firstLine="0"/>
              <w:textAlignment w:val="auto"/>
              <w:rPr>
                <w:ins w:id="1775" w:author="Samsung" w:date="2020-08-19T18:29:00Z"/>
                <w:rFonts w:eastAsia="SimSun"/>
                <w:color w:val="0070C0"/>
                <w:szCs w:val="24"/>
                <w:lang w:eastAsia="zh-CN"/>
              </w:rPr>
            </w:pPr>
            <w:ins w:id="1776" w:author="Samsung" w:date="2020-08-19T18:29:00Z">
              <w:r>
                <w:rPr>
                  <w:rFonts w:eastAsia="SimSun"/>
                  <w:color w:val="0070C0"/>
                  <w:szCs w:val="24"/>
                  <w:lang w:eastAsia="zh-CN"/>
                </w:rPr>
                <w:t>Samsung</w:t>
              </w:r>
            </w:ins>
          </w:p>
        </w:tc>
        <w:tc>
          <w:tcPr>
            <w:tcW w:w="8395" w:type="dxa"/>
          </w:tcPr>
          <w:p w14:paraId="695F7C32" w14:textId="4890DC9A" w:rsidR="00AB1296" w:rsidRDefault="00AB1296" w:rsidP="00AB1296">
            <w:pPr>
              <w:pStyle w:val="ListParagraph"/>
              <w:overflowPunct/>
              <w:autoSpaceDE/>
              <w:autoSpaceDN/>
              <w:adjustRightInd/>
              <w:spacing w:after="120"/>
              <w:ind w:firstLineChars="0" w:firstLine="0"/>
              <w:textAlignment w:val="auto"/>
              <w:rPr>
                <w:ins w:id="1777" w:author="Samsung" w:date="2020-08-19T18:30:00Z"/>
                <w:bCs/>
                <w:lang w:eastAsia="ko-KR"/>
              </w:rPr>
            </w:pPr>
            <w:ins w:id="1778" w:author="Samsung" w:date="2020-08-19T18:30:00Z">
              <w:r>
                <w:rPr>
                  <w:bCs/>
                  <w:lang w:eastAsia="ko-KR"/>
                </w:rPr>
                <w:t>For known spatial relation switch, support option 1b</w:t>
              </w:r>
            </w:ins>
          </w:p>
          <w:p w14:paraId="2ED44BA7" w14:textId="0F2C6AE6" w:rsidR="00AB1296" w:rsidRDefault="00AB1296" w:rsidP="00AB1296">
            <w:pPr>
              <w:pStyle w:val="ListParagraph"/>
              <w:overflowPunct/>
              <w:autoSpaceDE/>
              <w:autoSpaceDN/>
              <w:adjustRightInd/>
              <w:spacing w:after="120"/>
              <w:ind w:firstLineChars="0" w:firstLine="0"/>
              <w:textAlignment w:val="auto"/>
              <w:rPr>
                <w:ins w:id="1779" w:author="Samsung" w:date="2020-08-19T18:29:00Z"/>
                <w:bCs/>
                <w:lang w:eastAsia="ko-KR"/>
              </w:rPr>
            </w:pPr>
            <w:ins w:id="1780" w:author="Samsung" w:date="2020-08-19T18:30:00Z">
              <w:r>
                <w:rPr>
                  <w:bCs/>
                  <w:lang w:eastAsia="ko-KR"/>
                </w:rPr>
                <w:t>For unknown spatial relation switch, support option 3</w:t>
              </w:r>
            </w:ins>
          </w:p>
        </w:tc>
      </w:tr>
      <w:tr w:rsidR="001D3A48" w:rsidRPr="00DD2912" w14:paraId="5D4F3BA8" w14:textId="77777777" w:rsidTr="0007206D">
        <w:trPr>
          <w:ins w:id="1781" w:author="ZTE" w:date="2020-08-20T00:09:00Z"/>
        </w:trPr>
        <w:tc>
          <w:tcPr>
            <w:tcW w:w="1236" w:type="dxa"/>
          </w:tcPr>
          <w:p w14:paraId="18503108" w14:textId="00F2221C" w:rsidR="001D3A48" w:rsidRDefault="001D3A48" w:rsidP="001D3A48">
            <w:pPr>
              <w:pStyle w:val="ListParagraph"/>
              <w:overflowPunct/>
              <w:autoSpaceDE/>
              <w:autoSpaceDN/>
              <w:adjustRightInd/>
              <w:spacing w:after="120"/>
              <w:ind w:firstLineChars="0" w:firstLine="0"/>
              <w:textAlignment w:val="auto"/>
              <w:rPr>
                <w:ins w:id="1782" w:author="ZTE" w:date="2020-08-20T00:09:00Z"/>
                <w:rFonts w:eastAsia="SimSun"/>
                <w:color w:val="0070C0"/>
                <w:szCs w:val="24"/>
                <w:lang w:eastAsia="zh-CN"/>
              </w:rPr>
            </w:pPr>
            <w:ins w:id="1783" w:author="ZTE" w:date="2020-08-20T00:09:00Z">
              <w:r>
                <w:rPr>
                  <w:rFonts w:eastAsia="SimSun" w:hint="eastAsia"/>
                  <w:color w:val="0070C0"/>
                  <w:szCs w:val="24"/>
                  <w:lang w:eastAsia="zh-CN"/>
                </w:rPr>
                <w:t>ZTE</w:t>
              </w:r>
            </w:ins>
          </w:p>
        </w:tc>
        <w:tc>
          <w:tcPr>
            <w:tcW w:w="8395" w:type="dxa"/>
          </w:tcPr>
          <w:p w14:paraId="64132CEA" w14:textId="77777777" w:rsidR="001D3A48" w:rsidRPr="00B5683D" w:rsidRDefault="001D3A48" w:rsidP="001D3A48">
            <w:pPr>
              <w:rPr>
                <w:ins w:id="1784" w:author="ZTE" w:date="2020-08-20T00:09:00Z"/>
                <w:bCs/>
                <w:u w:val="single"/>
                <w:lang w:val="en-US" w:eastAsia="ko-KR"/>
              </w:rPr>
            </w:pPr>
            <w:ins w:id="1785" w:author="ZTE" w:date="2020-08-20T00:09:00Z">
              <w:r w:rsidRPr="00B5683D">
                <w:rPr>
                  <w:bCs/>
                  <w:u w:val="single"/>
                  <w:lang w:eastAsia="ko-KR"/>
                </w:rPr>
                <w:t>For known spatial relation switch</w:t>
              </w:r>
            </w:ins>
          </w:p>
          <w:p w14:paraId="4EAEF54F" w14:textId="77777777" w:rsidR="001D3A48" w:rsidRDefault="001D3A48" w:rsidP="001D3A48">
            <w:pPr>
              <w:spacing w:after="120"/>
              <w:rPr>
                <w:ins w:id="1786" w:author="ZTE" w:date="2020-08-20T00:09:00Z"/>
                <w:rFonts w:eastAsiaTheme="minorEastAsia"/>
                <w:lang w:val="en-US" w:eastAsia="zh-CN"/>
              </w:rPr>
            </w:pPr>
            <w:ins w:id="1787" w:author="ZTE" w:date="2020-08-20T00:09:00Z">
              <w:r>
                <w:rPr>
                  <w:rFonts w:eastAsiaTheme="minorEastAsia"/>
                  <w:lang w:val="en-US" w:eastAsia="zh-CN"/>
                </w:rPr>
                <w:t>Option 1a</w:t>
              </w:r>
            </w:ins>
          </w:p>
          <w:p w14:paraId="2905B702" w14:textId="77777777" w:rsidR="001D3A48" w:rsidRPr="00B5683D" w:rsidRDefault="001D3A48" w:rsidP="001D3A48">
            <w:pPr>
              <w:rPr>
                <w:ins w:id="1788" w:author="ZTE" w:date="2020-08-20T00:09:00Z"/>
                <w:bCs/>
                <w:u w:val="single"/>
                <w:lang w:val="en-US" w:eastAsia="ko-KR"/>
              </w:rPr>
            </w:pPr>
            <w:ins w:id="1789"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5775CD3B" w14:textId="5B4AA35D" w:rsidR="001D3A48" w:rsidRDefault="001D3A48" w:rsidP="001D3A48">
            <w:pPr>
              <w:pStyle w:val="ListParagraph"/>
              <w:overflowPunct/>
              <w:autoSpaceDE/>
              <w:autoSpaceDN/>
              <w:adjustRightInd/>
              <w:spacing w:after="120"/>
              <w:ind w:firstLineChars="0" w:firstLine="0"/>
              <w:textAlignment w:val="auto"/>
              <w:rPr>
                <w:ins w:id="1790" w:author="ZTE" w:date="2020-08-20T00:09:00Z"/>
                <w:bCs/>
                <w:lang w:eastAsia="ko-KR"/>
              </w:rPr>
            </w:pPr>
            <w:ins w:id="1791" w:author="ZTE" w:date="2020-08-20T00:09:00Z">
              <w:r>
                <w:rPr>
                  <w:rFonts w:eastAsiaTheme="minorEastAsia"/>
                  <w:lang w:val="en-US" w:eastAsia="zh-CN"/>
                </w:rPr>
                <w:t>Option 1</w:t>
              </w:r>
            </w:ins>
          </w:p>
        </w:tc>
      </w:tr>
    </w:tbl>
    <w:p w14:paraId="102CB591" w14:textId="77777777" w:rsidR="00346748" w:rsidRDefault="00346748" w:rsidP="0034674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 xml:space="preserve">Moderator </w:t>
      </w:r>
      <w:proofErr w:type="gramStart"/>
      <w:r>
        <w:rPr>
          <w:lang w:val="en-US" w:eastAsia="zh-CN"/>
        </w:rPr>
        <w:t>note:</w:t>
      </w:r>
      <w:proofErr w:type="gramEnd"/>
      <w:r>
        <w:rPr>
          <w:lang w:val="en-US" w:eastAsia="zh-CN"/>
        </w:rPr>
        <w:t xml:space="preserv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ListParagraph"/>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TableGri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1792" w:author="Apple_RAN4#96e" w:date="2020-08-17T21:39:00Z"/>
        </w:trPr>
        <w:tc>
          <w:tcPr>
            <w:tcW w:w="1236" w:type="dxa"/>
          </w:tcPr>
          <w:p w14:paraId="7C5D91B5" w14:textId="77777777" w:rsidR="007528BC" w:rsidRPr="00DD2912" w:rsidRDefault="007528BC" w:rsidP="003315F6">
            <w:pPr>
              <w:spacing w:after="120"/>
              <w:rPr>
                <w:ins w:id="1793" w:author="Apple_RAN4#96e" w:date="2020-08-17T21:39:00Z"/>
                <w:rFonts w:eastAsiaTheme="minorEastAsia"/>
                <w:lang w:val="en-US" w:eastAsia="zh-CN"/>
              </w:rPr>
            </w:pPr>
            <w:ins w:id="1794"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1795" w:author="Apple_RAN4#96e" w:date="2020-08-17T21:39:00Z"/>
                <w:rFonts w:eastAsiaTheme="minorEastAsia"/>
                <w:lang w:val="en-US" w:eastAsia="zh-CN"/>
              </w:rPr>
            </w:pPr>
            <w:ins w:id="1796" w:author="Apple_RAN4#96e" w:date="2020-08-17T21:39:00Z">
              <w:r>
                <w:rPr>
                  <w:rFonts w:eastAsiaTheme="minorEastAsia"/>
                  <w:lang w:val="en-US" w:eastAsia="zh-CN"/>
                </w:rPr>
                <w:t>We propose the following tests:</w:t>
              </w:r>
            </w:ins>
          </w:p>
          <w:p w14:paraId="56587F5F" w14:textId="77777777" w:rsidR="007528BC" w:rsidRDefault="007528BC" w:rsidP="003315F6">
            <w:pPr>
              <w:pStyle w:val="ListParagraph"/>
              <w:numPr>
                <w:ilvl w:val="0"/>
                <w:numId w:val="46"/>
              </w:numPr>
              <w:spacing w:after="120"/>
              <w:ind w:left="544" w:firstLineChars="0"/>
              <w:rPr>
                <w:ins w:id="1797" w:author="Apple_RAN4#96e" w:date="2020-08-17T21:39:00Z"/>
                <w:rFonts w:cs="Arial"/>
              </w:rPr>
            </w:pPr>
            <w:ins w:id="1798"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ListParagraph"/>
              <w:numPr>
                <w:ilvl w:val="0"/>
                <w:numId w:val="46"/>
              </w:numPr>
              <w:spacing w:after="120"/>
              <w:ind w:left="544" w:firstLineChars="0"/>
              <w:rPr>
                <w:ins w:id="1799" w:author="Apple_RAN4#96e" w:date="2020-08-17T21:39:00Z"/>
                <w:rFonts w:cs="Arial"/>
              </w:rPr>
            </w:pPr>
            <w:ins w:id="1800"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ListParagraph"/>
              <w:numPr>
                <w:ilvl w:val="0"/>
                <w:numId w:val="46"/>
              </w:numPr>
              <w:spacing w:after="120"/>
              <w:ind w:left="544" w:firstLineChars="0"/>
              <w:rPr>
                <w:ins w:id="1801" w:author="Apple_RAN4#96e" w:date="2020-08-17T21:39:00Z"/>
                <w:rFonts w:cs="Arial"/>
              </w:rPr>
            </w:pPr>
            <w:ins w:id="1802"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ListParagraph"/>
              <w:numPr>
                <w:ilvl w:val="0"/>
                <w:numId w:val="46"/>
              </w:numPr>
              <w:spacing w:after="120"/>
              <w:ind w:left="544" w:firstLineChars="0"/>
              <w:rPr>
                <w:ins w:id="1803" w:author="Apple_RAN4#96e" w:date="2020-08-17T21:39:00Z"/>
                <w:rFonts w:cs="Arial"/>
              </w:rPr>
            </w:pPr>
            <w:ins w:id="1804" w:author="Apple_RAN4#96e" w:date="2020-08-17T21:39:00Z">
              <w:r>
                <w:rPr>
                  <w:rFonts w:cs="Arial"/>
                </w:rPr>
                <w:lastRenderedPageBreak/>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1805"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1806" w:author="Nazmul Islam" w:date="2020-08-18T15:19:00Z">
              <w:r>
                <w:rPr>
                  <w:rFonts w:eastAsiaTheme="minorEastAsia"/>
                  <w:lang w:val="en-US" w:eastAsia="zh-CN"/>
                </w:rPr>
                <w:lastRenderedPageBreak/>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1807"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39B8D2D7" w:rsidR="00346748" w:rsidRPr="00DD2912" w:rsidDel="00EB05AD" w:rsidRDefault="00386B5E" w:rsidP="003202D1">
            <w:pPr>
              <w:spacing w:after="120"/>
              <w:rPr>
                <w:rFonts w:eastAsiaTheme="minorEastAsia"/>
                <w:lang w:val="en-US" w:eastAsia="zh-CN"/>
              </w:rPr>
            </w:pPr>
            <w:ins w:id="1808" w:author="Li, Hua" w:date="2020-08-20T15:01:00Z">
              <w:r>
                <w:rPr>
                  <w:rFonts w:eastAsiaTheme="minorEastAsia"/>
                  <w:lang w:val="en-US" w:eastAsia="zh-CN"/>
                </w:rPr>
                <w:t>Intel</w:t>
              </w:r>
            </w:ins>
          </w:p>
        </w:tc>
        <w:tc>
          <w:tcPr>
            <w:tcW w:w="8395" w:type="dxa"/>
          </w:tcPr>
          <w:p w14:paraId="7B43055D" w14:textId="6499C3BC" w:rsidR="00346748" w:rsidRPr="00DD2912" w:rsidRDefault="00386B5E" w:rsidP="003202D1">
            <w:pPr>
              <w:spacing w:after="120"/>
              <w:rPr>
                <w:rFonts w:eastAsiaTheme="minorEastAsia"/>
                <w:lang w:val="en-US" w:eastAsia="zh-CN"/>
              </w:rPr>
            </w:pPr>
            <w:ins w:id="1809" w:author="Li, Hua" w:date="2020-08-20T15:01:00Z">
              <w:r>
                <w:rPr>
                  <w:rFonts w:eastAsiaTheme="minorEastAsia"/>
                  <w:lang w:val="en-US" w:eastAsia="zh-CN"/>
                </w:rPr>
                <w:t xml:space="preserve">To Qualcomm: </w:t>
              </w:r>
            </w:ins>
            <w:ins w:id="1810" w:author="Li, Hua" w:date="2020-08-20T15:04:00Z">
              <w:r>
                <w:rPr>
                  <w:rFonts w:eastAsiaTheme="minorEastAsia"/>
                  <w:lang w:val="en-US" w:eastAsia="zh-CN"/>
                </w:rPr>
                <w:t xml:space="preserve">performance part is not the </w:t>
              </w:r>
              <w:proofErr w:type="gramStart"/>
              <w:r>
                <w:rPr>
                  <w:rFonts w:eastAsiaTheme="minorEastAsia"/>
                  <w:lang w:val="en-US" w:eastAsia="zh-CN"/>
                </w:rPr>
                <w:t>first priority</w:t>
              </w:r>
              <w:proofErr w:type="gramEnd"/>
              <w:r>
                <w:rPr>
                  <w:rFonts w:eastAsiaTheme="minorEastAsia"/>
                  <w:lang w:val="en-US" w:eastAsia="zh-CN"/>
                </w:rPr>
                <w:t xml:space="preserve"> in this meeting. we share our view</w:t>
              </w:r>
            </w:ins>
            <w:ins w:id="1811" w:author="Li, Hua" w:date="2020-08-20T15:02:00Z">
              <w:r>
                <w:rPr>
                  <w:rFonts w:eastAsiaTheme="minorEastAsia"/>
                  <w:lang w:val="en-US" w:eastAsia="zh-CN"/>
                </w:rPr>
                <w:t xml:space="preserve"> just for information and</w:t>
              </w:r>
            </w:ins>
            <w:ins w:id="1812" w:author="Li, Hua" w:date="2020-08-20T15:03:00Z">
              <w:r>
                <w:rPr>
                  <w:rFonts w:eastAsiaTheme="minorEastAsia"/>
                  <w:lang w:val="en-US" w:eastAsia="zh-CN"/>
                </w:rPr>
                <w:t xml:space="preserve"> try to get some comments if </w:t>
              </w:r>
            </w:ins>
            <w:ins w:id="1813" w:author="Li, Hua" w:date="2020-08-20T15:05:00Z">
              <w:r>
                <w:rPr>
                  <w:rFonts w:eastAsiaTheme="minorEastAsia"/>
                  <w:lang w:val="en-US" w:eastAsia="zh-CN"/>
                </w:rPr>
                <w:t>possible</w:t>
              </w:r>
            </w:ins>
            <w:ins w:id="1814" w:author="Li, Hua" w:date="2020-08-20T15:06:00Z">
              <w:r w:rsidR="00A6400F">
                <w:rPr>
                  <w:rFonts w:eastAsiaTheme="minorEastAsia"/>
                  <w:lang w:val="en-US" w:eastAsia="zh-CN"/>
                </w:rPr>
                <w:t xml:space="preserve">, which will </w:t>
              </w:r>
            </w:ins>
            <w:ins w:id="1815" w:author="Li, Hua" w:date="2020-08-20T15:08:00Z">
              <w:r w:rsidR="00A6400F">
                <w:rPr>
                  <w:rFonts w:eastAsiaTheme="minorEastAsia"/>
                  <w:lang w:val="en-US" w:eastAsia="zh-CN"/>
                </w:rPr>
                <w:t xml:space="preserve">make the discussion </w:t>
              </w:r>
            </w:ins>
            <w:ins w:id="1816" w:author="Li, Hua" w:date="2020-08-20T15:06:00Z">
              <w:r w:rsidR="00A6400F">
                <w:rPr>
                  <w:rFonts w:eastAsiaTheme="minorEastAsia"/>
                  <w:lang w:val="en-US" w:eastAsia="zh-CN"/>
                </w:rPr>
                <w:t>more efficient in next meeting</w:t>
              </w:r>
            </w:ins>
            <w:ins w:id="1817" w:author="Li, Hua" w:date="2020-08-20T15:02:00Z">
              <w:r>
                <w:rPr>
                  <w:rFonts w:eastAsiaTheme="minorEastAsia"/>
                  <w:lang w:val="en-US" w:eastAsia="zh-CN"/>
                </w:rPr>
                <w:t xml:space="preserve">. </w:t>
              </w:r>
            </w:ins>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24B4EEE"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20CDC55D"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369462A9" w14:textId="77777777" w:rsidR="00346748" w:rsidRPr="00DD2912" w:rsidRDefault="00346748" w:rsidP="00346748">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5122E6DB" w14:textId="6E7C0639" w:rsidR="004D3D99" w:rsidRPr="00DD2912" w:rsidRDefault="004D3D99" w:rsidP="004D3D99">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6E7012D6" w14:textId="77777777" w:rsidR="00C841C8" w:rsidRPr="00DD2912" w:rsidRDefault="00C841C8" w:rsidP="00C841C8">
      <w:pPr>
        <w:pStyle w:val="Heading3"/>
        <w:ind w:left="720"/>
        <w:rPr>
          <w:rFonts w:ascii="Times New Roman" w:hAnsi="Times New Roman"/>
          <w:sz w:val="24"/>
          <w:szCs w:val="16"/>
        </w:rPr>
      </w:pPr>
      <w:r w:rsidRPr="00DD2912">
        <w:rPr>
          <w:rFonts w:ascii="Times New Roman" w:hAnsi="Times New Roman"/>
          <w:sz w:val="24"/>
          <w:szCs w:val="16"/>
        </w:rPr>
        <w:t xml:space="preserve">CRs/TPs </w:t>
      </w:r>
      <w:proofErr w:type="spellStart"/>
      <w:r w:rsidRPr="00DD2912">
        <w:rPr>
          <w:rFonts w:ascii="Times New Roman" w:hAnsi="Times New Roman"/>
          <w:sz w:val="24"/>
          <w:szCs w:val="16"/>
        </w:rPr>
        <w:t>comments</w:t>
      </w:r>
      <w:proofErr w:type="spellEnd"/>
      <w:r w:rsidRPr="00DD2912">
        <w:rPr>
          <w:rFonts w:ascii="Times New Roman" w:hAnsi="Times New Roman"/>
          <w:sz w:val="24"/>
          <w:szCs w:val="16"/>
        </w:rPr>
        <w:t xml:space="preserve"> </w:t>
      </w:r>
      <w:proofErr w:type="spellStart"/>
      <w:r w:rsidRPr="00DD2912">
        <w:rPr>
          <w:rFonts w:ascii="Times New Roman" w:hAnsi="Times New Roman"/>
          <w:sz w:val="24"/>
          <w:szCs w:val="16"/>
        </w:rPr>
        <w:t>collection</w:t>
      </w:r>
      <w:proofErr w:type="spellEnd"/>
    </w:p>
    <w:p w14:paraId="5C8F975F" w14:textId="77777777" w:rsidR="00C841C8" w:rsidRPr="00DD2912" w:rsidRDefault="00C841C8" w:rsidP="00C841C8">
      <w:pPr>
        <w:rPr>
          <w:i/>
          <w:color w:val="0070C0"/>
          <w:lang w:val="en-US" w:eastAsia="zh-CN"/>
        </w:rPr>
      </w:pPr>
      <w:r w:rsidRPr="00DD2912">
        <w:rPr>
          <w:i/>
          <w:color w:val="0070C0"/>
          <w:lang w:val="en-US" w:eastAsia="zh-CN"/>
        </w:rPr>
        <w:t xml:space="preserve">Major close to finalize WIs and Rel-15 maintenance, comments collections can be arranged for TPs and CRs. For Rel-16 on-going WIs,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C61AB4" w:rsidP="00B86DCF">
            <w:pPr>
              <w:spacing w:after="120"/>
              <w:rPr>
                <w:rFonts w:eastAsiaTheme="minorEastAsia"/>
                <w:color w:val="0070C0"/>
                <w:lang w:val="en-US" w:eastAsia="zh-CN"/>
              </w:rPr>
            </w:pPr>
            <w:hyperlink r:id="rId35"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1818" w:author="zhixun tang-Mediatek" w:date="2020-08-17T15:16:00Z">
              <w:r w:rsidRPr="00A82099">
                <w:rPr>
                  <w:rFonts w:eastAsiaTheme="minorEastAsia"/>
                  <w:lang w:val="en-US" w:eastAsia="zh-CN"/>
                </w:rPr>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1819"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1820"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1821" w:author="Nokia" w:date="2020-08-18T20:59:00Z">
              <w:r>
                <w:rPr>
                  <w:rFonts w:eastAsiaTheme="minorEastAsia"/>
                  <w:color w:val="0070C0"/>
                  <w:lang w:val="en-US" w:eastAsia="zh-CN"/>
                </w:rPr>
                <w:t xml:space="preserve">Nokia: Based on the discussion we do not agree to this change. </w:t>
              </w:r>
            </w:ins>
            <w:ins w:id="1822"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DD2912" w:rsidRDefault="00DD19DE" w:rsidP="00DD19DE">
      <w:pPr>
        <w:pStyle w:val="Heading2"/>
        <w:rPr>
          <w:rFonts w:ascii="Times New Roman" w:hAnsi="Times New Roman"/>
        </w:rPr>
      </w:pPr>
      <w:proofErr w:type="spellStart"/>
      <w:r w:rsidRPr="00DD2912">
        <w:rPr>
          <w:rFonts w:ascii="Times New Roman" w:hAnsi="Times New Roman"/>
        </w:rPr>
        <w:t>Summary</w:t>
      </w:r>
      <w:proofErr w:type="spellEnd"/>
      <w:r w:rsidRPr="00DD2912">
        <w:rPr>
          <w:rFonts w:ascii="Times New Roman" w:hAnsi="Times New Roman"/>
        </w:rPr>
        <w:t xml:space="preserve"> for 1st round </w:t>
      </w:r>
    </w:p>
    <w:p w14:paraId="166B8C0F" w14:textId="77777777" w:rsidR="00DD19DE" w:rsidRPr="00DD2912" w:rsidRDefault="00DD19DE" w:rsidP="00452092">
      <w:pPr>
        <w:pStyle w:val="Heading3"/>
        <w:ind w:left="720"/>
        <w:rPr>
          <w:rFonts w:ascii="Times New Roman" w:hAnsi="Times New Roman"/>
          <w:sz w:val="24"/>
          <w:szCs w:val="16"/>
        </w:rPr>
      </w:pPr>
      <w:proofErr w:type="spellStart"/>
      <w:r w:rsidRPr="00DD2912">
        <w:rPr>
          <w:rFonts w:ascii="Times New Roman" w:hAnsi="Times New Roman"/>
          <w:sz w:val="24"/>
          <w:szCs w:val="16"/>
        </w:rPr>
        <w:t>Open</w:t>
      </w:r>
      <w:proofErr w:type="spellEnd"/>
      <w:r w:rsidRPr="00DD2912">
        <w:rPr>
          <w:rFonts w:ascii="Times New Roman" w:hAnsi="Times New Roman"/>
          <w:sz w:val="24"/>
          <w:szCs w:val="16"/>
        </w:rPr>
        <w:t xml:space="preserve"> </w:t>
      </w:r>
      <w:proofErr w:type="spellStart"/>
      <w:r w:rsidRPr="00DD2912">
        <w:rPr>
          <w:rFonts w:ascii="Times New Roman" w:hAnsi="Times New Roman"/>
          <w:sz w:val="24"/>
          <w:szCs w:val="16"/>
        </w:rPr>
        <w:t>issues</w:t>
      </w:r>
      <w:proofErr w:type="spellEnd"/>
      <w:r w:rsidRPr="00DD2912">
        <w:rPr>
          <w:rFonts w:ascii="Times New Roman" w:hAnsi="Times New Roman"/>
          <w:sz w:val="24"/>
          <w:szCs w:val="16"/>
        </w:rPr>
        <w:t xml:space="preserve">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4BC46F31" w:rsidR="004B0C30" w:rsidRPr="00DD2912" w:rsidRDefault="00B73C42" w:rsidP="00A75A1E">
            <w:pPr>
              <w:rPr>
                <w:rFonts w:eastAsiaTheme="minorEastAsia"/>
                <w:lang w:eastAsia="zh-CN"/>
              </w:rPr>
            </w:pPr>
            <w:bookmarkStart w:id="1823" w:name="_Hlk33774299"/>
            <w:ins w:id="1824" w:author="Li, Hua" w:date="2020-08-20T14:30:00Z">
              <w:r w:rsidRPr="00DD2912">
                <w:rPr>
                  <w:b/>
                  <w:color w:val="0070C0"/>
                  <w:u w:val="single"/>
                  <w:lang w:eastAsia="ko-KR"/>
                </w:rPr>
                <w:t>Issue 2-1-1</w:t>
              </w:r>
            </w:ins>
          </w:p>
        </w:tc>
        <w:tc>
          <w:tcPr>
            <w:tcW w:w="8392" w:type="dxa"/>
          </w:tcPr>
          <w:p w14:paraId="5E66AE18" w14:textId="5C886F9C" w:rsidR="004B0C30" w:rsidRDefault="00B73C42">
            <w:pPr>
              <w:rPr>
                <w:ins w:id="1825" w:author="Li, Hua" w:date="2020-08-20T15:10:00Z"/>
                <w:b/>
                <w:color w:val="0070C0"/>
                <w:u w:val="single"/>
                <w:lang w:eastAsia="ko-KR"/>
              </w:rPr>
            </w:pPr>
            <w:ins w:id="1826" w:author="Li, Hua" w:date="2020-08-20T14:30:00Z">
              <w:r w:rsidRPr="00DD2912">
                <w:rPr>
                  <w:b/>
                  <w:color w:val="0070C0"/>
                  <w:u w:val="single"/>
                  <w:lang w:eastAsia="ko-KR"/>
                </w:rPr>
                <w:t>When the UL signal has spatial relation to an unknown DL RS</w:t>
              </w:r>
            </w:ins>
          </w:p>
          <w:p w14:paraId="0DE5BF00" w14:textId="045BA13E" w:rsidR="00AD7DCC" w:rsidRPr="0001525A" w:rsidRDefault="00AD7DCC" w:rsidP="00AD7DCC">
            <w:pPr>
              <w:rPr>
                <w:ins w:id="1827" w:author="Li, Hua" w:date="2020-08-20T15:10:00Z"/>
                <w:rFonts w:eastAsiaTheme="minorEastAsia"/>
                <w:i/>
                <w:color w:val="0070C0"/>
                <w:lang w:val="en-US" w:eastAsia="zh-CN"/>
              </w:rPr>
            </w:pPr>
            <w:ins w:id="1828" w:author="Li, Hua" w:date="2020-08-20T15:1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792EA7BC" w14:textId="5BF2FE20" w:rsidR="00AD7DCC" w:rsidRDefault="00AD7DCC">
            <w:pPr>
              <w:rPr>
                <w:ins w:id="1829" w:author="Li, Hua" w:date="2020-08-20T14:30:00Z"/>
                <w:b/>
                <w:color w:val="0070C0"/>
                <w:u w:val="single"/>
                <w:lang w:eastAsia="ko-KR"/>
              </w:rPr>
            </w:pPr>
            <w:ins w:id="1830" w:author="Li, Hua" w:date="2020-08-20T15:10:00Z">
              <w:r w:rsidRPr="0001525A">
                <w:rPr>
                  <w:rFonts w:eastAsiaTheme="minorEastAsia" w:hint="eastAsia"/>
                  <w:i/>
                  <w:color w:val="0070C0"/>
                  <w:lang w:val="en-US" w:eastAsia="zh-CN"/>
                </w:rPr>
                <w:t>Candidate options:</w:t>
              </w:r>
            </w:ins>
          </w:p>
          <w:p w14:paraId="2431C1E3" w14:textId="77777777" w:rsidR="00B73C42" w:rsidRPr="00CA532F" w:rsidRDefault="00B73C42" w:rsidP="00B73C42">
            <w:pPr>
              <w:pStyle w:val="ListParagraph"/>
              <w:numPr>
                <w:ilvl w:val="0"/>
                <w:numId w:val="10"/>
              </w:numPr>
              <w:overflowPunct/>
              <w:autoSpaceDE/>
              <w:autoSpaceDN/>
              <w:adjustRightInd/>
              <w:spacing w:after="120"/>
              <w:ind w:firstLineChars="0"/>
              <w:textAlignment w:val="auto"/>
              <w:rPr>
                <w:ins w:id="1831" w:author="Li, Hua" w:date="2020-08-20T14:30:00Z"/>
                <w:rFonts w:eastAsia="SimSun"/>
                <w:szCs w:val="24"/>
                <w:lang w:eastAsia="zh-CN"/>
              </w:rPr>
            </w:pPr>
            <w:ins w:id="1832" w:author="Li, Hua" w:date="2020-08-20T14:30:00Z">
              <w:r w:rsidRPr="00CA532F">
                <w:rPr>
                  <w:rFonts w:eastAsia="SimSun"/>
                  <w:szCs w:val="24"/>
                  <w:lang w:eastAsia="zh-CN"/>
                </w:rPr>
                <w:t>Option 1 (</w:t>
              </w:r>
              <w:r w:rsidRPr="00CA532F">
                <w:t>Ericsson, NTT DOCOMO</w:t>
              </w:r>
              <w:r w:rsidRPr="00CA532F">
                <w:rPr>
                  <w:rFonts w:eastAsia="SimSun"/>
                  <w:szCs w:val="24"/>
                  <w:lang w:eastAsia="zh-CN"/>
                </w:rPr>
                <w:t>): UE transmits using previous TX beam</w:t>
              </w:r>
            </w:ins>
          </w:p>
          <w:p w14:paraId="23E7DBE9" w14:textId="77777777" w:rsidR="00B73C42" w:rsidRPr="00CA532F" w:rsidRDefault="00B73C42" w:rsidP="00B73C42">
            <w:pPr>
              <w:pStyle w:val="ListParagraph"/>
              <w:numPr>
                <w:ilvl w:val="0"/>
                <w:numId w:val="10"/>
              </w:numPr>
              <w:overflowPunct/>
              <w:autoSpaceDE/>
              <w:autoSpaceDN/>
              <w:adjustRightInd/>
              <w:spacing w:after="120"/>
              <w:ind w:firstLineChars="0"/>
              <w:textAlignment w:val="auto"/>
              <w:rPr>
                <w:ins w:id="1833" w:author="Li, Hua" w:date="2020-08-20T14:30:00Z"/>
                <w:rFonts w:eastAsia="SimSun"/>
                <w:szCs w:val="24"/>
                <w:lang w:eastAsia="zh-CN"/>
              </w:rPr>
            </w:pPr>
            <w:ins w:id="1834" w:author="Li, Hua" w:date="2020-08-20T14:30:00Z">
              <w:r w:rsidRPr="00CA532F">
                <w:rPr>
                  <w:rFonts w:eastAsia="SimSun"/>
                  <w:szCs w:val="24"/>
                  <w:lang w:eastAsia="zh-CN"/>
                </w:rPr>
                <w:lastRenderedPageBreak/>
                <w:t>Option 2 (</w:t>
              </w:r>
              <w:r w:rsidRPr="00CA532F">
                <w:t>NTT DOCOMO, Nokia, Ericsson</w:t>
              </w:r>
              <w:r w:rsidRPr="00CA532F">
                <w:rPr>
                  <w:rFonts w:eastAsia="SimSun"/>
                  <w:szCs w:val="24"/>
                  <w:lang w:eastAsia="zh-CN"/>
                </w:rPr>
                <w:t xml:space="preserve">): </w:t>
              </w:r>
              <w:r w:rsidRPr="00CA532F">
                <w:t xml:space="preserve">Drop UL transmission until </w:t>
              </w:r>
              <w:r w:rsidRPr="00CA532F">
                <w:rPr>
                  <w:lang w:eastAsia="en-GB"/>
                </w:rPr>
                <w:t xml:space="preserve">spatial relation info </w:t>
              </w:r>
              <w:r w:rsidRPr="00CA532F">
                <w:t>is known</w:t>
              </w:r>
            </w:ins>
          </w:p>
          <w:p w14:paraId="10EC4733" w14:textId="30D044C1" w:rsidR="00B73C42" w:rsidRPr="00CA532F" w:rsidRDefault="00B73C42" w:rsidP="00B73C42">
            <w:pPr>
              <w:numPr>
                <w:ilvl w:val="0"/>
                <w:numId w:val="10"/>
              </w:numPr>
              <w:spacing w:after="120"/>
              <w:rPr>
                <w:ins w:id="1835" w:author="Li, Hua" w:date="2020-08-20T14:30:00Z"/>
                <w:szCs w:val="24"/>
                <w:lang w:eastAsia="zh-CN"/>
              </w:rPr>
            </w:pPr>
            <w:ins w:id="1836" w:author="Li, Hua" w:date="2020-08-20T14:30:00Z">
              <w:r w:rsidRPr="00CA532F">
                <w:rPr>
                  <w:rFonts w:eastAsiaTheme="minorEastAsia"/>
                  <w:lang w:val="en-US" w:eastAsia="zh-CN"/>
                </w:rPr>
                <w:t>Option 3 (Intel, Qualcomm, Vivo</w:t>
              </w:r>
              <w:r>
                <w:rPr>
                  <w:rFonts w:eastAsiaTheme="minorEastAsia"/>
                  <w:lang w:val="en-US" w:eastAsia="zh-CN"/>
                </w:rPr>
                <w:t>, MediaTek</w:t>
              </w:r>
            </w:ins>
            <w:ins w:id="1837" w:author="Li, Hua" w:date="2020-08-20T15:11:00Z">
              <w:r w:rsidR="006D69E1">
                <w:rPr>
                  <w:rFonts w:eastAsiaTheme="minorEastAsia"/>
                  <w:lang w:val="en-US" w:eastAsia="zh-CN"/>
                </w:rPr>
                <w:t>, OPPO</w:t>
              </w:r>
            </w:ins>
            <w:ins w:id="1838" w:author="Li, Hua" w:date="2020-08-20T15:12:00Z">
              <w:r w:rsidR="006D69E1">
                <w:rPr>
                  <w:rFonts w:eastAsiaTheme="minorEastAsia"/>
                  <w:lang w:val="en-US" w:eastAsia="zh-CN"/>
                </w:rPr>
                <w:t xml:space="preserve">, </w:t>
              </w:r>
              <w:r w:rsidR="006D69E1" w:rsidRPr="00CA532F">
                <w:t>NTT DOCOMO</w:t>
              </w:r>
              <w:r w:rsidR="006D69E1">
                <w:t>, Huawei, Samsung</w:t>
              </w:r>
            </w:ins>
            <w:ins w:id="1839" w:author="Li, Hua" w:date="2020-08-20T14:30:00Z">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ins>
          </w:p>
          <w:p w14:paraId="7A0E3415" w14:textId="7E7E5EFB" w:rsidR="006D69E1" w:rsidRDefault="006D69E1">
            <w:pPr>
              <w:rPr>
                <w:ins w:id="1840" w:author="Li, Hua" w:date="2020-08-20T15:13:00Z"/>
                <w:rFonts w:eastAsiaTheme="minorEastAsia"/>
                <w:i/>
                <w:color w:val="2E74B5" w:themeColor="accent5" w:themeShade="BF"/>
                <w:lang w:val="en-US" w:eastAsia="zh-CN"/>
              </w:rPr>
            </w:pPr>
            <w:ins w:id="1841" w:author="Li, Hua" w:date="2020-08-20T15:13:00Z">
              <w:r>
                <w:rPr>
                  <w:rFonts w:eastAsiaTheme="minorEastAsia"/>
                  <w:i/>
                  <w:color w:val="2E74B5" w:themeColor="accent5" w:themeShade="BF"/>
                  <w:lang w:val="en-US" w:eastAsia="zh-CN"/>
                </w:rPr>
                <w:t xml:space="preserve">majority companies prefer option 3. Since it’s the last meeting, suggest </w:t>
              </w:r>
              <w:proofErr w:type="gramStart"/>
              <w:r>
                <w:rPr>
                  <w:rFonts w:eastAsiaTheme="minorEastAsia"/>
                  <w:i/>
                  <w:color w:val="2E74B5" w:themeColor="accent5" w:themeShade="BF"/>
                  <w:lang w:val="en-US" w:eastAsia="zh-CN"/>
                </w:rPr>
                <w:t>to compromise</w:t>
              </w:r>
              <w:proofErr w:type="gramEnd"/>
              <w:r>
                <w:rPr>
                  <w:rFonts w:eastAsiaTheme="minorEastAsia"/>
                  <w:i/>
                  <w:color w:val="2E74B5" w:themeColor="accent5" w:themeShade="BF"/>
                  <w:lang w:val="en-US" w:eastAsia="zh-CN"/>
                </w:rPr>
                <w:t xml:space="preserve"> to option 3.</w:t>
              </w:r>
            </w:ins>
          </w:p>
          <w:p w14:paraId="61B2DE49" w14:textId="6D840BDD" w:rsidR="00B73C42" w:rsidRPr="00B73C42" w:rsidRDefault="00AD7DCC">
            <w:pPr>
              <w:rPr>
                <w:rFonts w:eastAsiaTheme="minorEastAsia"/>
                <w:iCs/>
                <w:lang w:eastAsia="zh-CN"/>
                <w:rPrChange w:id="1842" w:author="Li, Hua" w:date="2020-08-20T14:30:00Z">
                  <w:rPr>
                    <w:rFonts w:eastAsiaTheme="minorEastAsia"/>
                    <w:iCs/>
                    <w:lang w:val="en-US" w:eastAsia="zh-CN"/>
                  </w:rPr>
                </w:rPrChange>
              </w:rPr>
            </w:pPr>
            <w:ins w:id="1843" w:author="Li, Hua" w:date="2020-08-20T15:11: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1844" w:author="Li, Hua" w:date="2020-08-20T15:14:00Z">
              <w:r w:rsidR="006D69E1">
                <w:rPr>
                  <w:rFonts w:eastAsiaTheme="minorEastAsia"/>
                  <w:i/>
                  <w:color w:val="2E74B5" w:themeColor="accent5" w:themeShade="BF"/>
                  <w:lang w:val="en-US" w:eastAsia="zh-CN"/>
                </w:rPr>
                <w:t xml:space="preserve"> </w:t>
              </w:r>
              <w:r w:rsidR="006D69E1" w:rsidRPr="006D69E1">
                <w:rPr>
                  <w:rFonts w:eastAsiaTheme="minorEastAsia"/>
                  <w:i/>
                  <w:color w:val="2E74B5" w:themeColor="accent5" w:themeShade="BF"/>
                  <w:highlight w:val="yellow"/>
                  <w:lang w:val="en-US" w:eastAsia="zh-CN"/>
                  <w:rPrChange w:id="1845" w:author="Li, Hua" w:date="2020-08-20T15:14:00Z">
                    <w:rPr>
                      <w:rFonts w:eastAsiaTheme="minorEastAsia"/>
                      <w:i/>
                      <w:color w:val="2E74B5" w:themeColor="accent5" w:themeShade="BF"/>
                      <w:lang w:val="en-US" w:eastAsia="zh-CN"/>
                    </w:rPr>
                  </w:rPrChange>
                </w:rPr>
                <w:t>due to limited time, suggest</w:t>
              </w:r>
            </w:ins>
            <w:ins w:id="1846" w:author="Li, Hua" w:date="2020-08-20T15:15:00Z">
              <w:r w:rsidR="00935B8D">
                <w:rPr>
                  <w:rFonts w:eastAsiaTheme="minorEastAsia"/>
                  <w:i/>
                  <w:color w:val="2E74B5" w:themeColor="accent5" w:themeShade="BF"/>
                  <w:highlight w:val="yellow"/>
                  <w:lang w:val="en-US" w:eastAsia="zh-CN"/>
                </w:rPr>
                <w:t xml:space="preserve"> companies</w:t>
              </w:r>
            </w:ins>
            <w:ins w:id="1847" w:author="Li, Hua" w:date="2020-08-20T15:14:00Z">
              <w:r w:rsidR="006D69E1" w:rsidRPr="006D69E1">
                <w:rPr>
                  <w:rFonts w:eastAsiaTheme="minorEastAsia"/>
                  <w:i/>
                  <w:color w:val="2E74B5" w:themeColor="accent5" w:themeShade="BF"/>
                  <w:highlight w:val="yellow"/>
                  <w:lang w:val="en-US" w:eastAsia="zh-CN"/>
                  <w:rPrChange w:id="1848" w:author="Li, Hua" w:date="2020-08-20T15:14:00Z">
                    <w:rPr>
                      <w:rFonts w:eastAsiaTheme="minorEastAsia"/>
                      <w:i/>
                      <w:color w:val="2E74B5" w:themeColor="accent5" w:themeShade="BF"/>
                      <w:lang w:val="en-US" w:eastAsia="zh-CN"/>
                    </w:rPr>
                  </w:rPrChange>
                </w:rPr>
                <w:t xml:space="preserve"> to compromise to option 3.</w:t>
              </w:r>
            </w:ins>
          </w:p>
        </w:tc>
      </w:tr>
      <w:tr w:rsidR="004B0C30" w:rsidRPr="00DD2912" w14:paraId="4C108671" w14:textId="77777777" w:rsidTr="004B0C30">
        <w:tc>
          <w:tcPr>
            <w:tcW w:w="1239" w:type="dxa"/>
          </w:tcPr>
          <w:p w14:paraId="648C377E" w14:textId="1551626B" w:rsidR="004B0C30" w:rsidRPr="00DD2912" w:rsidRDefault="00B73C42" w:rsidP="00A75A1E">
            <w:pPr>
              <w:rPr>
                <w:rFonts w:eastAsiaTheme="minorEastAsia"/>
                <w:b/>
                <w:bCs/>
                <w:lang w:eastAsia="zh-CN"/>
              </w:rPr>
            </w:pPr>
            <w:bookmarkStart w:id="1849" w:name="_Hlk33774399"/>
            <w:bookmarkEnd w:id="1823"/>
            <w:ins w:id="1850" w:author="Li, Hua" w:date="2020-08-20T14:30:00Z">
              <w:r w:rsidRPr="00DD2912">
                <w:rPr>
                  <w:b/>
                  <w:color w:val="0070C0"/>
                  <w:u w:val="single"/>
                  <w:lang w:eastAsia="ko-KR"/>
                </w:rPr>
                <w:lastRenderedPageBreak/>
                <w:t>Issue 2-1-</w:t>
              </w:r>
              <w:r>
                <w:rPr>
                  <w:b/>
                  <w:color w:val="0070C0"/>
                  <w:u w:val="single"/>
                  <w:lang w:eastAsia="ko-KR"/>
                </w:rPr>
                <w:t>2</w:t>
              </w:r>
            </w:ins>
          </w:p>
        </w:tc>
        <w:tc>
          <w:tcPr>
            <w:tcW w:w="8392" w:type="dxa"/>
          </w:tcPr>
          <w:p w14:paraId="07E02426" w14:textId="77777777" w:rsidR="00B73C42" w:rsidRPr="00DD2912" w:rsidRDefault="00B73C42" w:rsidP="00B73C42">
            <w:pPr>
              <w:spacing w:after="120"/>
              <w:rPr>
                <w:ins w:id="1851" w:author="Li, Hua" w:date="2020-08-20T14:31:00Z"/>
                <w:b/>
                <w:color w:val="0070C0"/>
                <w:u w:val="single"/>
                <w:lang w:eastAsia="ko-KR"/>
              </w:rPr>
            </w:pPr>
            <w:ins w:id="1852" w:author="Li, Hua" w:date="2020-08-20T14:31:00Z">
              <w:r w:rsidRPr="00DD2912">
                <w:rPr>
                  <w:b/>
                  <w:color w:val="0070C0"/>
                  <w:u w:val="single"/>
                  <w:lang w:eastAsia="ko-KR"/>
                </w:rPr>
                <w:t>Whether to consider DL timing tracking when associated DL-RS</w:t>
              </w:r>
            </w:ins>
          </w:p>
          <w:p w14:paraId="5BBB2852" w14:textId="2BCC1BCA" w:rsidR="00360A0D" w:rsidRDefault="001C2DC7" w:rsidP="00360A0D">
            <w:pPr>
              <w:pStyle w:val="Index1"/>
              <w:spacing w:after="120"/>
              <w:rPr>
                <w:ins w:id="1853" w:author="Li, Hua" w:date="2020-08-20T15:29:00Z"/>
                <w:rFonts w:eastAsiaTheme="minorEastAsia"/>
                <w:i/>
                <w:color w:val="0070C0"/>
                <w:lang w:val="en-US" w:eastAsia="zh-CN"/>
              </w:rPr>
            </w:pPr>
            <w:ins w:id="1854" w:author="Li, Hua" w:date="2020-08-20T15:2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855" w:author="Li, Hua" w:date="2020-08-20T15:31:00Z">
              <w:r w:rsidR="00167448">
                <w:rPr>
                  <w:rFonts w:eastAsiaTheme="minorEastAsia"/>
                  <w:i/>
                  <w:color w:val="0070C0"/>
                  <w:lang w:val="en-US" w:eastAsia="zh-CN"/>
                </w:rPr>
                <w:t>no.</w:t>
              </w:r>
            </w:ins>
          </w:p>
          <w:p w14:paraId="51867674" w14:textId="5406B9BA" w:rsidR="001C2DC7" w:rsidRDefault="001C2DC7">
            <w:pPr>
              <w:rPr>
                <w:ins w:id="1856" w:author="Li, Hua" w:date="2020-08-20T15:20:00Z"/>
                <w:bCs/>
              </w:rPr>
              <w:pPrChange w:id="1857" w:author="Roy Hu" w:date="2020-08-20T15:20:00Z">
                <w:pPr>
                  <w:pStyle w:val="Index1"/>
                </w:pPr>
              </w:pPrChange>
            </w:pPr>
            <w:ins w:id="1858" w:author="Li, Hua" w:date="2020-08-20T15:20:00Z">
              <w:r w:rsidRPr="0001525A">
                <w:rPr>
                  <w:rFonts w:eastAsiaTheme="minorEastAsia" w:hint="eastAsia"/>
                  <w:i/>
                  <w:color w:val="0070C0"/>
                  <w:lang w:val="en-US" w:eastAsia="zh-CN"/>
                </w:rPr>
                <w:t>Candidate options:</w:t>
              </w:r>
            </w:ins>
          </w:p>
          <w:p w14:paraId="0FB6EABB" w14:textId="77777777" w:rsidR="00A0404F" w:rsidRPr="00DD2912" w:rsidRDefault="00A0404F" w:rsidP="00A0404F">
            <w:pPr>
              <w:pStyle w:val="Index1"/>
              <w:numPr>
                <w:ilvl w:val="0"/>
                <w:numId w:val="1"/>
              </w:numPr>
              <w:spacing w:after="120"/>
              <w:rPr>
                <w:ins w:id="1859" w:author="Li, Hua" w:date="2020-08-20T14:31:00Z"/>
                <w:bCs/>
                <w:lang w:val="en-US"/>
              </w:rPr>
            </w:pPr>
            <w:ins w:id="1860" w:author="Li, Hua" w:date="2020-08-20T14:31:00Z">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ins>
          </w:p>
          <w:p w14:paraId="7757D089" w14:textId="77777777" w:rsidR="00A0404F" w:rsidRPr="00615F64" w:rsidRDefault="00A0404F" w:rsidP="00A0404F">
            <w:pPr>
              <w:pStyle w:val="Index1"/>
              <w:numPr>
                <w:ilvl w:val="1"/>
                <w:numId w:val="1"/>
              </w:numPr>
              <w:spacing w:after="120"/>
              <w:ind w:left="1627"/>
              <w:rPr>
                <w:ins w:id="1861" w:author="Li, Hua" w:date="2020-08-20T14:31:00Z"/>
                <w:bCs/>
              </w:rPr>
            </w:pPr>
            <w:ins w:id="1862" w:author="Li, Hua" w:date="2020-08-20T14:31:00Z">
              <w:r w:rsidRPr="00DD2912">
                <w:rPr>
                  <w:bCs/>
                </w:rPr>
                <w:t>Option 1</w:t>
              </w:r>
              <w:r>
                <w:rPr>
                  <w:bCs/>
                </w:rPr>
                <w:t xml:space="preserve"> </w:t>
              </w:r>
              <w:r w:rsidRPr="00DD2912">
                <w:rPr>
                  <w:bCs/>
                </w:rPr>
                <w:t>(Apple,</w:t>
              </w:r>
              <w:r w:rsidRPr="00615F64">
                <w:rPr>
                  <w:bCs/>
                </w:rPr>
                <w:t xml:space="preserve"> NTT DOCOMO, Vivo, Ericsson, Huawei</w:t>
              </w:r>
            </w:ins>
            <w:ins w:id="1863" w:author="Li, Hua" w:date="2020-08-20T15:17:00Z">
              <w:r>
                <w:rPr>
                  <w:bCs/>
                </w:rPr>
                <w:t>, Nokia</w:t>
              </w:r>
            </w:ins>
            <w:ins w:id="1864" w:author="Li, Hua" w:date="2020-08-20T15:18:00Z">
              <w:r>
                <w:rPr>
                  <w:bCs/>
                </w:rPr>
                <w:t>, Intel, Samsung</w:t>
              </w:r>
            </w:ins>
            <w:ins w:id="1865" w:author="Li, Hua" w:date="2020-08-20T15:20:00Z">
              <w:r>
                <w:rPr>
                  <w:bCs/>
                </w:rPr>
                <w:t>, ZTE</w:t>
              </w:r>
            </w:ins>
            <w:r>
              <w:rPr>
                <w:bCs/>
              </w:rPr>
              <w:t>, Qualcomm</w:t>
            </w:r>
            <w:ins w:id="1866" w:author="Li, Hua" w:date="2020-08-20T14:31:00Z">
              <w:r w:rsidRPr="00DD2912">
                <w:rPr>
                  <w:bCs/>
                </w:rPr>
                <w:t>): No</w:t>
              </w:r>
            </w:ins>
          </w:p>
          <w:p w14:paraId="7EE81858" w14:textId="77777777" w:rsidR="00A0404F" w:rsidRPr="00615F64" w:rsidRDefault="00A0404F" w:rsidP="00A0404F">
            <w:pPr>
              <w:pStyle w:val="Index1"/>
              <w:numPr>
                <w:ilvl w:val="1"/>
                <w:numId w:val="1"/>
              </w:numPr>
              <w:spacing w:after="120"/>
              <w:ind w:left="1627"/>
              <w:rPr>
                <w:ins w:id="1867" w:author="Li, Hua" w:date="2020-08-20T14:31:00Z"/>
                <w:bCs/>
              </w:rPr>
            </w:pPr>
            <w:ins w:id="1868" w:author="Li, Hua" w:date="2020-08-20T14:31:00Z">
              <w:r w:rsidRPr="00DD2912">
                <w:rPr>
                  <w:bCs/>
                </w:rPr>
                <w:t xml:space="preserve">Option 2: </w:t>
              </w:r>
              <w:r w:rsidRPr="00615F64">
                <w:rPr>
                  <w:bCs/>
                </w:rPr>
                <w:t>Yes</w:t>
              </w:r>
            </w:ins>
          </w:p>
          <w:p w14:paraId="28FADC7C" w14:textId="77777777" w:rsidR="00A0404F" w:rsidRPr="00DD2912" w:rsidRDefault="00A0404F" w:rsidP="00A0404F">
            <w:pPr>
              <w:pStyle w:val="Index1"/>
              <w:numPr>
                <w:ilvl w:val="1"/>
                <w:numId w:val="1"/>
              </w:numPr>
              <w:spacing w:after="120"/>
              <w:ind w:left="1627"/>
              <w:rPr>
                <w:ins w:id="1869" w:author="Li, Hua" w:date="2020-08-20T14:31:00Z"/>
                <w:bCs/>
                <w:lang w:val="en-US"/>
              </w:rPr>
            </w:pPr>
            <w:ins w:id="1870" w:author="Li, Hua" w:date="2020-08-20T14:31:00Z">
              <w:r w:rsidRPr="00DD2912">
                <w:rPr>
                  <w:bCs/>
                </w:rPr>
                <w:t xml:space="preserve">Option </w:t>
              </w:r>
              <w:r w:rsidRPr="00DD2912">
                <w:rPr>
                  <w:bCs/>
                  <w:lang w:val="en-US"/>
                </w:rPr>
                <w:t>3</w:t>
              </w:r>
              <w:r w:rsidRPr="00DD2912">
                <w:rPr>
                  <w:bCs/>
                </w:rPr>
                <w:t xml:space="preserve">: </w:t>
              </w:r>
              <w:r w:rsidRPr="00DD2912">
                <w:rPr>
                  <w:bCs/>
                  <w:lang w:val="en-US"/>
                </w:rPr>
                <w:t>No requirement will be defined.</w:t>
              </w:r>
            </w:ins>
          </w:p>
          <w:p w14:paraId="3AE945E8" w14:textId="77777777" w:rsidR="00A0404F" w:rsidRPr="00615F64" w:rsidRDefault="00A0404F" w:rsidP="00A0404F">
            <w:pPr>
              <w:pStyle w:val="Index1"/>
              <w:numPr>
                <w:ilvl w:val="1"/>
                <w:numId w:val="1"/>
              </w:numPr>
              <w:spacing w:after="120"/>
              <w:ind w:left="1627"/>
              <w:rPr>
                <w:ins w:id="1871" w:author="Li, Hua" w:date="2020-08-20T14:31:00Z"/>
                <w:bCs/>
              </w:rPr>
            </w:pPr>
            <w:ins w:id="1872" w:author="Li, Hua" w:date="2020-08-20T14:31:00Z">
              <w:r w:rsidRPr="00615F64">
                <w:rPr>
                  <w:bCs/>
                </w:rPr>
                <w:t>Option 4</w:t>
              </w:r>
              <w:r>
                <w:rPr>
                  <w:bCs/>
                </w:rPr>
                <w:t xml:space="preserve"> </w:t>
              </w:r>
              <w:r w:rsidRPr="00615F64">
                <w:rPr>
                  <w:bCs/>
                </w:rPr>
                <w:t>(MediaTek, Intel</w:t>
              </w:r>
            </w:ins>
            <w:ins w:id="1873" w:author="Li, Hua" w:date="2020-08-20T15:16:00Z">
              <w:r>
                <w:rPr>
                  <w:bCs/>
                </w:rPr>
                <w:t>, OPPO</w:t>
              </w:r>
            </w:ins>
            <w:ins w:id="1874" w:author="Li, Hua" w:date="2020-08-20T14:31:00Z">
              <w:r w:rsidRPr="00615F64">
                <w:rPr>
                  <w:bCs/>
                </w:rPr>
                <w:t>): Only define the requirement when DL RS is in the active TCI list; Fine timing tracking isn’t needed when the DL RS has already added in the active TCI state list</w:t>
              </w:r>
            </w:ins>
          </w:p>
          <w:p w14:paraId="222BAC5A" w14:textId="77777777" w:rsidR="00A0404F" w:rsidRPr="00DD2912" w:rsidRDefault="00A0404F" w:rsidP="00A0404F">
            <w:pPr>
              <w:pStyle w:val="Index1"/>
              <w:numPr>
                <w:ilvl w:val="0"/>
                <w:numId w:val="1"/>
              </w:numPr>
              <w:spacing w:after="120"/>
              <w:rPr>
                <w:ins w:id="1875" w:author="Li, Hua" w:date="2020-08-20T14:31:00Z"/>
                <w:bCs/>
                <w:lang w:val="en-US"/>
              </w:rPr>
            </w:pPr>
            <w:ins w:id="1876" w:author="Li, Hua" w:date="2020-08-20T14:31:00Z">
              <w:r w:rsidRPr="00DD2912">
                <w:rPr>
                  <w:bCs/>
                </w:rPr>
                <w:t>Sub2. Whether to consider timing tracking when associated DL-RS is an unknown DL RS?</w:t>
              </w:r>
            </w:ins>
          </w:p>
          <w:p w14:paraId="007FAEB9" w14:textId="77777777" w:rsidR="00A0404F" w:rsidRPr="00615F64" w:rsidRDefault="00A0404F" w:rsidP="00A0404F">
            <w:pPr>
              <w:pStyle w:val="Index1"/>
              <w:numPr>
                <w:ilvl w:val="1"/>
                <w:numId w:val="1"/>
              </w:numPr>
              <w:spacing w:after="120"/>
              <w:ind w:left="1627"/>
              <w:rPr>
                <w:ins w:id="1877" w:author="Li, Hua" w:date="2020-08-20T14:31:00Z"/>
                <w:bCs/>
              </w:rPr>
            </w:pPr>
            <w:ins w:id="1878" w:author="Li, Hua" w:date="2020-08-20T14:31:00Z">
              <w:r w:rsidRPr="00DD2912">
                <w:rPr>
                  <w:bCs/>
                </w:rPr>
                <w:t>Option 1(Apple</w:t>
              </w:r>
              <w:r>
                <w:rPr>
                  <w:bCs/>
                </w:rPr>
                <w:t>, Ericsson, Huawei,</w:t>
              </w:r>
              <w:r w:rsidRPr="005E3D6A">
                <w:t xml:space="preserve"> </w:t>
              </w:r>
              <w:r w:rsidRPr="00534053">
                <w:t>NTT DOCOMO</w:t>
              </w:r>
            </w:ins>
            <w:ins w:id="1879" w:author="Li, Hua" w:date="2020-08-20T15:18:00Z">
              <w:r>
                <w:t>, Samsung</w:t>
              </w:r>
            </w:ins>
            <w:r>
              <w:t>, Qualcomm</w:t>
            </w:r>
            <w:ins w:id="1880" w:author="Li, Hua" w:date="2020-08-20T14:31:00Z">
              <w:r w:rsidRPr="00DD2912">
                <w:rPr>
                  <w:bCs/>
                </w:rPr>
                <w:t>): No</w:t>
              </w:r>
            </w:ins>
          </w:p>
          <w:p w14:paraId="3D5EA142" w14:textId="77777777" w:rsidR="00A0404F" w:rsidRPr="00615F64" w:rsidRDefault="00A0404F" w:rsidP="00A0404F">
            <w:pPr>
              <w:pStyle w:val="Index1"/>
              <w:numPr>
                <w:ilvl w:val="1"/>
                <w:numId w:val="1"/>
              </w:numPr>
              <w:spacing w:after="120"/>
              <w:ind w:left="1627"/>
              <w:rPr>
                <w:ins w:id="1881" w:author="Li, Hua" w:date="2020-08-20T14:31:00Z"/>
                <w:bCs/>
              </w:rPr>
            </w:pPr>
            <w:ins w:id="1882" w:author="Li, Hua" w:date="2020-08-20T14:31:00Z">
              <w:r w:rsidRPr="00DD2912">
                <w:rPr>
                  <w:bCs/>
                </w:rPr>
                <w:t>Option 2</w:t>
              </w:r>
              <w:r>
                <w:rPr>
                  <w:bCs/>
                </w:rPr>
                <w:t xml:space="preserve"> </w:t>
              </w:r>
              <w:r w:rsidRPr="00DD2912">
                <w:rPr>
                  <w:bCs/>
                </w:rPr>
                <w:t>(Nokia</w:t>
              </w:r>
            </w:ins>
            <w:ins w:id="1883" w:author="Li, Hua" w:date="2020-08-20T15:19:00Z">
              <w:r>
                <w:rPr>
                  <w:bCs/>
                </w:rPr>
                <w:t>, ZTE</w:t>
              </w:r>
            </w:ins>
            <w:ins w:id="1884" w:author="Li, Hua" w:date="2020-08-20T14:31:00Z">
              <w:r w:rsidRPr="00DD2912">
                <w:rPr>
                  <w:bCs/>
                </w:rPr>
                <w:t xml:space="preserve">): </w:t>
              </w:r>
              <w:r w:rsidRPr="00615F64">
                <w:rPr>
                  <w:bCs/>
                </w:rPr>
                <w:t>Yes</w:t>
              </w:r>
            </w:ins>
          </w:p>
          <w:p w14:paraId="725D47B4" w14:textId="77777777" w:rsidR="00A0404F" w:rsidRPr="003F06E6" w:rsidRDefault="00A0404F" w:rsidP="00A0404F">
            <w:pPr>
              <w:pStyle w:val="Index1"/>
              <w:numPr>
                <w:ilvl w:val="1"/>
                <w:numId w:val="1"/>
              </w:numPr>
              <w:spacing w:after="120"/>
              <w:ind w:left="1627"/>
              <w:rPr>
                <w:rFonts w:eastAsiaTheme="minorEastAsia"/>
                <w:iCs/>
                <w:lang w:eastAsia="zh-CN"/>
              </w:rPr>
            </w:pPr>
            <w:ins w:id="1885" w:author="Li, Hua" w:date="2020-08-20T14:31:00Z">
              <w:r w:rsidRPr="00DD2912">
                <w:rPr>
                  <w:bCs/>
                </w:rPr>
                <w:t>Option 3</w:t>
              </w:r>
              <w:r>
                <w:rPr>
                  <w:bCs/>
                </w:rPr>
                <w:t xml:space="preserve"> </w:t>
              </w:r>
              <w:r w:rsidRPr="00DD2912">
                <w:rPr>
                  <w:bCs/>
                </w:rPr>
                <w:t>(</w:t>
              </w:r>
              <w:r w:rsidRPr="00DD2912">
                <w:t>MediaTek, Vivo</w:t>
              </w:r>
              <w:r>
                <w:t>, Huawei, Intel</w:t>
              </w:r>
            </w:ins>
            <w:r>
              <w:t>, OPPO</w:t>
            </w:r>
            <w:ins w:id="1886" w:author="Li, Hua" w:date="2020-08-20T14:31:00Z">
              <w:r w:rsidRPr="00DD2912">
                <w:rPr>
                  <w:bCs/>
                </w:rPr>
                <w:t xml:space="preserve">): </w:t>
              </w:r>
              <w:r w:rsidRPr="00DD2912">
                <w:rPr>
                  <w:bCs/>
                  <w:lang w:val="en-US"/>
                </w:rPr>
                <w:t xml:space="preserve">No requirement will be defined for </w:t>
              </w:r>
              <w:r w:rsidRPr="00DD2912">
                <w:rPr>
                  <w:bCs/>
                </w:rPr>
                <w:t>unknown DL RS</w:t>
              </w:r>
            </w:ins>
          </w:p>
          <w:p w14:paraId="7C8C3060" w14:textId="2BF75169" w:rsidR="00360A0D" w:rsidRDefault="00360A0D" w:rsidP="00360A0D">
            <w:pPr>
              <w:pStyle w:val="Index1"/>
              <w:spacing w:after="120"/>
              <w:rPr>
                <w:ins w:id="1887" w:author="Li, Hua" w:date="2020-08-20T15:26:00Z"/>
                <w:rFonts w:eastAsiaTheme="minorEastAsia"/>
                <w:i/>
                <w:color w:val="2E74B5" w:themeColor="accent5" w:themeShade="BF"/>
                <w:lang w:val="en-US" w:eastAsia="zh-CN"/>
              </w:rPr>
            </w:pPr>
            <w:ins w:id="1888" w:author="Li, Hua" w:date="2020-08-20T15:27:00Z">
              <w:r>
                <w:rPr>
                  <w:rFonts w:eastAsiaTheme="minorEastAsia"/>
                  <w:i/>
                  <w:color w:val="2E74B5" w:themeColor="accent5" w:themeShade="BF"/>
                  <w:lang w:val="en-US" w:eastAsia="zh-CN"/>
                </w:rPr>
                <w:t>For Sub1, the majority company prefer option 1</w:t>
              </w:r>
            </w:ins>
            <w:ins w:id="1889" w:author="Li, Hua" w:date="2020-08-20T15:31:00Z">
              <w:r w:rsidR="00167448">
                <w:rPr>
                  <w:rFonts w:eastAsiaTheme="minorEastAsia"/>
                  <w:i/>
                  <w:color w:val="2E74B5" w:themeColor="accent5" w:themeShade="BF"/>
                  <w:lang w:val="en-US" w:eastAsia="zh-CN"/>
                </w:rPr>
                <w:t>, suggest companies to co</w:t>
              </w:r>
            </w:ins>
            <w:ins w:id="1890" w:author="Li, Hua" w:date="2020-08-20T15:32:00Z">
              <w:r w:rsidR="00167448">
                <w:rPr>
                  <w:rFonts w:eastAsiaTheme="minorEastAsia"/>
                  <w:i/>
                  <w:color w:val="2E74B5" w:themeColor="accent5" w:themeShade="BF"/>
                  <w:lang w:val="en-US" w:eastAsia="zh-CN"/>
                </w:rPr>
                <w:t>mpromise.</w:t>
              </w:r>
            </w:ins>
            <w:ins w:id="1891" w:author="Li, Hua" w:date="2020-08-20T15:27:00Z">
              <w:r>
                <w:rPr>
                  <w:rFonts w:eastAsiaTheme="minorEastAsia"/>
                  <w:i/>
                  <w:color w:val="2E74B5" w:themeColor="accent5" w:themeShade="BF"/>
                  <w:lang w:val="en-US" w:eastAsia="zh-CN"/>
                </w:rPr>
                <w:t xml:space="preserve"> For Sub</w:t>
              </w:r>
            </w:ins>
            <w:ins w:id="1892" w:author="Li, Hua" w:date="2020-08-20T15:28:00Z">
              <w:r>
                <w:rPr>
                  <w:rFonts w:eastAsiaTheme="minorEastAsia"/>
                  <w:i/>
                  <w:color w:val="2E74B5" w:themeColor="accent5" w:themeShade="BF"/>
                  <w:lang w:val="en-US" w:eastAsia="zh-CN"/>
                </w:rPr>
                <w:t xml:space="preserve"> 2, whether option 1 or option 3 is chosen needs further discussion.</w:t>
              </w:r>
            </w:ins>
            <w:ins w:id="1893" w:author="Li, Hua" w:date="2020-08-20T15:27:00Z">
              <w:r>
                <w:rPr>
                  <w:rFonts w:eastAsiaTheme="minorEastAsia"/>
                  <w:i/>
                  <w:color w:val="2E74B5" w:themeColor="accent5" w:themeShade="BF"/>
                  <w:lang w:val="en-US" w:eastAsia="zh-CN"/>
                </w:rPr>
                <w:t xml:space="preserve"> </w:t>
              </w:r>
            </w:ins>
          </w:p>
          <w:p w14:paraId="2EBAB723" w14:textId="28DC112B" w:rsidR="00360A0D" w:rsidRPr="00DD2912" w:rsidRDefault="00360A0D">
            <w:pPr>
              <w:pStyle w:val="Index1"/>
              <w:spacing w:after="120"/>
              <w:rPr>
                <w:rFonts w:eastAsiaTheme="minorEastAsia"/>
                <w:iCs/>
                <w:lang w:eastAsia="zh-CN"/>
              </w:rPr>
              <w:pPrChange w:id="1894" w:author="Roy Hu" w:date="2020-08-20T15:26:00Z">
                <w:pPr/>
              </w:pPrChange>
            </w:pPr>
            <w:ins w:id="1895" w:author="Li, Hua" w:date="2020-08-20T15:26: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1896" w:author="Li, Hua" w:date="2020-08-20T15:30:00Z">
              <w:r w:rsidR="00795757">
                <w:rPr>
                  <w:rFonts w:eastAsiaTheme="minorEastAsia"/>
                  <w:i/>
                  <w:color w:val="2E74B5" w:themeColor="accent5" w:themeShade="BF"/>
                  <w:lang w:val="en-US" w:eastAsia="zh-CN"/>
                </w:rPr>
                <w:t xml:space="preserve"> </w:t>
              </w:r>
            </w:ins>
            <w:ins w:id="1897" w:author="Li, Hua" w:date="2020-08-20T15:32:00Z">
              <w:r w:rsidR="00167448" w:rsidRPr="00167448">
                <w:rPr>
                  <w:rFonts w:eastAsiaTheme="minorEastAsia"/>
                  <w:i/>
                  <w:color w:val="2E74B5" w:themeColor="accent5" w:themeShade="BF"/>
                  <w:highlight w:val="yellow"/>
                  <w:lang w:val="en-US" w:eastAsia="zh-CN"/>
                  <w:rPrChange w:id="1898" w:author="Li, Hua" w:date="2020-08-20T15:33:00Z">
                    <w:rPr>
                      <w:rFonts w:eastAsiaTheme="minorEastAsia"/>
                      <w:i/>
                      <w:color w:val="2E74B5" w:themeColor="accent5" w:themeShade="BF"/>
                      <w:lang w:val="en-US" w:eastAsia="zh-CN"/>
                    </w:rPr>
                  </w:rPrChange>
                </w:rPr>
                <w:t xml:space="preserve">For Sub1, suggest companies to compromise to option 1. For </w:t>
              </w:r>
            </w:ins>
            <w:ins w:id="1899" w:author="Li, Hua" w:date="2020-08-20T15:33:00Z">
              <w:r w:rsidR="00167448" w:rsidRPr="00167448">
                <w:rPr>
                  <w:rFonts w:eastAsiaTheme="minorEastAsia"/>
                  <w:i/>
                  <w:color w:val="2E74B5" w:themeColor="accent5" w:themeShade="BF"/>
                  <w:highlight w:val="yellow"/>
                  <w:lang w:val="en-US" w:eastAsia="zh-CN"/>
                  <w:rPrChange w:id="1900" w:author="Li, Hua" w:date="2020-08-20T15:33:00Z">
                    <w:rPr>
                      <w:rFonts w:eastAsiaTheme="minorEastAsia"/>
                      <w:i/>
                      <w:color w:val="2E74B5" w:themeColor="accent5" w:themeShade="BF"/>
                      <w:lang w:val="en-US" w:eastAsia="zh-CN"/>
                    </w:rPr>
                  </w:rPrChange>
                </w:rPr>
                <w:t>Sub2, needs further discussion.</w:t>
              </w:r>
            </w:ins>
          </w:p>
        </w:tc>
      </w:tr>
      <w:bookmarkEnd w:id="1849"/>
      <w:tr w:rsidR="004B0C30" w:rsidRPr="00DD2912" w14:paraId="0AC46616" w14:textId="77777777" w:rsidTr="004B0C30">
        <w:tc>
          <w:tcPr>
            <w:tcW w:w="1239" w:type="dxa"/>
          </w:tcPr>
          <w:p w14:paraId="31028264" w14:textId="102F8F09" w:rsidR="004B0C30" w:rsidRPr="00DD2912" w:rsidRDefault="009E468A" w:rsidP="00A75A1E">
            <w:pPr>
              <w:rPr>
                <w:rFonts w:eastAsiaTheme="minorEastAsia"/>
                <w:b/>
                <w:bCs/>
                <w:lang w:eastAsia="zh-CN"/>
              </w:rPr>
            </w:pPr>
            <w:ins w:id="1901" w:author="Li, Hua" w:date="2020-08-20T14:32:00Z">
              <w:r w:rsidRPr="00DD2912">
                <w:rPr>
                  <w:b/>
                  <w:color w:val="0070C0"/>
                  <w:u w:val="single"/>
                  <w:lang w:eastAsia="ko-KR"/>
                </w:rPr>
                <w:t>Issue 2-2-1</w:t>
              </w:r>
            </w:ins>
          </w:p>
        </w:tc>
        <w:tc>
          <w:tcPr>
            <w:tcW w:w="8392" w:type="dxa"/>
          </w:tcPr>
          <w:p w14:paraId="5FDD1DE1" w14:textId="20F7A216" w:rsidR="002C0050" w:rsidRDefault="009E468A">
            <w:pPr>
              <w:rPr>
                <w:ins w:id="1902" w:author="Li, Hua" w:date="2020-08-20T15:33:00Z"/>
                <w:b/>
                <w:color w:val="0070C0"/>
                <w:szCs w:val="24"/>
                <w:u w:val="single"/>
                <w:lang w:eastAsia="zh-CN"/>
              </w:rPr>
            </w:pPr>
            <w:ins w:id="1903" w:author="Li, Hua" w:date="2020-08-20T14:32:00Z">
              <w:r w:rsidRPr="00DD2912">
                <w:rPr>
                  <w:b/>
                  <w:color w:val="0070C0"/>
                  <w:szCs w:val="24"/>
                  <w:u w:val="single"/>
                  <w:lang w:eastAsia="zh-CN"/>
                </w:rPr>
                <w:t>Delay requirement for MAC CE based spatial relation info switching associated with DL-RS for PUCCH</w:t>
              </w:r>
            </w:ins>
          </w:p>
          <w:p w14:paraId="62CAE286" w14:textId="77777777" w:rsidR="00196F9E" w:rsidRDefault="00196F9E" w:rsidP="00196F9E">
            <w:pPr>
              <w:pStyle w:val="Index1"/>
              <w:spacing w:after="120"/>
              <w:rPr>
                <w:ins w:id="1904" w:author="Li, Hua" w:date="2020-08-20T15:33:00Z"/>
                <w:rFonts w:eastAsiaTheme="minorEastAsia"/>
                <w:i/>
                <w:color w:val="0070C0"/>
                <w:lang w:val="en-US" w:eastAsia="zh-CN"/>
              </w:rPr>
            </w:pPr>
            <w:ins w:id="1905" w:author="Li, Hua" w:date="2020-08-20T15:33: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5711D951" w14:textId="52BB9A8A" w:rsidR="00196F9E" w:rsidRDefault="00196F9E">
            <w:pPr>
              <w:rPr>
                <w:ins w:id="1906" w:author="Li, Hua" w:date="2020-08-20T14:32:00Z"/>
                <w:b/>
                <w:color w:val="0070C0"/>
                <w:szCs w:val="24"/>
                <w:u w:val="single"/>
                <w:lang w:eastAsia="zh-CN"/>
              </w:rPr>
            </w:pPr>
            <w:ins w:id="1907" w:author="Li, Hua" w:date="2020-08-20T15:33:00Z">
              <w:r w:rsidRPr="0001525A">
                <w:rPr>
                  <w:rFonts w:eastAsiaTheme="minorEastAsia" w:hint="eastAsia"/>
                  <w:i/>
                  <w:color w:val="0070C0"/>
                  <w:lang w:val="en-US" w:eastAsia="zh-CN"/>
                </w:rPr>
                <w:t>Candidate options:</w:t>
              </w:r>
            </w:ins>
          </w:p>
          <w:p w14:paraId="40D03C85" w14:textId="77777777" w:rsidR="009E468A" w:rsidRPr="00DD2912" w:rsidRDefault="009E468A" w:rsidP="009E468A">
            <w:pPr>
              <w:numPr>
                <w:ilvl w:val="0"/>
                <w:numId w:val="12"/>
              </w:numPr>
              <w:rPr>
                <w:ins w:id="1908" w:author="Li, Hua" w:date="2020-08-20T14:32:00Z"/>
                <w:bCs/>
                <w:lang w:val="en-US" w:eastAsia="ko-KR"/>
              </w:rPr>
            </w:pPr>
            <w:ins w:id="1909" w:author="Li, Hua" w:date="2020-08-20T14:32:00Z">
              <w:r w:rsidRPr="00DD2912">
                <w:rPr>
                  <w:bCs/>
                  <w:lang w:eastAsia="ko-KR"/>
                </w:rPr>
                <w:t>For known spatial relation switch</w:t>
              </w:r>
            </w:ins>
          </w:p>
          <w:p w14:paraId="0FAE96DB" w14:textId="77777777" w:rsidR="009E468A" w:rsidRPr="00DD2912" w:rsidRDefault="009E468A" w:rsidP="009E468A">
            <w:pPr>
              <w:numPr>
                <w:ilvl w:val="0"/>
                <w:numId w:val="14"/>
              </w:numPr>
              <w:rPr>
                <w:ins w:id="1910" w:author="Li, Hua" w:date="2020-08-20T14:32:00Z"/>
                <w:bCs/>
                <w:lang w:val="en-US" w:eastAsia="ko-KR"/>
              </w:rPr>
            </w:pPr>
            <w:ins w:id="1911" w:author="Li, Hua" w:date="2020-08-20T14:32:00Z">
              <w:r w:rsidRPr="00DD2912">
                <w:rPr>
                  <w:bCs/>
                  <w:lang w:eastAsia="ko-KR"/>
                </w:rPr>
                <w:t>Option 1: No DL timing tracking is needed:</w:t>
              </w:r>
            </w:ins>
          </w:p>
          <w:p w14:paraId="37DE0F8C" w14:textId="786D3486" w:rsidR="009E468A" w:rsidRPr="00CF1E16" w:rsidRDefault="009E468A" w:rsidP="009E468A">
            <w:pPr>
              <w:pStyle w:val="ListParagraph"/>
              <w:numPr>
                <w:ilvl w:val="1"/>
                <w:numId w:val="11"/>
              </w:numPr>
              <w:overflowPunct/>
              <w:autoSpaceDE/>
              <w:autoSpaceDN/>
              <w:adjustRightInd/>
              <w:spacing w:after="120"/>
              <w:ind w:firstLineChars="0"/>
              <w:textAlignment w:val="auto"/>
              <w:rPr>
                <w:ins w:id="1912" w:author="Li, Hua" w:date="2020-08-20T14:32:00Z"/>
                <w:bCs/>
                <w:lang w:val="en-US" w:eastAsia="ko-KR"/>
              </w:rPr>
            </w:pPr>
            <w:ins w:id="1913" w:author="Li, Hua" w:date="2020-08-20T14:32:00Z">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ins>
            <w:r w:rsidR="00F36B59">
              <w:rPr>
                <w:bCs/>
                <w:szCs w:val="24"/>
                <w:lang w:eastAsia="zh-CN"/>
              </w:rPr>
              <w:t>, Qualcomm</w:t>
            </w:r>
            <w:ins w:id="1914" w:author="Li, Hua" w:date="2020-08-20T14:32:00Z">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 </w:t>
              </w:r>
            </w:ins>
          </w:p>
          <w:p w14:paraId="5D074C58" w14:textId="77777777" w:rsidR="009E468A" w:rsidRPr="00F23483" w:rsidRDefault="009E468A" w:rsidP="009E468A">
            <w:pPr>
              <w:pStyle w:val="ListParagraph"/>
              <w:numPr>
                <w:ilvl w:val="1"/>
                <w:numId w:val="11"/>
              </w:numPr>
              <w:overflowPunct/>
              <w:autoSpaceDE/>
              <w:autoSpaceDN/>
              <w:adjustRightInd/>
              <w:spacing w:after="120"/>
              <w:ind w:firstLineChars="0"/>
              <w:textAlignment w:val="auto"/>
              <w:rPr>
                <w:ins w:id="1915" w:author="Li, Hua" w:date="2020-08-20T14:32:00Z"/>
                <w:rFonts w:eastAsia="SimSun"/>
                <w:bCs/>
                <w:szCs w:val="24"/>
                <w:lang w:eastAsia="zh-CN"/>
              </w:rPr>
            </w:pPr>
            <w:ins w:id="1916" w:author="Li, Hua" w:date="2020-08-20T14:32:00Z">
              <w:r w:rsidRPr="00F23483">
                <w:rPr>
                  <w:rFonts w:eastAsia="SimSun"/>
                  <w:bCs/>
                  <w:szCs w:val="24"/>
                  <w:lang w:eastAsia="zh-CN"/>
                </w:rPr>
                <w:t>Option 1b (Huawei): T</w:t>
              </w:r>
              <w:r w:rsidRPr="00F23483">
                <w:rPr>
                  <w:rFonts w:eastAsia="SimSun"/>
                  <w:bCs/>
                  <w:szCs w:val="24"/>
                  <w:vertAlign w:val="subscript"/>
                  <w:lang w:eastAsia="zh-CN"/>
                </w:rPr>
                <w:t>HARQ</w:t>
              </w:r>
              <w:r w:rsidRPr="00F23483">
                <w:rPr>
                  <w:rFonts w:eastAsia="SimSun"/>
                  <w:bCs/>
                  <w:szCs w:val="24"/>
                  <w:lang w:eastAsia="zh-CN"/>
                </w:rPr>
                <w:t xml:space="preserve"> +3ms/NR slot length</w:t>
              </w:r>
            </w:ins>
          </w:p>
          <w:p w14:paraId="7C08A7AD" w14:textId="510351E5" w:rsidR="009E468A" w:rsidRPr="00F23483" w:rsidRDefault="009E468A" w:rsidP="009E468A">
            <w:pPr>
              <w:pStyle w:val="ListParagraph"/>
              <w:numPr>
                <w:ilvl w:val="1"/>
                <w:numId w:val="11"/>
              </w:numPr>
              <w:overflowPunct/>
              <w:autoSpaceDE/>
              <w:autoSpaceDN/>
              <w:adjustRightInd/>
              <w:spacing w:after="120"/>
              <w:ind w:firstLineChars="0"/>
              <w:textAlignment w:val="auto"/>
              <w:rPr>
                <w:ins w:id="1917" w:author="Li, Hua" w:date="2020-08-20T14:32:00Z"/>
                <w:rFonts w:eastAsia="SimSun"/>
                <w:bCs/>
                <w:szCs w:val="24"/>
                <w:lang w:eastAsia="zh-CN"/>
              </w:rPr>
            </w:pPr>
            <w:ins w:id="1918" w:author="Li, Hua" w:date="2020-08-20T14:32:00Z">
              <w:r w:rsidRPr="00F23483">
                <w:rPr>
                  <w:rFonts w:eastAsia="SimSun"/>
                  <w:bCs/>
                  <w:szCs w:val="24"/>
                  <w:lang w:eastAsia="zh-CN"/>
                </w:rPr>
                <w:t>Option 1c (MediaTek, Intel</w:t>
              </w:r>
            </w:ins>
            <w:ins w:id="1919" w:author="Li, Qiming" w:date="2020-08-20T17:04:00Z">
              <w:r w:rsidR="007F7E7D">
                <w:rPr>
                  <w:rFonts w:eastAsia="SimSun"/>
                  <w:bCs/>
                  <w:szCs w:val="24"/>
                  <w:lang w:eastAsia="zh-CN"/>
                </w:rPr>
                <w:t xml:space="preserve">, </w:t>
              </w:r>
              <w:proofErr w:type="spellStart"/>
              <w:r w:rsidR="007F7E7D">
                <w:rPr>
                  <w:rFonts w:eastAsia="SimSun"/>
                  <w:bCs/>
                  <w:szCs w:val="24"/>
                  <w:lang w:eastAsia="zh-CN"/>
                </w:rPr>
                <w:t>Oppo</w:t>
              </w:r>
            </w:ins>
            <w:proofErr w:type="spellEnd"/>
            <w:ins w:id="1920" w:author="Li, Hua" w:date="2020-08-20T14:32:00Z">
              <w:r w:rsidRPr="00F23483">
                <w:rPr>
                  <w:rFonts w:eastAsia="SimSun"/>
                  <w:bCs/>
                  <w:szCs w:val="24"/>
                  <w:lang w:eastAsia="zh-CN"/>
                </w:rPr>
                <w:t xml:space="preserve">): </w:t>
              </w:r>
            </w:ins>
          </w:p>
          <w:p w14:paraId="7315A4A3" w14:textId="77777777" w:rsidR="009E468A" w:rsidRPr="00DD2912" w:rsidRDefault="009E468A" w:rsidP="009E468A">
            <w:pPr>
              <w:pStyle w:val="ListParagraph"/>
              <w:numPr>
                <w:ilvl w:val="0"/>
                <w:numId w:val="15"/>
              </w:numPr>
              <w:spacing w:after="120"/>
              <w:ind w:firstLineChars="0"/>
              <w:rPr>
                <w:ins w:id="1921" w:author="Li, Hua" w:date="2020-08-20T14:32:00Z"/>
                <w:rFonts w:eastAsia="SimSun"/>
                <w:bCs/>
                <w:iCs/>
                <w:szCs w:val="24"/>
                <w:lang w:eastAsia="zh-CN"/>
              </w:rPr>
            </w:pPr>
            <w:ins w:id="1922" w:author="Li, Hua" w:date="2020-08-20T14:32:00Z">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ins>
          </w:p>
          <w:p w14:paraId="2059E6BF" w14:textId="77777777" w:rsidR="009E468A" w:rsidRPr="00DD2912" w:rsidRDefault="009E468A" w:rsidP="009E468A">
            <w:pPr>
              <w:numPr>
                <w:ilvl w:val="0"/>
                <w:numId w:val="15"/>
              </w:numPr>
              <w:spacing w:after="120"/>
              <w:jc w:val="both"/>
              <w:rPr>
                <w:ins w:id="1923" w:author="Li, Hua" w:date="2020-08-20T14:32:00Z"/>
                <w:bCs/>
                <w:iCs/>
                <w:szCs w:val="24"/>
                <w:lang w:eastAsia="zh-CN"/>
              </w:rPr>
            </w:pPr>
            <w:ins w:id="1924" w:author="Li, Hua" w:date="2020-08-20T14:32:00Z">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ins>
          </w:p>
          <w:p w14:paraId="33F5E5A9" w14:textId="77777777" w:rsidR="009E468A" w:rsidRPr="00DD2912" w:rsidRDefault="009E468A" w:rsidP="009E468A">
            <w:pPr>
              <w:numPr>
                <w:ilvl w:val="0"/>
                <w:numId w:val="14"/>
              </w:numPr>
              <w:rPr>
                <w:ins w:id="1925" w:author="Li, Hua" w:date="2020-08-20T14:32:00Z"/>
                <w:bCs/>
                <w:lang w:val="en-US" w:eastAsia="ko-KR"/>
              </w:rPr>
            </w:pPr>
            <w:ins w:id="1926" w:author="Li, Hua" w:date="2020-08-20T14:32:00Z">
              <w:r w:rsidRPr="00DD2912">
                <w:rPr>
                  <w:bCs/>
                  <w:lang w:eastAsia="ko-KR"/>
                </w:rPr>
                <w:t>Option 2: DL timing tracking is needed</w:t>
              </w:r>
              <w:r>
                <w:rPr>
                  <w:bCs/>
                  <w:lang w:eastAsia="ko-KR"/>
                </w:rPr>
                <w:t>.</w:t>
              </w:r>
            </w:ins>
          </w:p>
          <w:p w14:paraId="7B7847AD" w14:textId="77777777" w:rsidR="009E468A" w:rsidRPr="00DD2912" w:rsidRDefault="009E468A" w:rsidP="009E468A">
            <w:pPr>
              <w:numPr>
                <w:ilvl w:val="0"/>
                <w:numId w:val="11"/>
              </w:numPr>
              <w:rPr>
                <w:ins w:id="1927" w:author="Li, Hua" w:date="2020-08-20T14:32:00Z"/>
                <w:bCs/>
                <w:lang w:val="en-US" w:eastAsia="ko-KR"/>
              </w:rPr>
            </w:pPr>
            <w:ins w:id="1928" w:author="Li, Hua" w:date="2020-08-20T14:32:00Z">
              <w:r w:rsidRPr="00DD2912">
                <w:rPr>
                  <w:bCs/>
                  <w:lang w:eastAsia="ko-KR"/>
                </w:rPr>
                <w:lastRenderedPageBreak/>
                <w:t>For unknown spatial relation switch</w:t>
              </w:r>
            </w:ins>
          </w:p>
          <w:p w14:paraId="5062BC65" w14:textId="5458FF0F" w:rsidR="009E468A" w:rsidRPr="00DD2912" w:rsidRDefault="009E468A" w:rsidP="009E468A">
            <w:pPr>
              <w:numPr>
                <w:ilvl w:val="0"/>
                <w:numId w:val="14"/>
              </w:numPr>
              <w:rPr>
                <w:ins w:id="1929" w:author="Li, Hua" w:date="2020-08-20T14:32:00Z"/>
                <w:bCs/>
                <w:lang w:val="en-US" w:eastAsia="ko-KR"/>
              </w:rPr>
            </w:pPr>
            <w:ins w:id="1930" w:author="Li, Hua" w:date="2020-08-20T14:32:00Z">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ins>
            <w:r w:rsidR="00F36B59">
              <w:t>, Qualcom</w:t>
            </w:r>
            <w:r w:rsidR="0014131C">
              <w:t>m</w:t>
            </w:r>
            <w:ins w:id="1931" w:author="Li, Hua" w:date="2020-08-20T14:32:00Z">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ins>
          </w:p>
          <w:p w14:paraId="76E254F7" w14:textId="77777777" w:rsidR="009E468A" w:rsidRPr="00DD2912" w:rsidRDefault="009E468A" w:rsidP="009E468A">
            <w:pPr>
              <w:numPr>
                <w:ilvl w:val="0"/>
                <w:numId w:val="14"/>
              </w:numPr>
              <w:rPr>
                <w:ins w:id="1932" w:author="Li, Hua" w:date="2020-08-20T14:32:00Z"/>
                <w:bCs/>
                <w:lang w:eastAsia="ko-KR"/>
              </w:rPr>
            </w:pPr>
            <w:ins w:id="1933" w:author="Li, Hua" w:date="2020-08-20T14:32:00Z">
              <w:r w:rsidRPr="00DD2912">
                <w:rPr>
                  <w:bCs/>
                  <w:lang w:eastAsia="ko-KR"/>
                </w:rPr>
                <w:t>Option 2</w:t>
              </w:r>
              <w:r>
                <w:rPr>
                  <w:bCs/>
                  <w:lang w:eastAsia="ko-KR"/>
                </w:rPr>
                <w:t xml:space="preserve"> (Nokia)</w:t>
              </w:r>
              <w:r w:rsidRPr="00DD2912">
                <w:rPr>
                  <w:bCs/>
                  <w:lang w:eastAsia="ko-KR"/>
                </w:rPr>
                <w:t>: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ins>
          </w:p>
          <w:p w14:paraId="63E2859C" w14:textId="199BC467" w:rsidR="009E468A" w:rsidRPr="00262848" w:rsidRDefault="009E468A" w:rsidP="009E468A">
            <w:pPr>
              <w:numPr>
                <w:ilvl w:val="0"/>
                <w:numId w:val="14"/>
              </w:numPr>
              <w:rPr>
                <w:ins w:id="1934" w:author="Li, Hua" w:date="2020-08-20T14:32:00Z"/>
                <w:bCs/>
                <w:lang w:eastAsia="ko-KR"/>
              </w:rPr>
            </w:pPr>
            <w:ins w:id="1935" w:author="Li, Hua" w:date="2020-08-20T14:32:00Z">
              <w:r w:rsidRPr="00262848">
                <w:rPr>
                  <w:bCs/>
                  <w:lang w:eastAsia="ko-KR"/>
                </w:rPr>
                <w:t>Option 3(Huawei, MediaTek, Vivo, Intel</w:t>
              </w:r>
            </w:ins>
            <w:ins w:id="1936" w:author="Li, Qiming" w:date="2020-08-20T17:04:00Z">
              <w:r w:rsidR="007F7E7D">
                <w:rPr>
                  <w:bCs/>
                  <w:lang w:eastAsia="ko-KR"/>
                </w:rPr>
                <w:t xml:space="preserve">, </w:t>
              </w:r>
              <w:proofErr w:type="spellStart"/>
              <w:r w:rsidR="007F7E7D">
                <w:rPr>
                  <w:bCs/>
                  <w:lang w:eastAsia="ko-KR"/>
                </w:rPr>
                <w:t>Oppo</w:t>
              </w:r>
            </w:ins>
            <w:proofErr w:type="spellEnd"/>
            <w:ins w:id="1937" w:author="Li, Hua" w:date="2020-08-20T14:32:00Z">
              <w:r w:rsidRPr="00262848">
                <w:rPr>
                  <w:bCs/>
                  <w:lang w:eastAsia="ko-KR"/>
                </w:rPr>
                <w:t xml:space="preserve">): </w:t>
              </w:r>
              <w:r>
                <w:rPr>
                  <w:bCs/>
                  <w:lang w:eastAsia="ko-KR"/>
                </w:rPr>
                <w:t>N</w:t>
              </w:r>
              <w:r w:rsidRPr="00262848">
                <w:rPr>
                  <w:bCs/>
                  <w:lang w:eastAsia="ko-KR"/>
                </w:rPr>
                <w:t>o requirement</w:t>
              </w:r>
            </w:ins>
          </w:p>
          <w:p w14:paraId="576CFA1F" w14:textId="08022821" w:rsidR="009E468A" w:rsidRPr="00DD2912" w:rsidRDefault="00196F9E">
            <w:pPr>
              <w:rPr>
                <w:rFonts w:eastAsiaTheme="minorEastAsia"/>
                <w:i/>
                <w:lang w:eastAsia="zh-CN"/>
              </w:rPr>
            </w:pPr>
            <w:ins w:id="1938"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196F9E">
                <w:rPr>
                  <w:rFonts w:eastAsiaTheme="minorEastAsia"/>
                  <w:i/>
                  <w:color w:val="2E74B5" w:themeColor="accent5" w:themeShade="BF"/>
                  <w:highlight w:val="yellow"/>
                  <w:lang w:val="en-US" w:eastAsia="zh-CN"/>
                  <w:rPrChange w:id="1939" w:author="Li, Hua" w:date="2020-08-20T15:34:00Z">
                    <w:rPr>
                      <w:rFonts w:eastAsiaTheme="minorEastAsia"/>
                      <w:i/>
                      <w:color w:val="2E74B5" w:themeColor="accent5" w:themeShade="BF"/>
                      <w:lang w:val="en-US" w:eastAsia="zh-CN"/>
                    </w:rPr>
                  </w:rPrChange>
                </w:rPr>
                <w:t>dependent on the conclusion of issue 2-</w:t>
              </w:r>
            </w:ins>
            <w:r w:rsidR="00BD5749">
              <w:rPr>
                <w:rFonts w:eastAsiaTheme="minorEastAsia"/>
                <w:i/>
                <w:color w:val="2E74B5" w:themeColor="accent5" w:themeShade="BF"/>
                <w:highlight w:val="yellow"/>
                <w:lang w:val="en-US" w:eastAsia="zh-CN"/>
              </w:rPr>
              <w:t>1</w:t>
            </w:r>
            <w:ins w:id="1940" w:author="Li, Hua" w:date="2020-08-20T15:34:00Z">
              <w:r w:rsidRPr="00196F9E">
                <w:rPr>
                  <w:rFonts w:eastAsiaTheme="minorEastAsia"/>
                  <w:i/>
                  <w:color w:val="2E74B5" w:themeColor="accent5" w:themeShade="BF"/>
                  <w:highlight w:val="yellow"/>
                  <w:lang w:val="en-US" w:eastAsia="zh-CN"/>
                  <w:rPrChange w:id="1941" w:author="Li, Hua" w:date="2020-08-20T15:34:00Z">
                    <w:rPr>
                      <w:rFonts w:eastAsiaTheme="minorEastAsia"/>
                      <w:i/>
                      <w:color w:val="2E74B5" w:themeColor="accent5" w:themeShade="BF"/>
                      <w:lang w:val="en-US" w:eastAsia="zh-CN"/>
                    </w:rPr>
                  </w:rPrChange>
                </w:rPr>
                <w:t>-</w:t>
              </w:r>
            </w:ins>
            <w:r w:rsidR="00BD5749">
              <w:rPr>
                <w:rFonts w:eastAsiaTheme="minorEastAsia"/>
                <w:i/>
                <w:color w:val="2E74B5" w:themeColor="accent5" w:themeShade="BF"/>
                <w:highlight w:val="yellow"/>
                <w:lang w:val="en-US" w:eastAsia="zh-CN"/>
              </w:rPr>
              <w:t>2</w:t>
            </w:r>
            <w:ins w:id="1942" w:author="Li, Hua" w:date="2020-08-20T15:34:00Z">
              <w:r w:rsidRPr="00196F9E">
                <w:rPr>
                  <w:rFonts w:eastAsiaTheme="minorEastAsia"/>
                  <w:i/>
                  <w:color w:val="2E74B5" w:themeColor="accent5" w:themeShade="BF"/>
                  <w:highlight w:val="yellow"/>
                  <w:lang w:val="en-US" w:eastAsia="zh-CN"/>
                  <w:rPrChange w:id="1943" w:author="Li, Hua" w:date="2020-08-20T15:34:00Z">
                    <w:rPr>
                      <w:rFonts w:eastAsiaTheme="minorEastAsia"/>
                      <w:i/>
                      <w:color w:val="2E74B5" w:themeColor="accent5" w:themeShade="BF"/>
                      <w:lang w:val="en-US" w:eastAsia="zh-CN"/>
                    </w:rPr>
                  </w:rPrChange>
                </w:rPr>
                <w:t>.</w:t>
              </w:r>
            </w:ins>
          </w:p>
        </w:tc>
      </w:tr>
      <w:tr w:rsidR="004B0C30" w:rsidRPr="00DD2912" w14:paraId="2D38CAF2" w14:textId="77777777" w:rsidTr="004B0C30">
        <w:tc>
          <w:tcPr>
            <w:tcW w:w="1239" w:type="dxa"/>
          </w:tcPr>
          <w:p w14:paraId="2B8CFFE8" w14:textId="1B122466" w:rsidR="004B0C30" w:rsidRPr="00DD2912" w:rsidRDefault="009E468A" w:rsidP="00A75A1E">
            <w:pPr>
              <w:rPr>
                <w:rFonts w:eastAsiaTheme="minorEastAsia"/>
                <w:b/>
                <w:bCs/>
                <w:lang w:val="en-US" w:eastAsia="zh-CN"/>
              </w:rPr>
            </w:pPr>
            <w:ins w:id="1944" w:author="Li, Hua" w:date="2020-08-20T14:32:00Z">
              <w:r w:rsidRPr="00DD2912">
                <w:rPr>
                  <w:b/>
                  <w:color w:val="0070C0"/>
                  <w:u w:val="single"/>
                  <w:lang w:eastAsia="ko-KR"/>
                </w:rPr>
                <w:lastRenderedPageBreak/>
                <w:t>Issue 2-3-1</w:t>
              </w:r>
            </w:ins>
          </w:p>
        </w:tc>
        <w:tc>
          <w:tcPr>
            <w:tcW w:w="8392" w:type="dxa"/>
          </w:tcPr>
          <w:p w14:paraId="354E3DB3" w14:textId="60CFC7B4" w:rsidR="004B0C30" w:rsidRDefault="009E468A" w:rsidP="008F52BF">
            <w:pPr>
              <w:spacing w:after="120"/>
              <w:rPr>
                <w:ins w:id="1945" w:author="Li, Hua" w:date="2020-08-20T15:35:00Z"/>
                <w:b/>
                <w:color w:val="0070C0"/>
                <w:u w:val="single"/>
                <w:lang w:eastAsia="ko-KR"/>
              </w:rPr>
            </w:pPr>
            <w:ins w:id="1946" w:author="Li, Hua" w:date="2020-08-20T14:33:00Z">
              <w:r w:rsidRPr="00DD2912">
                <w:rPr>
                  <w:b/>
                  <w:color w:val="0070C0"/>
                  <w:u w:val="single"/>
                  <w:lang w:eastAsia="ko-KR"/>
                </w:rPr>
                <w:t>Delay requirement for RRC based spatial relation info switching associated with DL-RS for P-SRS</w:t>
              </w:r>
            </w:ins>
          </w:p>
          <w:p w14:paraId="1E2D2593" w14:textId="77777777" w:rsidR="00CB01C9" w:rsidRDefault="00CB01C9" w:rsidP="008F52BF">
            <w:pPr>
              <w:spacing w:after="120"/>
              <w:rPr>
                <w:ins w:id="1947" w:author="Li, Hua" w:date="2020-08-20T15:35:00Z"/>
                <w:b/>
                <w:color w:val="0070C0"/>
                <w:u w:val="single"/>
                <w:lang w:eastAsia="ko-KR"/>
              </w:rPr>
            </w:pPr>
          </w:p>
          <w:p w14:paraId="01BCB137" w14:textId="77777777" w:rsidR="00CB01C9" w:rsidRDefault="00CB01C9" w:rsidP="00CB01C9">
            <w:pPr>
              <w:pStyle w:val="Index1"/>
              <w:spacing w:after="120"/>
              <w:rPr>
                <w:ins w:id="1948" w:author="Li, Hua" w:date="2020-08-20T15:35:00Z"/>
                <w:rFonts w:eastAsiaTheme="minorEastAsia"/>
                <w:i/>
                <w:color w:val="0070C0"/>
                <w:lang w:val="en-US" w:eastAsia="zh-CN"/>
              </w:rPr>
            </w:pPr>
            <w:ins w:id="1949" w:author="Li, Hua" w:date="2020-08-20T15:3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3EE7358A" w14:textId="77777777" w:rsidR="00CB01C9" w:rsidRDefault="00CB01C9" w:rsidP="00CB01C9">
            <w:pPr>
              <w:rPr>
                <w:ins w:id="1950" w:author="Li, Hua" w:date="2020-08-20T15:35:00Z"/>
                <w:b/>
                <w:color w:val="0070C0"/>
                <w:szCs w:val="24"/>
                <w:u w:val="single"/>
                <w:lang w:eastAsia="zh-CN"/>
              </w:rPr>
            </w:pPr>
            <w:ins w:id="1951" w:author="Li, Hua" w:date="2020-08-20T15:35:00Z">
              <w:r w:rsidRPr="0001525A">
                <w:rPr>
                  <w:rFonts w:eastAsiaTheme="minorEastAsia" w:hint="eastAsia"/>
                  <w:i/>
                  <w:color w:val="0070C0"/>
                  <w:lang w:val="en-US" w:eastAsia="zh-CN"/>
                </w:rPr>
                <w:t>Candidate options:</w:t>
              </w:r>
            </w:ins>
          </w:p>
          <w:p w14:paraId="15A1C071" w14:textId="77777777" w:rsidR="009E468A" w:rsidRPr="00DD2912" w:rsidRDefault="009E468A" w:rsidP="009E468A">
            <w:pPr>
              <w:numPr>
                <w:ilvl w:val="0"/>
                <w:numId w:val="12"/>
              </w:numPr>
              <w:rPr>
                <w:ins w:id="1952" w:author="Li, Hua" w:date="2020-08-20T14:33:00Z"/>
                <w:bCs/>
                <w:lang w:val="en-US" w:eastAsia="ko-KR"/>
              </w:rPr>
            </w:pPr>
            <w:ins w:id="1953" w:author="Li, Hua" w:date="2020-08-20T14:33:00Z">
              <w:r w:rsidRPr="00DD2912">
                <w:rPr>
                  <w:bCs/>
                  <w:lang w:eastAsia="ko-KR"/>
                </w:rPr>
                <w:t>For known spatial relation switch</w:t>
              </w:r>
            </w:ins>
          </w:p>
          <w:p w14:paraId="79605C4E" w14:textId="77777777" w:rsidR="009E468A" w:rsidRPr="00DD2912" w:rsidRDefault="009E468A" w:rsidP="009E468A">
            <w:pPr>
              <w:numPr>
                <w:ilvl w:val="0"/>
                <w:numId w:val="14"/>
              </w:numPr>
              <w:rPr>
                <w:ins w:id="1954" w:author="Li, Hua" w:date="2020-08-20T14:33:00Z"/>
                <w:bCs/>
                <w:lang w:val="en-US" w:eastAsia="ko-KR"/>
              </w:rPr>
            </w:pPr>
            <w:ins w:id="1955" w:author="Li, Hua" w:date="2020-08-20T14:33:00Z">
              <w:r w:rsidRPr="00DD2912">
                <w:rPr>
                  <w:bCs/>
                  <w:lang w:eastAsia="ko-KR"/>
                </w:rPr>
                <w:t>Option 1: No DL timing tracking is needed.</w:t>
              </w:r>
              <w:r w:rsidRPr="00DD2912">
                <w:rPr>
                  <w:bCs/>
                  <w:color w:val="0070C0"/>
                  <w:lang w:val="en-US" w:eastAsia="ko-KR"/>
                </w:rPr>
                <w:t xml:space="preserve">              </w:t>
              </w:r>
            </w:ins>
          </w:p>
          <w:p w14:paraId="00C21174" w14:textId="757B4044" w:rsidR="009E468A" w:rsidRPr="00DD2912" w:rsidRDefault="009E468A" w:rsidP="009E468A">
            <w:pPr>
              <w:numPr>
                <w:ilvl w:val="1"/>
                <w:numId w:val="11"/>
              </w:numPr>
              <w:rPr>
                <w:ins w:id="1956" w:author="Li, Hua" w:date="2020-08-20T14:33:00Z"/>
                <w:b/>
                <w:i/>
                <w:sz w:val="22"/>
                <w:szCs w:val="22"/>
                <w:lang w:eastAsia="zh-TW"/>
              </w:rPr>
            </w:pPr>
            <w:ins w:id="1957" w:author="Li, Hua" w:date="2020-08-20T14:33:00Z">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w:t>
              </w:r>
            </w:ins>
            <w:r w:rsidR="0014131C">
              <w:rPr>
                <w:bCs/>
                <w:lang w:eastAsia="ko-KR"/>
              </w:rPr>
              <w:t>, Qualcomm</w:t>
            </w:r>
            <w:ins w:id="1958" w:author="Li, Hua" w:date="2020-08-20T14:33:00Z">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ins>
          </w:p>
          <w:p w14:paraId="30243F05" w14:textId="77777777" w:rsidR="009E468A" w:rsidRPr="00DD2912" w:rsidRDefault="009E468A" w:rsidP="009E468A">
            <w:pPr>
              <w:numPr>
                <w:ilvl w:val="1"/>
                <w:numId w:val="11"/>
              </w:numPr>
              <w:rPr>
                <w:ins w:id="1959" w:author="Li, Hua" w:date="2020-08-20T14:33:00Z"/>
                <w:b/>
                <w:i/>
                <w:sz w:val="22"/>
                <w:szCs w:val="22"/>
                <w:lang w:eastAsia="zh-TW"/>
              </w:rPr>
            </w:pPr>
            <w:ins w:id="1960" w:author="Li, Hua" w:date="2020-08-20T14:33:00Z">
              <w:r w:rsidRPr="00DD2912">
                <w:rPr>
                  <w:bCs/>
                  <w:lang w:eastAsia="ko-KR"/>
                </w:rPr>
                <w:t>Option 1</w:t>
              </w:r>
              <w:r>
                <w:rPr>
                  <w:bCs/>
                  <w:lang w:eastAsia="ko-KR"/>
                </w:rPr>
                <w:t>b</w:t>
              </w:r>
              <w:r w:rsidRPr="00DD2912">
                <w:rPr>
                  <w:bCs/>
                  <w:lang w:eastAsia="ko-KR"/>
                </w:rPr>
                <w:t xml:space="preserve"> (</w:t>
              </w:r>
              <w:r>
                <w:rPr>
                  <w:bCs/>
                  <w:lang w:eastAsia="ko-KR"/>
                </w:rPr>
                <w:t>MediaTek, Intel</w:t>
              </w:r>
              <w:r w:rsidRPr="00DD2912">
                <w:rPr>
                  <w:bCs/>
                  <w:lang w:eastAsia="ko-KR"/>
                </w:rPr>
                <w:t xml:space="preserve">): </w:t>
              </w:r>
            </w:ins>
          </w:p>
          <w:p w14:paraId="79927F47" w14:textId="77777777" w:rsidR="009E468A" w:rsidRDefault="009E468A" w:rsidP="009E468A">
            <w:pPr>
              <w:pStyle w:val="ListParagraph"/>
              <w:numPr>
                <w:ilvl w:val="0"/>
                <w:numId w:val="15"/>
              </w:numPr>
              <w:spacing w:after="120"/>
              <w:ind w:firstLineChars="0"/>
              <w:rPr>
                <w:ins w:id="1961" w:author="Li, Hua" w:date="2020-08-20T14:33:00Z"/>
                <w:rFonts w:eastAsia="SimSun"/>
                <w:bCs/>
                <w:iCs/>
                <w:lang w:val="en-US" w:eastAsia="zh-CN"/>
              </w:rPr>
            </w:pPr>
            <w:ins w:id="1962" w:author="Li, Hua" w:date="2020-08-20T14:33:00Z">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ins>
          </w:p>
          <w:p w14:paraId="0429B1AF" w14:textId="77777777" w:rsidR="009E468A" w:rsidRPr="00EC2067" w:rsidRDefault="009E468A" w:rsidP="009E468A">
            <w:pPr>
              <w:numPr>
                <w:ilvl w:val="0"/>
                <w:numId w:val="15"/>
              </w:numPr>
              <w:spacing w:after="120"/>
              <w:jc w:val="both"/>
              <w:rPr>
                <w:ins w:id="1963" w:author="Li, Hua" w:date="2020-08-20T14:33:00Z"/>
                <w:bCs/>
                <w:iCs/>
                <w:lang w:val="en-US" w:eastAsia="zh-CN"/>
              </w:rPr>
            </w:pPr>
            <w:ins w:id="1964" w:author="Li, Hua" w:date="2020-08-20T14:33:00Z">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ins>
          </w:p>
          <w:p w14:paraId="4E922B37" w14:textId="77777777" w:rsidR="009E468A" w:rsidRPr="00DD2912" w:rsidRDefault="009E468A" w:rsidP="009E468A">
            <w:pPr>
              <w:numPr>
                <w:ilvl w:val="0"/>
                <w:numId w:val="14"/>
              </w:numPr>
              <w:rPr>
                <w:ins w:id="1965" w:author="Li, Hua" w:date="2020-08-20T14:33:00Z"/>
                <w:b/>
                <w:i/>
                <w:sz w:val="22"/>
                <w:szCs w:val="22"/>
                <w:lang w:val="en-US" w:eastAsia="zh-TW"/>
              </w:rPr>
            </w:pPr>
            <w:ins w:id="1966" w:author="Li, Hua" w:date="2020-08-20T14:33:00Z">
              <w:r w:rsidRPr="00DD2912">
                <w:rPr>
                  <w:bCs/>
                  <w:lang w:eastAsia="ko-KR"/>
                </w:rPr>
                <w:t>Option 2: DL timing tracking is needed</w:t>
              </w:r>
              <w:r>
                <w:rPr>
                  <w:bCs/>
                  <w:lang w:eastAsia="ko-KR"/>
                </w:rPr>
                <w:t>.</w:t>
              </w:r>
            </w:ins>
          </w:p>
          <w:p w14:paraId="5890B000" w14:textId="77777777" w:rsidR="009E468A" w:rsidRPr="00DD2912" w:rsidRDefault="009E468A" w:rsidP="009E468A">
            <w:pPr>
              <w:numPr>
                <w:ilvl w:val="0"/>
                <w:numId w:val="12"/>
              </w:numPr>
              <w:rPr>
                <w:ins w:id="1967" w:author="Li, Hua" w:date="2020-08-20T14:33:00Z"/>
                <w:bCs/>
                <w:lang w:val="en-US" w:eastAsia="ko-KR"/>
              </w:rPr>
            </w:pPr>
            <w:ins w:id="1968" w:author="Li, Hua" w:date="2020-08-20T14:33:00Z">
              <w:r w:rsidRPr="00DD2912">
                <w:rPr>
                  <w:bCs/>
                  <w:lang w:eastAsia="ko-KR"/>
                </w:rPr>
                <w:t>For unknown spatial relation switch</w:t>
              </w:r>
            </w:ins>
          </w:p>
          <w:p w14:paraId="41BCD3BB" w14:textId="3B0D0F9A" w:rsidR="009E468A" w:rsidRPr="00F066B7" w:rsidRDefault="009E468A" w:rsidP="009E468A">
            <w:pPr>
              <w:pStyle w:val="ListParagraph"/>
              <w:numPr>
                <w:ilvl w:val="0"/>
                <w:numId w:val="14"/>
              </w:numPr>
              <w:ind w:firstLineChars="0"/>
              <w:rPr>
                <w:ins w:id="1969" w:author="Li, Hua" w:date="2020-08-20T14:33:00Z"/>
                <w:rFonts w:eastAsiaTheme="minorEastAsia"/>
                <w:bCs/>
                <w:iCs/>
                <w:sz w:val="22"/>
                <w:szCs w:val="22"/>
                <w:lang w:val="en-US" w:eastAsia="zh-TW"/>
              </w:rPr>
            </w:pPr>
            <w:ins w:id="1970" w:author="Li, Hua" w:date="2020-08-20T14:33:00Z">
              <w:r w:rsidRPr="00F066B7">
                <w:rPr>
                  <w:bCs/>
                  <w:lang w:eastAsia="ko-KR"/>
                </w:rPr>
                <w:t>Option 1(Apple, NTT DOCOMO, Ericsson</w:t>
              </w:r>
            </w:ins>
            <w:r w:rsidR="0014131C">
              <w:rPr>
                <w:bCs/>
                <w:lang w:eastAsia="ko-KR"/>
              </w:rPr>
              <w:t>, Qualcomm</w:t>
            </w:r>
            <w:ins w:id="1971" w:author="Li, Hua" w:date="2020-08-20T14:33:00Z">
              <w:r w:rsidRPr="00F066B7">
                <w:rPr>
                  <w:bCs/>
                  <w:lang w:eastAsia="ko-KR"/>
                </w:rPr>
                <w:t>):</w:t>
              </w:r>
              <w:r>
                <w:rPr>
                  <w:bCs/>
                  <w:lang w:eastAsia="ko-KR"/>
                </w:rPr>
                <w:t xml:space="preserve"> </w:t>
              </w:r>
              <w:r w:rsidRPr="00F066B7">
                <w:rPr>
                  <w:bCs/>
                  <w:lang w:eastAsia="ko-KR"/>
                </w:rPr>
                <w:t xml:space="preserve">No DL timing tracking is needed: </w:t>
              </w:r>
              <w:proofErr w:type="spellStart"/>
              <w:r w:rsidRPr="00F066B7">
                <w:rPr>
                  <w:bCs/>
                  <w:lang w:eastAsia="ko-KR"/>
                </w:rPr>
                <w:t>T</w:t>
              </w:r>
              <w:r w:rsidRPr="00F066B7">
                <w:rPr>
                  <w:bCs/>
                  <w:vertAlign w:val="subscript"/>
                  <w:lang w:eastAsia="ko-KR"/>
                </w:rPr>
                <w:t>RRCprocessing</w:t>
              </w:r>
              <w:proofErr w:type="spellEnd"/>
              <w:r w:rsidRPr="00F066B7">
                <w:rPr>
                  <w:bCs/>
                  <w:vertAlign w:val="subscript"/>
                  <w:lang w:eastAsia="ko-KR"/>
                </w:rPr>
                <w:t xml:space="preserve"> </w:t>
              </w:r>
              <w:r w:rsidRPr="00F066B7">
                <w:rPr>
                  <w:bCs/>
                  <w:lang w:eastAsia="ko-KR"/>
                </w:rPr>
                <w:t>+ T</w:t>
              </w:r>
              <w:r w:rsidRPr="00F066B7">
                <w:rPr>
                  <w:bCs/>
                  <w:vertAlign w:val="subscript"/>
                  <w:lang w:eastAsia="ko-KR"/>
                </w:rPr>
                <w:t>L1-RSRP</w:t>
              </w:r>
            </w:ins>
          </w:p>
          <w:p w14:paraId="04137DB6" w14:textId="77777777" w:rsidR="009E468A" w:rsidRPr="00DE557B" w:rsidRDefault="009E468A" w:rsidP="009E468A">
            <w:pPr>
              <w:numPr>
                <w:ilvl w:val="0"/>
                <w:numId w:val="14"/>
              </w:numPr>
              <w:rPr>
                <w:ins w:id="1972" w:author="Li, Hua" w:date="2020-08-20T14:33:00Z"/>
                <w:bCs/>
                <w:lang w:eastAsia="ko-KR"/>
              </w:rPr>
            </w:pPr>
            <w:ins w:id="1973" w:author="Li, Hua" w:date="2020-08-20T14:33:00Z">
              <w:r w:rsidRPr="00DE557B">
                <w:rPr>
                  <w:bCs/>
                  <w:lang w:eastAsia="ko-KR"/>
                </w:rPr>
                <w:t>Option 2</w:t>
              </w:r>
              <w:r>
                <w:rPr>
                  <w:bCs/>
                  <w:lang w:eastAsia="ko-KR"/>
                </w:rPr>
                <w:t>(Nokia)</w:t>
              </w:r>
              <w:r w:rsidRPr="00DE557B">
                <w:rPr>
                  <w:bCs/>
                  <w:lang w:eastAsia="ko-KR"/>
                </w:rPr>
                <w:t xml:space="preserve">: </w:t>
              </w:r>
              <w:r w:rsidRPr="00DD2912">
                <w:rPr>
                  <w:bCs/>
                  <w:lang w:eastAsia="ko-KR"/>
                </w:rPr>
                <w:t xml:space="preserve">DL timing tracking is </w:t>
              </w:r>
              <w:proofErr w:type="gramStart"/>
              <w:r w:rsidRPr="00DD2912">
                <w:rPr>
                  <w:bCs/>
                  <w:lang w:eastAsia="ko-KR"/>
                </w:rPr>
                <w:t>needed</w:t>
              </w:r>
              <w:r w:rsidRPr="00DE557B">
                <w:rPr>
                  <w:bCs/>
                  <w:lang w:eastAsia="ko-KR"/>
                </w:rPr>
                <w:t xml:space="preserve"> </w:t>
              </w:r>
              <w:r>
                <w:rPr>
                  <w:bCs/>
                  <w:lang w:eastAsia="ko-KR"/>
                </w:rPr>
                <w:t>:</w:t>
              </w:r>
              <w:proofErr w:type="gramEnd"/>
              <w:r>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ins>
          </w:p>
          <w:p w14:paraId="7ACA5B3F" w14:textId="77777777" w:rsidR="009E468A" w:rsidRPr="00DD2912" w:rsidRDefault="009E468A" w:rsidP="009E468A">
            <w:pPr>
              <w:numPr>
                <w:ilvl w:val="0"/>
                <w:numId w:val="14"/>
              </w:numPr>
              <w:rPr>
                <w:ins w:id="1974" w:author="Li, Hua" w:date="2020-08-20T14:33:00Z"/>
                <w:bCs/>
                <w:lang w:eastAsia="ko-KR"/>
              </w:rPr>
            </w:pPr>
            <w:ins w:id="1975" w:author="Li, Hua" w:date="2020-08-20T14:33:00Z">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Pr="00F42D80">
                <w:rPr>
                  <w:bCs/>
                  <w:lang w:eastAsia="ko-KR"/>
                </w:rPr>
                <w:t xml:space="preserve">): </w:t>
              </w:r>
              <w:r>
                <w:rPr>
                  <w:bCs/>
                  <w:lang w:eastAsia="ko-KR"/>
                </w:rPr>
                <w:t>N</w:t>
              </w:r>
              <w:r w:rsidRPr="00F42D80">
                <w:rPr>
                  <w:bCs/>
                  <w:lang w:eastAsia="ko-KR"/>
                </w:rPr>
                <w:t>o requirement</w:t>
              </w:r>
              <w:r>
                <w:rPr>
                  <w:bCs/>
                  <w:lang w:eastAsia="ko-KR"/>
                </w:rPr>
                <w:t>.</w:t>
              </w:r>
            </w:ins>
          </w:p>
          <w:p w14:paraId="3DBD9639" w14:textId="010DFEA2" w:rsidR="009E468A" w:rsidRPr="009E468A" w:rsidRDefault="00196F9E" w:rsidP="008F52BF">
            <w:pPr>
              <w:spacing w:after="120"/>
              <w:rPr>
                <w:rFonts w:eastAsiaTheme="minorEastAsia"/>
                <w:i/>
                <w:lang w:eastAsia="zh-CN"/>
                <w:rPrChange w:id="1976" w:author="Li, Hua" w:date="2020-08-20T14:33:00Z">
                  <w:rPr>
                    <w:rFonts w:eastAsiaTheme="minorEastAsia"/>
                    <w:i/>
                    <w:lang w:val="en-US" w:eastAsia="zh-CN"/>
                  </w:rPr>
                </w:rPrChange>
              </w:rPr>
            </w:pPr>
            <w:ins w:id="1977"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094FD7">
                <w:rPr>
                  <w:rFonts w:eastAsiaTheme="minorEastAsia"/>
                  <w:i/>
                  <w:color w:val="2E74B5" w:themeColor="accent5" w:themeShade="BF"/>
                  <w:highlight w:val="yellow"/>
                  <w:lang w:val="en-US" w:eastAsia="zh-CN"/>
                </w:rPr>
                <w:t>dependent on the conclusion of issue 2-</w:t>
              </w:r>
            </w:ins>
            <w:r w:rsidR="00BD5749">
              <w:rPr>
                <w:rFonts w:eastAsiaTheme="minorEastAsia"/>
                <w:i/>
                <w:color w:val="2E74B5" w:themeColor="accent5" w:themeShade="BF"/>
                <w:highlight w:val="yellow"/>
                <w:lang w:val="en-US" w:eastAsia="zh-CN"/>
              </w:rPr>
              <w:t>1</w:t>
            </w:r>
            <w:ins w:id="1978" w:author="Li, Hua" w:date="2020-08-20T15:34:00Z">
              <w:r w:rsidRPr="00094FD7">
                <w:rPr>
                  <w:rFonts w:eastAsiaTheme="minorEastAsia"/>
                  <w:i/>
                  <w:color w:val="2E74B5" w:themeColor="accent5" w:themeShade="BF"/>
                  <w:highlight w:val="yellow"/>
                  <w:lang w:val="en-US" w:eastAsia="zh-CN"/>
                </w:rPr>
                <w:t>-</w:t>
              </w:r>
            </w:ins>
            <w:r w:rsidR="00BD5749">
              <w:rPr>
                <w:rFonts w:eastAsiaTheme="minorEastAsia"/>
                <w:i/>
                <w:color w:val="2E74B5" w:themeColor="accent5" w:themeShade="BF"/>
                <w:highlight w:val="yellow"/>
                <w:lang w:val="en-US" w:eastAsia="zh-CN"/>
              </w:rPr>
              <w:t>2</w:t>
            </w:r>
            <w:ins w:id="1979" w:author="Li, Hua" w:date="2020-08-20T15:34:00Z">
              <w:r w:rsidRPr="00094FD7">
                <w:rPr>
                  <w:rFonts w:eastAsiaTheme="minorEastAsia"/>
                  <w:i/>
                  <w:color w:val="2E74B5" w:themeColor="accent5" w:themeShade="BF"/>
                  <w:highlight w:val="yellow"/>
                  <w:lang w:val="en-US" w:eastAsia="zh-CN"/>
                </w:rPr>
                <w:t>.</w:t>
              </w:r>
            </w:ins>
          </w:p>
        </w:tc>
      </w:tr>
      <w:tr w:rsidR="00EB6315" w:rsidRPr="00DD2912" w14:paraId="2D3EF216" w14:textId="77777777" w:rsidTr="004B0C30">
        <w:tc>
          <w:tcPr>
            <w:tcW w:w="1239" w:type="dxa"/>
          </w:tcPr>
          <w:p w14:paraId="514D0C77" w14:textId="3914394F" w:rsidR="00EB6315" w:rsidRPr="00DD2912" w:rsidRDefault="00EB6315" w:rsidP="00EB6315">
            <w:pPr>
              <w:spacing w:after="120"/>
              <w:rPr>
                <w:b/>
                <w:color w:val="0070C0"/>
                <w:u w:val="single"/>
                <w:lang w:eastAsia="ko-KR"/>
              </w:rPr>
            </w:pPr>
          </w:p>
        </w:tc>
        <w:tc>
          <w:tcPr>
            <w:tcW w:w="8392" w:type="dxa"/>
          </w:tcPr>
          <w:p w14:paraId="13E40275" w14:textId="04624057"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56AEFF4B" w:rsidR="00962108" w:rsidRPr="00DD2912" w:rsidRDefault="00F555B0" w:rsidP="00A473B6">
            <w:pPr>
              <w:rPr>
                <w:rFonts w:eastAsiaTheme="minorEastAsia"/>
                <w:color w:val="0070C0"/>
                <w:lang w:val="en-US" w:eastAsia="zh-CN"/>
              </w:rPr>
            </w:pPr>
            <w:r>
              <w:rPr>
                <w:rFonts w:eastAsiaTheme="minorEastAsia"/>
                <w:color w:val="0070C0"/>
                <w:lang w:val="en-US" w:eastAsia="zh-CN"/>
              </w:rPr>
              <w:t>1</w:t>
            </w:r>
          </w:p>
        </w:tc>
        <w:tc>
          <w:tcPr>
            <w:tcW w:w="4554" w:type="dxa"/>
          </w:tcPr>
          <w:p w14:paraId="79E07211" w14:textId="34301DF2" w:rsidR="00962108" w:rsidRPr="00DD2912" w:rsidRDefault="00F555B0" w:rsidP="00A473B6">
            <w:pPr>
              <w:rPr>
                <w:rFonts w:eastAsiaTheme="minorEastAsia"/>
                <w:color w:val="0070C0"/>
                <w:lang w:val="en-US" w:eastAsia="zh-CN"/>
              </w:rPr>
            </w:pPr>
            <w:r>
              <w:rPr>
                <w:rFonts w:eastAsiaTheme="minorEastAsia"/>
                <w:color w:val="0070C0"/>
                <w:lang w:val="en-US" w:eastAsia="zh-CN"/>
              </w:rPr>
              <w:t>WF on UL spatial relation info switch</w:t>
            </w:r>
          </w:p>
        </w:tc>
        <w:tc>
          <w:tcPr>
            <w:tcW w:w="2932" w:type="dxa"/>
          </w:tcPr>
          <w:p w14:paraId="5DB3B3C7" w14:textId="36CE0F0F" w:rsidR="00962108" w:rsidRPr="00DD2912" w:rsidRDefault="00F555B0" w:rsidP="00A473B6">
            <w:pPr>
              <w:rPr>
                <w:rFonts w:eastAsiaTheme="minorEastAsia"/>
                <w:color w:val="0070C0"/>
                <w:lang w:val="en-US" w:eastAsia="zh-CN"/>
              </w:rPr>
            </w:pPr>
            <w:r>
              <w:rPr>
                <w:rFonts w:eastAsiaTheme="minorEastAsia"/>
                <w:color w:val="0070C0"/>
                <w:lang w:val="en-US" w:eastAsia="zh-CN"/>
              </w:rPr>
              <w:t>MTK</w:t>
            </w: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26666CFB" w14:textId="77777777" w:rsidR="00196F9E" w:rsidRPr="00111CEE" w:rsidRDefault="00196F9E" w:rsidP="00196F9E">
            <w:pPr>
              <w:spacing w:after="120"/>
              <w:rPr>
                <w:ins w:id="1980" w:author="Li, Hua" w:date="2020-08-20T15:34:00Z"/>
                <w:rFonts w:eastAsiaTheme="minorEastAsia"/>
                <w:color w:val="0070C0"/>
                <w:lang w:val="en-US" w:eastAsia="zh-CN"/>
              </w:rPr>
            </w:pPr>
            <w:ins w:id="1981" w:author="Li, Hua" w:date="2020-08-20T15:34:00Z">
              <w:r>
                <w:rPr>
                  <w:rFonts w:eastAsia="SimSun"/>
                </w:rPr>
                <w:fldChar w:fldCharType="begin"/>
              </w:r>
              <w:r>
                <w:instrText xml:space="preserve"> HYPERLINK "http://www.3gpp.org/ftp/TSG_RAN/WG4_Radio/TSGR4_96_e/Docs/R4-2009865.zip" </w:instrText>
              </w:r>
              <w:r>
                <w:rPr>
                  <w:rFonts w:eastAsia="SimSun"/>
                </w:rPr>
                <w:fldChar w:fldCharType="separate"/>
              </w:r>
              <w:r w:rsidRPr="00111CEE">
                <w:rPr>
                  <w:rFonts w:eastAsiaTheme="minorEastAsia"/>
                  <w:color w:val="0070C0"/>
                  <w:lang w:val="en-US" w:eastAsia="zh-CN"/>
                </w:rPr>
                <w:t>R4-2009865</w:t>
              </w:r>
              <w:r>
                <w:rPr>
                  <w:rFonts w:eastAsiaTheme="minorEastAsia"/>
                  <w:color w:val="0070C0"/>
                  <w:lang w:val="en-US" w:eastAsia="zh-CN"/>
                </w:rPr>
                <w:fldChar w:fldCharType="end"/>
              </w:r>
            </w:ins>
          </w:p>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181AE4C1" w:rsidR="00DD19DE" w:rsidRPr="00DD2912" w:rsidRDefault="008B7687" w:rsidP="00A473B6">
            <w:pPr>
              <w:rPr>
                <w:rFonts w:eastAsiaTheme="minorEastAsia"/>
                <w:color w:val="0070C0"/>
                <w:lang w:val="en-US" w:eastAsia="zh-CN"/>
              </w:rPr>
            </w:pPr>
            <w:ins w:id="1982" w:author="Li, Hua" w:date="2020-08-20T16:18:00Z">
              <w:r>
                <w:rPr>
                  <w:rFonts w:eastAsiaTheme="minorEastAsia"/>
                  <w:color w:val="0070C0"/>
                  <w:lang w:val="en-US" w:eastAsia="zh-CN"/>
                </w:rPr>
                <w:t>return</w:t>
              </w:r>
            </w:ins>
            <w:ins w:id="1983" w:author="Li, Hua" w:date="2020-08-20T16:19:00Z">
              <w:r>
                <w:rPr>
                  <w:rFonts w:eastAsiaTheme="minorEastAsia"/>
                  <w:color w:val="0070C0"/>
                  <w:lang w:val="en-US" w:eastAsia="zh-CN"/>
                </w:rPr>
                <w:t xml:space="preserve"> to</w:t>
              </w:r>
            </w:ins>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Heading2"/>
        <w:rPr>
          <w:rFonts w:ascii="Times New Roman" w:hAnsi="Times New Roman"/>
          <w:lang w:val="en-US"/>
        </w:rPr>
      </w:pPr>
      <w:r w:rsidRPr="00DD2912">
        <w:rPr>
          <w:rFonts w:ascii="Times New Roman" w:hAnsi="Times New Roman"/>
          <w:lang w:val="en-US"/>
        </w:rPr>
        <w:t>Discussion on 2nd round (if applicable)</w:t>
      </w:r>
    </w:p>
    <w:p w14:paraId="20487B61" w14:textId="486DF5C0" w:rsidR="00D06F0D" w:rsidRDefault="00D06F0D" w:rsidP="00D06F0D">
      <w:pPr>
        <w:pStyle w:val="Heading3"/>
        <w:ind w:left="720"/>
        <w:rPr>
          <w:rFonts w:ascii="Times New Roman" w:hAnsi="Times New Roman"/>
          <w:sz w:val="24"/>
          <w:szCs w:val="16"/>
        </w:rPr>
      </w:pPr>
      <w:proofErr w:type="spellStart"/>
      <w:r w:rsidRPr="00DD2912">
        <w:rPr>
          <w:rFonts w:ascii="Times New Roman" w:hAnsi="Times New Roman"/>
          <w:sz w:val="24"/>
          <w:szCs w:val="16"/>
        </w:rPr>
        <w:t>Sub-topic</w:t>
      </w:r>
      <w:proofErr w:type="spellEnd"/>
      <w:r w:rsidRPr="00DD2912">
        <w:rPr>
          <w:rFonts w:ascii="Times New Roman" w:hAnsi="Times New Roman"/>
          <w:sz w:val="24"/>
          <w:szCs w:val="16"/>
        </w:rPr>
        <w:t xml:space="preserve"> 2-1: General</w:t>
      </w:r>
    </w:p>
    <w:p w14:paraId="7BBCAD6C" w14:textId="7863F84A" w:rsidR="00417034" w:rsidRDefault="00417034" w:rsidP="00417034">
      <w:pPr>
        <w:rPr>
          <w:b/>
          <w:color w:val="0070C0"/>
          <w:u w:val="single"/>
          <w:lang w:eastAsia="ko-KR"/>
        </w:rPr>
      </w:pPr>
      <w:r w:rsidRPr="00DD2912">
        <w:rPr>
          <w:b/>
          <w:color w:val="0070C0"/>
          <w:u w:val="single"/>
          <w:lang w:eastAsia="ko-KR"/>
        </w:rPr>
        <w:t>Issue 2-1-1</w:t>
      </w:r>
      <w:r>
        <w:rPr>
          <w:b/>
          <w:color w:val="0070C0"/>
          <w:u w:val="single"/>
          <w:lang w:eastAsia="ko-KR"/>
        </w:rPr>
        <w:t xml:space="preserve">: </w:t>
      </w:r>
      <w:r w:rsidRPr="00DD2912">
        <w:rPr>
          <w:b/>
          <w:color w:val="0070C0"/>
          <w:u w:val="single"/>
          <w:lang w:eastAsia="ko-KR"/>
        </w:rPr>
        <w:t>When the UL signal has spatial relation to an unknown DL RS</w:t>
      </w:r>
    </w:p>
    <w:p w14:paraId="63F10E18" w14:textId="77777777" w:rsidR="00417034" w:rsidRPr="00CA532F" w:rsidRDefault="00417034" w:rsidP="00417034">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Pr="00CA532F">
        <w:t>Ericsson, NTT DOCOMO</w:t>
      </w:r>
      <w:r w:rsidRPr="00CA532F">
        <w:rPr>
          <w:rFonts w:eastAsia="SimSun"/>
          <w:szCs w:val="24"/>
          <w:lang w:eastAsia="zh-CN"/>
        </w:rPr>
        <w:t>): UE transmits using previous TX beam</w:t>
      </w:r>
    </w:p>
    <w:p w14:paraId="31B69226" w14:textId="77777777" w:rsidR="00417034" w:rsidRPr="00CA532F" w:rsidRDefault="00417034" w:rsidP="00417034">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 Nokia, Ericsson</w:t>
      </w:r>
      <w:r w:rsidRPr="00CA532F">
        <w:rPr>
          <w:rFonts w:eastAsia="SimSun"/>
          <w:szCs w:val="24"/>
          <w:lang w:eastAsia="zh-CN"/>
        </w:rPr>
        <w:t xml:space="preserve">): </w:t>
      </w:r>
      <w:r w:rsidRPr="00CA532F">
        <w:t xml:space="preserve">Drop UL transmission until </w:t>
      </w:r>
      <w:r w:rsidRPr="00CA532F">
        <w:rPr>
          <w:lang w:eastAsia="en-GB"/>
        </w:rPr>
        <w:t xml:space="preserve">spatial relation info </w:t>
      </w:r>
      <w:r w:rsidRPr="00CA532F">
        <w:t>is known</w:t>
      </w:r>
    </w:p>
    <w:p w14:paraId="44119711" w14:textId="77777777" w:rsidR="00417034" w:rsidRPr="00CA532F" w:rsidRDefault="00417034" w:rsidP="00417034">
      <w:pPr>
        <w:numPr>
          <w:ilvl w:val="0"/>
          <w:numId w:val="10"/>
        </w:numPr>
        <w:spacing w:after="120"/>
        <w:rPr>
          <w:szCs w:val="24"/>
          <w:lang w:eastAsia="zh-CN"/>
        </w:rPr>
      </w:pPr>
      <w:r w:rsidRPr="00CA532F">
        <w:rPr>
          <w:rFonts w:eastAsiaTheme="minorEastAsia"/>
          <w:lang w:val="en-US" w:eastAsia="zh-CN"/>
        </w:rPr>
        <w:t>Option 3 (Intel, Qualcomm, Vivo</w:t>
      </w:r>
      <w:r>
        <w:rPr>
          <w:rFonts w:eastAsiaTheme="minorEastAsia"/>
          <w:lang w:val="en-US" w:eastAsia="zh-CN"/>
        </w:rPr>
        <w:t xml:space="preserve">, MediaTek, OPPO, </w:t>
      </w:r>
      <w:r w:rsidRPr="00CA532F">
        <w:t>NTT DOCOMO</w:t>
      </w:r>
      <w:r>
        <w:t>, Huawei, Samsung</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p>
    <w:p w14:paraId="4ACAC5A9" w14:textId="77777777" w:rsidR="00417034" w:rsidRDefault="00417034" w:rsidP="00417034">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600DB278" w14:textId="101C22DF" w:rsidR="00417034" w:rsidRDefault="00B8457D" w:rsidP="00417034">
      <w:pPr>
        <w:numPr>
          <w:ilvl w:val="1"/>
          <w:numId w:val="43"/>
        </w:numPr>
        <w:spacing w:before="120" w:after="0"/>
        <w:rPr>
          <w:iCs/>
          <w:szCs w:val="24"/>
          <w:lang w:eastAsia="zh-CN"/>
        </w:rPr>
      </w:pPr>
      <w:r>
        <w:rPr>
          <w:rFonts w:eastAsiaTheme="minorEastAsia"/>
          <w:iCs/>
          <w:lang w:val="en-US" w:eastAsia="zh-CN"/>
        </w:rPr>
        <w:t>D</w:t>
      </w:r>
      <w:r w:rsidR="00417034" w:rsidRPr="003A2677">
        <w:rPr>
          <w:rFonts w:eastAsiaTheme="minorEastAsia"/>
          <w:iCs/>
          <w:lang w:val="en-US" w:eastAsia="zh-CN"/>
        </w:rPr>
        <w:t>ue to limited time, suggest</w:t>
      </w:r>
      <w:r w:rsidR="00417034" w:rsidRPr="00417034">
        <w:rPr>
          <w:rFonts w:eastAsiaTheme="minorEastAsia"/>
          <w:iCs/>
          <w:lang w:val="en-US" w:eastAsia="zh-CN"/>
        </w:rPr>
        <w:t xml:space="preserve"> companies</w:t>
      </w:r>
      <w:r w:rsidR="00417034" w:rsidRPr="003A2677">
        <w:rPr>
          <w:rFonts w:eastAsiaTheme="minorEastAsia"/>
          <w:iCs/>
          <w:lang w:val="en-US" w:eastAsia="zh-CN"/>
        </w:rPr>
        <w:t xml:space="preserve"> to compromise to option 3</w:t>
      </w:r>
      <w:r w:rsidR="003A2677">
        <w:rPr>
          <w:rFonts w:eastAsiaTheme="minorEastAsia"/>
          <w:iCs/>
          <w:lang w:val="en-US" w:eastAsia="zh-CN"/>
        </w:rPr>
        <w:t xml:space="preserve"> based on majority’s view</w:t>
      </w:r>
      <w:r w:rsidR="00417034" w:rsidRPr="00417034">
        <w:rPr>
          <w:iCs/>
          <w:szCs w:val="24"/>
          <w:lang w:eastAsia="zh-CN"/>
        </w:rPr>
        <w:t>.</w:t>
      </w:r>
    </w:p>
    <w:p w14:paraId="162F5B10" w14:textId="77777777" w:rsidR="00417034" w:rsidRPr="00417034" w:rsidRDefault="00417034" w:rsidP="00417034">
      <w:pPr>
        <w:spacing w:before="120" w:after="0"/>
        <w:ind w:left="1440"/>
        <w:rPr>
          <w:iCs/>
          <w:szCs w:val="24"/>
          <w:lang w:eastAsia="zh-CN"/>
        </w:rPr>
      </w:pPr>
    </w:p>
    <w:tbl>
      <w:tblPr>
        <w:tblStyle w:val="TableGrid"/>
        <w:tblW w:w="0" w:type="auto"/>
        <w:tblLook w:val="04A0" w:firstRow="1" w:lastRow="0" w:firstColumn="1" w:lastColumn="0" w:noHBand="0" w:noVBand="1"/>
      </w:tblPr>
      <w:tblGrid>
        <w:gridCol w:w="1236"/>
        <w:gridCol w:w="8395"/>
      </w:tblGrid>
      <w:tr w:rsidR="00417034" w:rsidRPr="00DD2912" w14:paraId="23818496" w14:textId="77777777" w:rsidTr="00E709CA">
        <w:tc>
          <w:tcPr>
            <w:tcW w:w="1236" w:type="dxa"/>
          </w:tcPr>
          <w:p w14:paraId="0045192A" w14:textId="77777777" w:rsidR="00417034" w:rsidRPr="00DD2912" w:rsidRDefault="00417034"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5E313F5" w14:textId="77777777" w:rsidR="00417034" w:rsidRPr="00DD2912" w:rsidRDefault="00417034" w:rsidP="00E709CA">
            <w:pPr>
              <w:spacing w:after="120"/>
              <w:rPr>
                <w:rFonts w:eastAsiaTheme="minorEastAsia"/>
                <w:b/>
                <w:bCs/>
                <w:lang w:val="en-US" w:eastAsia="zh-CN"/>
              </w:rPr>
            </w:pPr>
            <w:r w:rsidRPr="00DD2912">
              <w:rPr>
                <w:rFonts w:eastAsiaTheme="minorEastAsia"/>
                <w:b/>
                <w:bCs/>
                <w:lang w:val="en-US" w:eastAsia="zh-CN"/>
              </w:rPr>
              <w:t>Comments</w:t>
            </w:r>
          </w:p>
        </w:tc>
      </w:tr>
      <w:tr w:rsidR="00417034" w:rsidRPr="00DD2912" w14:paraId="68206A2F" w14:textId="77777777" w:rsidTr="00E709CA">
        <w:tc>
          <w:tcPr>
            <w:tcW w:w="1236" w:type="dxa"/>
          </w:tcPr>
          <w:p w14:paraId="3AC8239E" w14:textId="0093B966" w:rsidR="00417034" w:rsidRPr="00DD2912" w:rsidRDefault="005E2EA5" w:rsidP="00E709CA">
            <w:pPr>
              <w:spacing w:after="120"/>
              <w:rPr>
                <w:rFonts w:eastAsiaTheme="minorEastAsia"/>
                <w:lang w:val="en-US" w:eastAsia="zh-CN"/>
              </w:rPr>
            </w:pPr>
            <w:ins w:id="1984" w:author="Apple_RAN4#96e" w:date="2020-08-24T22:32:00Z">
              <w:r>
                <w:rPr>
                  <w:rFonts w:eastAsiaTheme="minorEastAsia"/>
                  <w:lang w:val="en-US" w:eastAsia="zh-CN"/>
                </w:rPr>
                <w:t>Apple</w:t>
              </w:r>
            </w:ins>
          </w:p>
        </w:tc>
        <w:tc>
          <w:tcPr>
            <w:tcW w:w="8395" w:type="dxa"/>
          </w:tcPr>
          <w:p w14:paraId="73EA0AE5" w14:textId="77777777" w:rsidR="00417034" w:rsidRDefault="005E2EA5" w:rsidP="00E709CA">
            <w:pPr>
              <w:spacing w:after="120"/>
              <w:rPr>
                <w:ins w:id="1985" w:author="Apple_RAN4#96e" w:date="2020-08-24T22:33:00Z"/>
                <w:rFonts w:eastAsiaTheme="minorEastAsia"/>
                <w:lang w:eastAsia="zh-CN"/>
              </w:rPr>
            </w:pPr>
            <w:ins w:id="1986" w:author="Apple_RAN4#96e" w:date="2020-08-24T22:32:00Z">
              <w:r>
                <w:rPr>
                  <w:rFonts w:eastAsiaTheme="minorEastAsia"/>
                  <w:lang w:eastAsia="zh-CN"/>
                </w:rPr>
                <w:t xml:space="preserve">Based on the options from GTW session, when UL signal is configured with unknown DL-RS, </w:t>
              </w:r>
            </w:ins>
            <w:ins w:id="1987" w:author="Apple_RAN4#96e" w:date="2020-08-24T22:33:00Z">
              <w:r>
                <w:rPr>
                  <w:rFonts w:eastAsiaTheme="minorEastAsia"/>
                  <w:lang w:eastAsia="zh-CN"/>
                </w:rPr>
                <w:t xml:space="preserve">we </w:t>
              </w:r>
              <w:r w:rsidR="00CC010B">
                <w:rPr>
                  <w:rFonts w:eastAsiaTheme="minorEastAsia"/>
                  <w:lang w:eastAsia="zh-CN"/>
                </w:rPr>
                <w:t>support option 2.</w:t>
              </w:r>
            </w:ins>
          </w:p>
          <w:p w14:paraId="61CAFD7A" w14:textId="77777777" w:rsidR="00CC010B" w:rsidRPr="009F5B6E" w:rsidRDefault="00CC010B" w:rsidP="00CC010B">
            <w:pPr>
              <w:numPr>
                <w:ilvl w:val="2"/>
                <w:numId w:val="43"/>
              </w:numPr>
              <w:overflowPunct/>
              <w:autoSpaceDE/>
              <w:autoSpaceDN/>
              <w:adjustRightInd/>
              <w:spacing w:before="120" w:after="0"/>
              <w:textAlignment w:val="auto"/>
              <w:rPr>
                <w:ins w:id="1988" w:author="Apple_RAN4#96e" w:date="2020-08-24T22:34:00Z"/>
                <w:iCs/>
                <w:szCs w:val="24"/>
                <w:highlight w:val="green"/>
                <w:lang w:eastAsia="zh-CN"/>
              </w:rPr>
            </w:pPr>
            <w:ins w:id="1989" w:author="Apple_RAN4#96e" w:date="2020-08-24T22:34:00Z">
              <w:r w:rsidRPr="009F5B6E">
                <w:rPr>
                  <w:iCs/>
                  <w:szCs w:val="24"/>
                  <w:highlight w:val="green"/>
                  <w:lang w:eastAsia="zh-CN"/>
                </w:rPr>
                <w:t xml:space="preserve">Do not define UE </w:t>
              </w:r>
              <w:proofErr w:type="spellStart"/>
              <w:r w:rsidRPr="009F5B6E">
                <w:rPr>
                  <w:iCs/>
                  <w:szCs w:val="24"/>
                  <w:highlight w:val="green"/>
                  <w:lang w:eastAsia="zh-CN"/>
                </w:rPr>
                <w:t>behavior</w:t>
              </w:r>
              <w:proofErr w:type="spellEnd"/>
              <w:r w:rsidRPr="009F5B6E">
                <w:rPr>
                  <w:iCs/>
                  <w:szCs w:val="24"/>
                  <w:highlight w:val="green"/>
                  <w:lang w:eastAsia="zh-CN"/>
                </w:rPr>
                <w:t xml:space="preserve"> during the transition period</w:t>
              </w:r>
            </w:ins>
          </w:p>
          <w:p w14:paraId="436B1AE5" w14:textId="77777777" w:rsidR="00CC010B" w:rsidRPr="009F5B6E" w:rsidRDefault="00CC010B" w:rsidP="00CC010B">
            <w:pPr>
              <w:numPr>
                <w:ilvl w:val="2"/>
                <w:numId w:val="43"/>
              </w:numPr>
              <w:overflowPunct/>
              <w:autoSpaceDE/>
              <w:autoSpaceDN/>
              <w:adjustRightInd/>
              <w:spacing w:before="120" w:after="0"/>
              <w:textAlignment w:val="auto"/>
              <w:rPr>
                <w:ins w:id="1990" w:author="Apple_RAN4#96e" w:date="2020-08-24T22:34:00Z"/>
                <w:iCs/>
                <w:szCs w:val="24"/>
                <w:highlight w:val="green"/>
                <w:lang w:eastAsia="zh-CN"/>
              </w:rPr>
            </w:pPr>
            <w:ins w:id="1991" w:author="Apple_RAN4#96e" w:date="2020-08-24T22:34:00Z">
              <w:r w:rsidRPr="009F5B6E">
                <w:rPr>
                  <w:iCs/>
                  <w:szCs w:val="24"/>
                  <w:highlight w:val="green"/>
                  <w:lang w:eastAsia="zh-CN"/>
                </w:rPr>
                <w:t xml:space="preserve">UE transmits using newly configured UL spatial relationship after the transition period  </w:t>
              </w:r>
            </w:ins>
          </w:p>
          <w:p w14:paraId="2B0B35EC" w14:textId="43A7571A" w:rsidR="00CC010B" w:rsidRPr="00DD2912" w:rsidRDefault="00CC010B" w:rsidP="00E709CA">
            <w:pPr>
              <w:spacing w:after="120"/>
              <w:rPr>
                <w:rFonts w:eastAsiaTheme="minorEastAsia"/>
                <w:lang w:eastAsia="zh-CN"/>
              </w:rPr>
            </w:pPr>
            <w:ins w:id="1992" w:author="Apple_RAN4#96e" w:date="2020-08-24T22:34:00Z">
              <w:r>
                <w:rPr>
                  <w:rFonts w:eastAsiaTheme="minorEastAsia"/>
                  <w:lang w:eastAsia="zh-CN"/>
                </w:rPr>
                <w:t xml:space="preserve">Where the transition period is the period for L1-RSRP measurement for RX beam refinement. </w:t>
              </w:r>
            </w:ins>
          </w:p>
        </w:tc>
      </w:tr>
      <w:tr w:rsidR="00417034" w:rsidRPr="00DD2912" w14:paraId="08EF478B" w14:textId="77777777" w:rsidTr="00E709CA">
        <w:tc>
          <w:tcPr>
            <w:tcW w:w="1236" w:type="dxa"/>
          </w:tcPr>
          <w:p w14:paraId="3E9689E8" w14:textId="5B5808E3" w:rsidR="00417034" w:rsidRPr="00DD2912" w:rsidDel="00EB05AD" w:rsidRDefault="00431A97" w:rsidP="00E709CA">
            <w:pPr>
              <w:spacing w:after="120"/>
              <w:rPr>
                <w:rFonts w:eastAsiaTheme="minorEastAsia"/>
                <w:lang w:val="en-US" w:eastAsia="zh-CN"/>
              </w:rPr>
            </w:pPr>
            <w:ins w:id="1993" w:author="NTTドコモ" w:date="2020-08-26T10:58:00Z">
              <w:r>
                <w:rPr>
                  <w:rFonts w:eastAsiaTheme="minorEastAsia"/>
                  <w:lang w:val="en-US" w:eastAsia="zh-CN"/>
                </w:rPr>
                <w:t>NTT DOCOMO, INC.</w:t>
              </w:r>
            </w:ins>
          </w:p>
        </w:tc>
        <w:tc>
          <w:tcPr>
            <w:tcW w:w="8395" w:type="dxa"/>
          </w:tcPr>
          <w:p w14:paraId="0A6EE4A2" w14:textId="77777777" w:rsidR="00417034" w:rsidRDefault="00592266" w:rsidP="00E709CA">
            <w:pPr>
              <w:spacing w:after="120"/>
              <w:rPr>
                <w:ins w:id="1994" w:author="NTTドコモ" w:date="2020-08-26T11:07:00Z"/>
                <w:lang w:val="en-US" w:eastAsia="ja-JP"/>
              </w:rPr>
            </w:pPr>
            <w:ins w:id="1995" w:author="NTTドコモ" w:date="2020-08-26T11:07:00Z">
              <w:r>
                <w:rPr>
                  <w:rFonts w:hint="eastAsia"/>
                  <w:lang w:val="en-US" w:eastAsia="ja-JP"/>
                </w:rPr>
                <w:t>A</w:t>
              </w:r>
              <w:r>
                <w:rPr>
                  <w:lang w:val="en-US" w:eastAsia="ja-JP"/>
                </w:rPr>
                <w:t>fter GTW session, we have two options as follows:</w:t>
              </w:r>
            </w:ins>
          </w:p>
          <w:p w14:paraId="5B45D72B" w14:textId="77777777" w:rsidR="00592266" w:rsidRPr="009F5B6E" w:rsidRDefault="00592266" w:rsidP="00592266">
            <w:pPr>
              <w:numPr>
                <w:ilvl w:val="0"/>
                <w:numId w:val="43"/>
              </w:numPr>
              <w:overflowPunct/>
              <w:autoSpaceDE/>
              <w:autoSpaceDN/>
              <w:adjustRightInd/>
              <w:spacing w:before="120" w:after="0"/>
              <w:textAlignment w:val="auto"/>
              <w:rPr>
                <w:ins w:id="1996" w:author="NTTドコモ" w:date="2020-08-26T11:08:00Z"/>
                <w:iCs/>
                <w:szCs w:val="24"/>
                <w:highlight w:val="green"/>
                <w:lang w:eastAsia="zh-CN"/>
              </w:rPr>
            </w:pPr>
            <w:ins w:id="1997" w:author="NTTドコモ" w:date="2020-08-26T11:08:00Z">
              <w:r w:rsidRPr="009F5B6E">
                <w:rPr>
                  <w:iCs/>
                  <w:szCs w:val="24"/>
                  <w:highlight w:val="green"/>
                  <w:lang w:eastAsia="zh-CN"/>
                </w:rPr>
                <w:t>Agreement</w:t>
              </w:r>
            </w:ins>
          </w:p>
          <w:p w14:paraId="215C6EEE" w14:textId="77777777" w:rsidR="00592266" w:rsidRPr="009F5B6E" w:rsidRDefault="00592266" w:rsidP="00592266">
            <w:pPr>
              <w:numPr>
                <w:ilvl w:val="1"/>
                <w:numId w:val="43"/>
              </w:numPr>
              <w:overflowPunct/>
              <w:autoSpaceDE/>
              <w:autoSpaceDN/>
              <w:adjustRightInd/>
              <w:spacing w:before="120" w:after="0"/>
              <w:textAlignment w:val="auto"/>
              <w:rPr>
                <w:ins w:id="1998" w:author="NTTドコモ" w:date="2020-08-26T11:08:00Z"/>
                <w:iCs/>
                <w:szCs w:val="24"/>
                <w:highlight w:val="green"/>
                <w:lang w:eastAsia="zh-CN"/>
              </w:rPr>
            </w:pPr>
            <w:ins w:id="1999" w:author="NTTドコモ" w:date="2020-08-26T11:08:00Z">
              <w:r w:rsidRPr="009F5B6E">
                <w:rPr>
                  <w:iCs/>
                  <w:szCs w:val="24"/>
                  <w:highlight w:val="green"/>
                  <w:lang w:eastAsia="zh-CN"/>
                </w:rPr>
                <w:t xml:space="preserve">Option 1: </w:t>
              </w:r>
            </w:ins>
          </w:p>
          <w:p w14:paraId="72185FEC" w14:textId="77777777" w:rsidR="00592266" w:rsidRPr="009F5B6E" w:rsidRDefault="00592266" w:rsidP="00592266">
            <w:pPr>
              <w:numPr>
                <w:ilvl w:val="2"/>
                <w:numId w:val="43"/>
              </w:numPr>
              <w:overflowPunct/>
              <w:autoSpaceDE/>
              <w:autoSpaceDN/>
              <w:adjustRightInd/>
              <w:spacing w:before="120" w:after="0"/>
              <w:textAlignment w:val="auto"/>
              <w:rPr>
                <w:ins w:id="2000" w:author="NTTドコモ" w:date="2020-08-26T11:08:00Z"/>
                <w:iCs/>
                <w:szCs w:val="24"/>
                <w:highlight w:val="green"/>
                <w:lang w:eastAsia="zh-CN"/>
              </w:rPr>
            </w:pPr>
            <w:ins w:id="2001" w:author="NTTドコモ" w:date="2020-08-26T11:08:00Z">
              <w:r w:rsidRPr="009F5B6E">
                <w:rPr>
                  <w:iCs/>
                  <w:szCs w:val="24"/>
                  <w:highlight w:val="green"/>
                  <w:lang w:eastAsia="zh-CN"/>
                </w:rPr>
                <w:t xml:space="preserve">Do not define requirements or UE </w:t>
              </w:r>
              <w:proofErr w:type="spellStart"/>
              <w:r w:rsidRPr="009F5B6E">
                <w:rPr>
                  <w:iCs/>
                  <w:szCs w:val="24"/>
                  <w:highlight w:val="green"/>
                  <w:lang w:eastAsia="zh-CN"/>
                </w:rPr>
                <w:t>behavior</w:t>
              </w:r>
              <w:proofErr w:type="spellEnd"/>
              <w:r w:rsidRPr="009F5B6E">
                <w:rPr>
                  <w:iCs/>
                  <w:szCs w:val="24"/>
                  <w:highlight w:val="green"/>
                  <w:lang w:eastAsia="zh-CN"/>
                </w:rPr>
                <w:t xml:space="preserve"> for the case when the UL signal has spatial relation to an unknown DL RS</w:t>
              </w:r>
            </w:ins>
          </w:p>
          <w:p w14:paraId="2C24DB2B" w14:textId="77777777" w:rsidR="00592266" w:rsidRPr="009F5B6E" w:rsidRDefault="00592266" w:rsidP="00592266">
            <w:pPr>
              <w:numPr>
                <w:ilvl w:val="1"/>
                <w:numId w:val="43"/>
              </w:numPr>
              <w:overflowPunct/>
              <w:autoSpaceDE/>
              <w:autoSpaceDN/>
              <w:adjustRightInd/>
              <w:spacing w:before="120" w:after="0"/>
              <w:textAlignment w:val="auto"/>
              <w:rPr>
                <w:ins w:id="2002" w:author="NTTドコモ" w:date="2020-08-26T11:08:00Z"/>
                <w:iCs/>
                <w:szCs w:val="24"/>
                <w:highlight w:val="green"/>
                <w:lang w:eastAsia="zh-CN"/>
              </w:rPr>
            </w:pPr>
            <w:ins w:id="2003" w:author="NTTドコモ" w:date="2020-08-26T11:08:00Z">
              <w:r w:rsidRPr="009F5B6E">
                <w:rPr>
                  <w:iCs/>
                  <w:szCs w:val="24"/>
                  <w:highlight w:val="green"/>
                  <w:lang w:eastAsia="zh-CN"/>
                </w:rPr>
                <w:t>Option 2:</w:t>
              </w:r>
            </w:ins>
          </w:p>
          <w:p w14:paraId="1CF8D2F8" w14:textId="77777777" w:rsidR="00592266" w:rsidRPr="009F5B6E" w:rsidRDefault="00592266" w:rsidP="00592266">
            <w:pPr>
              <w:numPr>
                <w:ilvl w:val="2"/>
                <w:numId w:val="43"/>
              </w:numPr>
              <w:overflowPunct/>
              <w:autoSpaceDE/>
              <w:autoSpaceDN/>
              <w:adjustRightInd/>
              <w:spacing w:before="120" w:after="0"/>
              <w:textAlignment w:val="auto"/>
              <w:rPr>
                <w:ins w:id="2004" w:author="NTTドコモ" w:date="2020-08-26T11:08:00Z"/>
                <w:iCs/>
                <w:szCs w:val="24"/>
                <w:highlight w:val="green"/>
                <w:lang w:eastAsia="zh-CN"/>
              </w:rPr>
            </w:pPr>
            <w:ins w:id="2005" w:author="NTTドコモ" w:date="2020-08-26T11:08:00Z">
              <w:r w:rsidRPr="009F5B6E">
                <w:rPr>
                  <w:iCs/>
                  <w:szCs w:val="24"/>
                  <w:highlight w:val="green"/>
                  <w:lang w:eastAsia="zh-CN"/>
                </w:rPr>
                <w:t xml:space="preserve">Do not define UE </w:t>
              </w:r>
              <w:proofErr w:type="spellStart"/>
              <w:r w:rsidRPr="009F5B6E">
                <w:rPr>
                  <w:iCs/>
                  <w:szCs w:val="24"/>
                  <w:highlight w:val="green"/>
                  <w:lang w:eastAsia="zh-CN"/>
                </w:rPr>
                <w:t>behavior</w:t>
              </w:r>
              <w:proofErr w:type="spellEnd"/>
              <w:r w:rsidRPr="009F5B6E">
                <w:rPr>
                  <w:iCs/>
                  <w:szCs w:val="24"/>
                  <w:highlight w:val="green"/>
                  <w:lang w:eastAsia="zh-CN"/>
                </w:rPr>
                <w:t xml:space="preserve"> during the transition period</w:t>
              </w:r>
            </w:ins>
          </w:p>
          <w:p w14:paraId="10C23F7A" w14:textId="77777777" w:rsidR="00592266" w:rsidRPr="009F5B6E" w:rsidRDefault="00592266" w:rsidP="00592266">
            <w:pPr>
              <w:numPr>
                <w:ilvl w:val="2"/>
                <w:numId w:val="43"/>
              </w:numPr>
              <w:overflowPunct/>
              <w:autoSpaceDE/>
              <w:autoSpaceDN/>
              <w:adjustRightInd/>
              <w:spacing w:before="120" w:after="0"/>
              <w:textAlignment w:val="auto"/>
              <w:rPr>
                <w:ins w:id="2006" w:author="NTTドコモ" w:date="2020-08-26T11:08:00Z"/>
                <w:iCs/>
                <w:szCs w:val="24"/>
                <w:highlight w:val="green"/>
                <w:lang w:eastAsia="zh-CN"/>
              </w:rPr>
            </w:pPr>
            <w:ins w:id="2007" w:author="NTTドコモ" w:date="2020-08-26T11:08:00Z">
              <w:r w:rsidRPr="009F5B6E">
                <w:rPr>
                  <w:iCs/>
                  <w:szCs w:val="24"/>
                  <w:highlight w:val="green"/>
                  <w:lang w:eastAsia="zh-CN"/>
                </w:rPr>
                <w:t xml:space="preserve">UE transmits using newly configured UL spatial relationship after the transition period  </w:t>
              </w:r>
            </w:ins>
          </w:p>
          <w:p w14:paraId="30355449" w14:textId="22EBB96B" w:rsidR="00592266" w:rsidRPr="00592266" w:rsidRDefault="00592266" w:rsidP="00E709CA">
            <w:pPr>
              <w:spacing w:after="120"/>
              <w:rPr>
                <w:lang w:eastAsia="ja-JP"/>
                <w:rPrChange w:id="2008" w:author="NTTドコモ" w:date="2020-08-26T11:08:00Z">
                  <w:rPr>
                    <w:rFonts w:eastAsiaTheme="minorEastAsia"/>
                    <w:lang w:val="en-US" w:eastAsia="zh-CN"/>
                  </w:rPr>
                </w:rPrChange>
              </w:rPr>
            </w:pPr>
            <w:ins w:id="2009" w:author="NTTドコモ" w:date="2020-08-26T11:12:00Z">
              <w:r>
                <w:rPr>
                  <w:rFonts w:hint="eastAsia"/>
                  <w:lang w:eastAsia="ja-JP"/>
                </w:rPr>
                <w:t>And we support option 1.</w:t>
              </w:r>
            </w:ins>
            <w:ins w:id="2010" w:author="NTTドコモ" w:date="2020-08-26T11:14:00Z">
              <w:r w:rsidR="001B48AE">
                <w:rPr>
                  <w:lang w:eastAsia="ja-JP"/>
                </w:rPr>
                <w:t xml:space="preserve"> </w:t>
              </w:r>
            </w:ins>
            <w:ins w:id="2011" w:author="NTTドコモ" w:date="2020-08-26T11:15:00Z">
              <w:r w:rsidR="001B48AE">
                <w:rPr>
                  <w:lang w:eastAsia="ja-JP"/>
                </w:rPr>
                <w:t xml:space="preserve">In option 2, it is still unclear how UE behaves if newly configured UL spatial relation is </w:t>
              </w:r>
            </w:ins>
            <w:ins w:id="2012" w:author="NTTドコモ" w:date="2020-08-26T11:17:00Z">
              <w:r w:rsidR="001B48AE">
                <w:rPr>
                  <w:lang w:eastAsia="ja-JP"/>
                </w:rPr>
                <w:t xml:space="preserve">based on the </w:t>
              </w:r>
            </w:ins>
            <w:ins w:id="2013" w:author="NTTドコモ" w:date="2020-08-26T11:15:00Z">
              <w:r w:rsidR="001B48AE">
                <w:rPr>
                  <w:lang w:eastAsia="ja-JP"/>
                </w:rPr>
                <w:t>unknown</w:t>
              </w:r>
            </w:ins>
            <w:ins w:id="2014" w:author="NTTドコモ" w:date="2020-08-26T11:17:00Z">
              <w:r w:rsidR="001B48AE">
                <w:rPr>
                  <w:lang w:eastAsia="ja-JP"/>
                </w:rPr>
                <w:t xml:space="preserve"> DL-RS</w:t>
              </w:r>
            </w:ins>
            <w:ins w:id="2015" w:author="NTTドコモ" w:date="2020-08-26T11:15:00Z">
              <w:r w:rsidR="001B48AE">
                <w:rPr>
                  <w:lang w:eastAsia="ja-JP"/>
                </w:rPr>
                <w:t>.</w:t>
              </w:r>
            </w:ins>
          </w:p>
        </w:tc>
      </w:tr>
      <w:tr w:rsidR="00C61AB4" w:rsidRPr="00C61AB4" w14:paraId="28853706" w14:textId="77777777" w:rsidTr="00E709CA">
        <w:trPr>
          <w:ins w:id="2016" w:author="Nokia" w:date="2020-08-26T11:13:00Z"/>
        </w:trPr>
        <w:tc>
          <w:tcPr>
            <w:tcW w:w="1236" w:type="dxa"/>
          </w:tcPr>
          <w:p w14:paraId="208C729D" w14:textId="63E582A6" w:rsidR="00C61AB4" w:rsidRDefault="00C61AB4" w:rsidP="00E709CA">
            <w:pPr>
              <w:spacing w:after="120"/>
              <w:rPr>
                <w:ins w:id="2017" w:author="Nokia" w:date="2020-08-26T11:13:00Z"/>
                <w:rFonts w:eastAsiaTheme="minorEastAsia"/>
                <w:lang w:val="en-US" w:eastAsia="zh-CN"/>
              </w:rPr>
            </w:pPr>
            <w:ins w:id="2018" w:author="Nokia" w:date="2020-08-26T11:13:00Z">
              <w:r>
                <w:rPr>
                  <w:rFonts w:eastAsiaTheme="minorEastAsia"/>
                  <w:lang w:val="en-US" w:eastAsia="zh-CN"/>
                </w:rPr>
                <w:t>Nokia</w:t>
              </w:r>
            </w:ins>
          </w:p>
        </w:tc>
        <w:tc>
          <w:tcPr>
            <w:tcW w:w="8395" w:type="dxa"/>
          </w:tcPr>
          <w:p w14:paraId="6876E787" w14:textId="77777777" w:rsidR="00C61AB4" w:rsidRDefault="00C61AB4" w:rsidP="00E709CA">
            <w:pPr>
              <w:spacing w:after="120"/>
              <w:rPr>
                <w:ins w:id="2019" w:author="Nokia" w:date="2020-08-26T11:13:00Z"/>
                <w:rFonts w:eastAsiaTheme="minorEastAsia"/>
                <w:lang w:eastAsia="zh-CN"/>
              </w:rPr>
            </w:pPr>
            <w:ins w:id="2020" w:author="Nokia" w:date="2020-08-26T11:13:00Z">
              <w:r>
                <w:rPr>
                  <w:rFonts w:eastAsiaTheme="minorEastAsia"/>
                  <w:lang w:eastAsia="zh-CN"/>
                </w:rPr>
                <w:t>We have concern related to the recommended WF and not defining any UE requirements. Some requirements (either option 1 or option 2 or some other requirements) as t</w:t>
              </w:r>
              <w:r w:rsidRPr="00B8130A">
                <w:rPr>
                  <w:rFonts w:eastAsiaTheme="minorEastAsia"/>
                  <w:lang w:eastAsia="zh-CN"/>
                </w:rPr>
                <w:t>his may have significant impact on system operations in terms of UL interference. We are fine to agree with ‘no UE requirements provided that the UE will not transmit in UL until spatial relation information is known’</w:t>
              </w:r>
            </w:ins>
          </w:p>
          <w:p w14:paraId="317344C8" w14:textId="77777777" w:rsidR="00C61AB4" w:rsidRDefault="00C61AB4" w:rsidP="00E709CA">
            <w:pPr>
              <w:spacing w:after="120"/>
              <w:rPr>
                <w:ins w:id="2021" w:author="Nokia" w:date="2020-08-26T11:14:00Z"/>
                <w:lang w:eastAsia="ja-JP"/>
              </w:rPr>
            </w:pPr>
            <w:ins w:id="2022" w:author="Nokia" w:date="2020-08-26T11:13:00Z">
              <w:r>
                <w:rPr>
                  <w:lang w:eastAsia="ja-JP"/>
                </w:rPr>
                <w:t>Hence, we cannot agree on Option 1.</w:t>
              </w:r>
            </w:ins>
          </w:p>
          <w:p w14:paraId="4715C076" w14:textId="5181DE0F" w:rsidR="00C61AB4" w:rsidRDefault="00C61AB4" w:rsidP="00E709CA">
            <w:pPr>
              <w:spacing w:after="120"/>
              <w:rPr>
                <w:ins w:id="2023" w:author="Nokia" w:date="2020-08-26T11:13:00Z"/>
                <w:rFonts w:hint="eastAsia"/>
                <w:lang w:val="en-US" w:eastAsia="ja-JP"/>
              </w:rPr>
            </w:pPr>
            <w:ins w:id="2024" w:author="Nokia" w:date="2020-08-26T11:14:00Z">
              <w:r>
                <w:rPr>
                  <w:lang w:eastAsia="ja-JP"/>
                </w:rPr>
                <w:t>For option 2</w:t>
              </w:r>
            </w:ins>
            <w:ins w:id="2025" w:author="Nokia" w:date="2020-08-26T11:15:00Z">
              <w:r>
                <w:rPr>
                  <w:lang w:eastAsia="ja-JP"/>
                </w:rPr>
                <w:t xml:space="preserve"> we would </w:t>
              </w:r>
            </w:ins>
            <w:ins w:id="2026" w:author="Nokia" w:date="2020-08-26T11:20:00Z">
              <w:r>
                <w:rPr>
                  <w:lang w:eastAsia="ja-JP"/>
                </w:rPr>
                <w:t xml:space="preserve">need to clarify the detailed timing </w:t>
              </w:r>
            </w:ins>
            <w:ins w:id="2027" w:author="Nokia" w:date="2020-08-26T11:21:00Z">
              <w:r>
                <w:rPr>
                  <w:lang w:eastAsia="ja-JP"/>
                </w:rPr>
                <w:t>in terms of ‘transition period’ and when UE is assumed being rea</w:t>
              </w:r>
            </w:ins>
            <w:ins w:id="2028" w:author="Nokia" w:date="2020-08-26T11:22:00Z">
              <w:r>
                <w:rPr>
                  <w:lang w:eastAsia="ja-JP"/>
                </w:rPr>
                <w:t xml:space="preserve">dy to transmit on new UL. Our view here is that the transition period is the RAN1 defined delay. </w:t>
              </w:r>
            </w:ins>
            <w:ins w:id="2029" w:author="Nokia" w:date="2020-08-26T11:23:00Z">
              <w:r w:rsidR="00346E4D">
                <w:rPr>
                  <w:lang w:eastAsia="ja-JP"/>
                </w:rPr>
                <w:t xml:space="preserve">For the unknown case </w:t>
              </w:r>
            </w:ins>
            <w:ins w:id="2030" w:author="Nokia" w:date="2020-08-26T11:24:00Z">
              <w:r w:rsidR="00346E4D">
                <w:rPr>
                  <w:lang w:eastAsia="ja-JP"/>
                </w:rPr>
                <w:t xml:space="preserve">one proposal </w:t>
              </w:r>
            </w:ins>
            <w:ins w:id="2031" w:author="Nokia" w:date="2020-08-26T11:23:00Z">
              <w:r w:rsidR="00346E4D">
                <w:rPr>
                  <w:lang w:eastAsia="ja-JP"/>
                </w:rPr>
                <w:t xml:space="preserve">would be to rely on </w:t>
              </w:r>
            </w:ins>
            <w:proofErr w:type="gramStart"/>
            <w:ins w:id="2032" w:author="Nokia" w:date="2020-08-26T11:24:00Z">
              <w:r w:rsidR="00346E4D">
                <w:rPr>
                  <w:lang w:eastAsia="ja-JP"/>
                </w:rPr>
                <w:t>a number of</w:t>
              </w:r>
              <w:proofErr w:type="gramEnd"/>
              <w:r w:rsidR="00346E4D">
                <w:rPr>
                  <w:lang w:eastAsia="ja-JP"/>
                </w:rPr>
                <w:t xml:space="preserve"> samples.</w:t>
              </w:r>
            </w:ins>
          </w:p>
        </w:tc>
      </w:tr>
    </w:tbl>
    <w:p w14:paraId="670BCD2B" w14:textId="6A01CE1F" w:rsidR="00417034" w:rsidRDefault="00417034" w:rsidP="00417034">
      <w:pPr>
        <w:rPr>
          <w:rFonts w:eastAsiaTheme="minorEastAsia"/>
          <w:i/>
          <w:color w:val="2E74B5" w:themeColor="accent5" w:themeShade="BF"/>
          <w:highlight w:val="yellow"/>
          <w:lang w:val="en-US" w:eastAsia="zh-CN"/>
        </w:rPr>
      </w:pPr>
    </w:p>
    <w:p w14:paraId="4FE86886" w14:textId="15DE7D2F" w:rsidR="003F06E6" w:rsidRPr="00DD2912" w:rsidRDefault="003F06E6" w:rsidP="003F06E6">
      <w:pPr>
        <w:spacing w:after="120"/>
        <w:rPr>
          <w:b/>
          <w:color w:val="0070C0"/>
          <w:u w:val="single"/>
          <w:lang w:eastAsia="ko-KR"/>
        </w:rPr>
      </w:pPr>
      <w:r w:rsidRPr="00DD2912">
        <w:rPr>
          <w:b/>
          <w:color w:val="0070C0"/>
          <w:u w:val="single"/>
          <w:lang w:eastAsia="ko-KR"/>
        </w:rPr>
        <w:t>Issue 2-1-</w:t>
      </w:r>
      <w:r>
        <w:rPr>
          <w:b/>
          <w:color w:val="0070C0"/>
          <w:u w:val="single"/>
          <w:lang w:eastAsia="ko-KR"/>
        </w:rPr>
        <w:t xml:space="preserve">2: </w:t>
      </w:r>
      <w:r w:rsidRPr="00DD2912">
        <w:rPr>
          <w:b/>
          <w:color w:val="0070C0"/>
          <w:u w:val="single"/>
          <w:lang w:eastAsia="ko-KR"/>
        </w:rPr>
        <w:t>Whether to consider DL timing tracking when associated DL-RS</w:t>
      </w:r>
      <w:r w:rsidR="00F72548">
        <w:rPr>
          <w:b/>
          <w:color w:val="0070C0"/>
          <w:u w:val="single"/>
          <w:lang w:eastAsia="ko-KR"/>
        </w:rPr>
        <w:t xml:space="preserve"> is </w:t>
      </w:r>
      <w:proofErr w:type="spellStart"/>
      <w:r w:rsidR="00F72548">
        <w:rPr>
          <w:b/>
          <w:color w:val="0070C0"/>
          <w:u w:val="single"/>
          <w:lang w:eastAsia="ko-KR"/>
        </w:rPr>
        <w:t>QCLed</w:t>
      </w:r>
      <w:proofErr w:type="spellEnd"/>
      <w:r w:rsidR="00F72548">
        <w:rPr>
          <w:b/>
          <w:color w:val="0070C0"/>
          <w:u w:val="single"/>
          <w:lang w:eastAsia="ko-KR"/>
        </w:rPr>
        <w:t xml:space="preserve"> with a different qcl-Type1 RS or unknown DL RS.</w:t>
      </w:r>
    </w:p>
    <w:p w14:paraId="76DBB09F" w14:textId="77777777" w:rsidR="003F06E6" w:rsidRPr="00DD2912" w:rsidRDefault="003F06E6" w:rsidP="003F06E6">
      <w:pPr>
        <w:pStyle w:val="Index1"/>
        <w:numPr>
          <w:ilvl w:val="0"/>
          <w:numId w:val="1"/>
        </w:numPr>
        <w:spacing w:after="120"/>
        <w:rPr>
          <w:bCs/>
          <w:lang w:val="en-US"/>
        </w:rPr>
      </w:pPr>
      <w:r w:rsidRPr="00DD2912">
        <w:rPr>
          <w:bCs/>
        </w:rPr>
        <w:lastRenderedPageBreak/>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p>
    <w:p w14:paraId="6513C23D" w14:textId="7632D3B1" w:rsidR="003F06E6" w:rsidRPr="00615F64" w:rsidRDefault="003F06E6" w:rsidP="003F06E6">
      <w:pPr>
        <w:pStyle w:val="Index1"/>
        <w:numPr>
          <w:ilvl w:val="1"/>
          <w:numId w:val="1"/>
        </w:numPr>
        <w:spacing w:after="120"/>
        <w:ind w:left="1627"/>
        <w:rPr>
          <w:bCs/>
        </w:rPr>
      </w:pPr>
      <w:r w:rsidRPr="00DD2912">
        <w:rPr>
          <w:bCs/>
        </w:rPr>
        <w:t>Option 1</w:t>
      </w:r>
      <w:r>
        <w:rPr>
          <w:bCs/>
        </w:rPr>
        <w:t xml:space="preserve"> </w:t>
      </w:r>
      <w:r w:rsidRPr="00DD2912">
        <w:rPr>
          <w:bCs/>
        </w:rPr>
        <w:t>(Apple,</w:t>
      </w:r>
      <w:r w:rsidRPr="00615F64">
        <w:rPr>
          <w:bCs/>
        </w:rPr>
        <w:t xml:space="preserve"> NTT DOCOMO, Vivo, </w:t>
      </w:r>
      <w:r w:rsidR="0054051F">
        <w:rPr>
          <w:bCs/>
        </w:rPr>
        <w:t>Qualcomm,</w:t>
      </w:r>
      <w:r w:rsidR="00F51B3A">
        <w:rPr>
          <w:bCs/>
        </w:rPr>
        <w:t xml:space="preserve"> </w:t>
      </w:r>
      <w:r w:rsidRPr="00615F64">
        <w:rPr>
          <w:bCs/>
        </w:rPr>
        <w:t>Ericsson, Huawei</w:t>
      </w:r>
      <w:r>
        <w:rPr>
          <w:bCs/>
        </w:rPr>
        <w:t>, Nokia, Intel, Samsung, ZTE</w:t>
      </w:r>
      <w:r w:rsidRPr="00DD2912">
        <w:rPr>
          <w:bCs/>
        </w:rPr>
        <w:t>): No</w:t>
      </w:r>
    </w:p>
    <w:p w14:paraId="0D62D2C4" w14:textId="4C0C251F" w:rsidR="003F06E6" w:rsidRPr="00615F64" w:rsidRDefault="003F06E6" w:rsidP="003F06E6">
      <w:pPr>
        <w:pStyle w:val="Index1"/>
        <w:numPr>
          <w:ilvl w:val="1"/>
          <w:numId w:val="1"/>
        </w:numPr>
        <w:spacing w:after="120"/>
        <w:ind w:left="1627"/>
        <w:rPr>
          <w:bCs/>
        </w:rPr>
      </w:pPr>
      <w:r w:rsidRPr="00615F64">
        <w:rPr>
          <w:bCs/>
        </w:rPr>
        <w:t xml:space="preserve">Option </w:t>
      </w:r>
      <w:r w:rsidR="009843F7">
        <w:rPr>
          <w:bCs/>
        </w:rPr>
        <w:t>2</w:t>
      </w:r>
      <w:r>
        <w:rPr>
          <w:bCs/>
        </w:rPr>
        <w:t xml:space="preserve"> </w:t>
      </w:r>
      <w:r w:rsidRPr="00615F64">
        <w:rPr>
          <w:bCs/>
        </w:rPr>
        <w:t>(MediaTek, Intel</w:t>
      </w:r>
      <w:r>
        <w:rPr>
          <w:bCs/>
        </w:rPr>
        <w:t>, OPPO</w:t>
      </w:r>
      <w:r w:rsidRPr="00615F64">
        <w:rPr>
          <w:bCs/>
        </w:rPr>
        <w:t>): Only define the requirement when DL RS is in the active TCI list; Fine timing tracking isn’t needed when the DL RS has already added in the active TCI state list</w:t>
      </w:r>
    </w:p>
    <w:p w14:paraId="233C52DE" w14:textId="77777777" w:rsidR="003F06E6" w:rsidRPr="00DD2912" w:rsidRDefault="003F06E6" w:rsidP="003F06E6">
      <w:pPr>
        <w:pStyle w:val="Index1"/>
        <w:numPr>
          <w:ilvl w:val="0"/>
          <w:numId w:val="1"/>
        </w:numPr>
        <w:spacing w:after="120"/>
        <w:rPr>
          <w:bCs/>
          <w:lang w:val="en-US"/>
        </w:rPr>
      </w:pPr>
      <w:r w:rsidRPr="00DD2912">
        <w:rPr>
          <w:bCs/>
        </w:rPr>
        <w:t>Sub2. Whether to consider timing tracking when associated DL-RS is an unknown DL RS?</w:t>
      </w:r>
    </w:p>
    <w:p w14:paraId="5C43C1D3" w14:textId="1676D62A" w:rsidR="003F06E6" w:rsidRPr="00615F64" w:rsidRDefault="003F06E6" w:rsidP="003F06E6">
      <w:pPr>
        <w:pStyle w:val="Index1"/>
        <w:numPr>
          <w:ilvl w:val="1"/>
          <w:numId w:val="1"/>
        </w:numPr>
        <w:spacing w:after="120"/>
        <w:ind w:left="1627"/>
        <w:rPr>
          <w:bCs/>
        </w:rPr>
      </w:pPr>
      <w:r w:rsidRPr="00DD2912">
        <w:rPr>
          <w:bCs/>
        </w:rPr>
        <w:t>Option 1(Apple</w:t>
      </w:r>
      <w:r>
        <w:rPr>
          <w:bCs/>
        </w:rPr>
        <w:t>, Ericsson, Huawei,</w:t>
      </w:r>
      <w:r w:rsidRPr="005E3D6A">
        <w:t xml:space="preserve"> </w:t>
      </w:r>
      <w:r w:rsidRPr="00534053">
        <w:t>NTT DOCOMO</w:t>
      </w:r>
      <w:r>
        <w:t>, Samsung</w:t>
      </w:r>
      <w:r w:rsidR="00CC61EF">
        <w:t>, Qualcomm</w:t>
      </w:r>
      <w:r w:rsidRPr="00DD2912">
        <w:rPr>
          <w:bCs/>
        </w:rPr>
        <w:t>): No</w:t>
      </w:r>
    </w:p>
    <w:p w14:paraId="2E6F97D1" w14:textId="77777777" w:rsidR="003F06E6" w:rsidRPr="00615F64" w:rsidRDefault="003F06E6" w:rsidP="003F06E6">
      <w:pPr>
        <w:pStyle w:val="Index1"/>
        <w:numPr>
          <w:ilvl w:val="1"/>
          <w:numId w:val="1"/>
        </w:numPr>
        <w:spacing w:after="120"/>
        <w:ind w:left="1627"/>
        <w:rPr>
          <w:bCs/>
        </w:rPr>
      </w:pPr>
      <w:r w:rsidRPr="00DD2912">
        <w:rPr>
          <w:bCs/>
        </w:rPr>
        <w:t>Option 2</w:t>
      </w:r>
      <w:r>
        <w:rPr>
          <w:bCs/>
        </w:rPr>
        <w:t xml:space="preserve"> </w:t>
      </w:r>
      <w:r w:rsidRPr="00DD2912">
        <w:rPr>
          <w:bCs/>
        </w:rPr>
        <w:t>(Nokia</w:t>
      </w:r>
      <w:r>
        <w:rPr>
          <w:bCs/>
        </w:rPr>
        <w:t>, ZTE</w:t>
      </w:r>
      <w:r w:rsidRPr="00DD2912">
        <w:rPr>
          <w:bCs/>
        </w:rPr>
        <w:t xml:space="preserve">): </w:t>
      </w:r>
      <w:r w:rsidRPr="00615F64">
        <w:rPr>
          <w:bCs/>
        </w:rPr>
        <w:t>Yes</w:t>
      </w:r>
    </w:p>
    <w:p w14:paraId="0A1FF071" w14:textId="56E81C56" w:rsidR="003F06E6" w:rsidRPr="003F06E6" w:rsidRDefault="003F06E6" w:rsidP="003F06E6">
      <w:pPr>
        <w:pStyle w:val="Index1"/>
        <w:numPr>
          <w:ilvl w:val="1"/>
          <w:numId w:val="1"/>
        </w:numPr>
        <w:spacing w:after="120"/>
        <w:ind w:left="1627"/>
        <w:rPr>
          <w:rFonts w:eastAsiaTheme="minorEastAsia"/>
          <w:iCs/>
          <w:lang w:eastAsia="zh-CN"/>
        </w:rPr>
      </w:pPr>
      <w:r w:rsidRPr="00DD2912">
        <w:rPr>
          <w:bCs/>
        </w:rPr>
        <w:t>Option 3</w:t>
      </w:r>
      <w:r>
        <w:rPr>
          <w:bCs/>
        </w:rPr>
        <w:t xml:space="preserve"> </w:t>
      </w:r>
      <w:r w:rsidRPr="00DD2912">
        <w:rPr>
          <w:bCs/>
        </w:rPr>
        <w:t>(</w:t>
      </w:r>
      <w:r w:rsidRPr="00DD2912">
        <w:t>MediaTek, Vivo</w:t>
      </w:r>
      <w:r>
        <w:t>, Huawei, Intel</w:t>
      </w:r>
      <w:r w:rsidR="00CC61EF">
        <w:t>, OPPO</w:t>
      </w:r>
      <w:r w:rsidRPr="00DD2912">
        <w:rPr>
          <w:bCs/>
        </w:rPr>
        <w:t xml:space="preserve">): </w:t>
      </w:r>
      <w:r w:rsidRPr="00DD2912">
        <w:rPr>
          <w:bCs/>
          <w:lang w:val="en-US"/>
        </w:rPr>
        <w:t xml:space="preserve">No requirement will be defined for </w:t>
      </w:r>
      <w:r w:rsidRPr="00DD2912">
        <w:rPr>
          <w:bCs/>
        </w:rPr>
        <w:t>unknown DL RS</w:t>
      </w:r>
    </w:p>
    <w:p w14:paraId="4AD388AE" w14:textId="77777777" w:rsidR="003F06E6" w:rsidRDefault="003F06E6" w:rsidP="003F06E6">
      <w:pPr>
        <w:numPr>
          <w:ilvl w:val="0"/>
          <w:numId w:val="1"/>
        </w:numPr>
        <w:spacing w:after="120"/>
        <w:rPr>
          <w:rFonts w:eastAsiaTheme="minorEastAsia"/>
          <w:lang w:val="en-US" w:eastAsia="zh-CN"/>
        </w:rPr>
      </w:pPr>
      <w:r w:rsidRPr="00CA532F">
        <w:rPr>
          <w:rFonts w:eastAsiaTheme="minorEastAsia"/>
          <w:lang w:val="en-US" w:eastAsia="zh-CN"/>
        </w:rPr>
        <w:t xml:space="preserve">Recommended WF: </w:t>
      </w:r>
    </w:p>
    <w:p w14:paraId="302F6157" w14:textId="2215E64E" w:rsidR="003F06E6" w:rsidRPr="003F06E6" w:rsidRDefault="002C5FA8" w:rsidP="003F06E6">
      <w:pPr>
        <w:numPr>
          <w:ilvl w:val="1"/>
          <w:numId w:val="1"/>
        </w:numPr>
        <w:spacing w:before="120" w:after="0"/>
        <w:rPr>
          <w:iCs/>
          <w:szCs w:val="24"/>
          <w:lang w:eastAsia="zh-CN"/>
        </w:rPr>
      </w:pPr>
      <w:r>
        <w:rPr>
          <w:rFonts w:eastAsiaTheme="minorEastAsia"/>
          <w:iCs/>
          <w:lang w:val="en-US" w:eastAsia="zh-CN"/>
        </w:rPr>
        <w:t>Further discussion</w:t>
      </w:r>
      <w:r w:rsidR="003F06E6" w:rsidRPr="003A2677">
        <w:rPr>
          <w:rFonts w:eastAsiaTheme="minorEastAsia"/>
          <w:iCs/>
          <w:lang w:val="en-US" w:eastAsia="zh-CN"/>
        </w:rPr>
        <w:t>.</w:t>
      </w:r>
    </w:p>
    <w:p w14:paraId="48F9B421" w14:textId="77777777" w:rsidR="003F06E6" w:rsidRPr="003F06E6" w:rsidRDefault="003F06E6" w:rsidP="003F06E6">
      <w:pPr>
        <w:spacing w:before="120" w:after="0"/>
        <w:ind w:left="1620"/>
        <w:rPr>
          <w:iCs/>
          <w:szCs w:val="24"/>
          <w:lang w:eastAsia="zh-CN"/>
        </w:rPr>
      </w:pPr>
    </w:p>
    <w:tbl>
      <w:tblPr>
        <w:tblStyle w:val="TableGrid"/>
        <w:tblW w:w="0" w:type="auto"/>
        <w:tblLook w:val="04A0" w:firstRow="1" w:lastRow="0" w:firstColumn="1" w:lastColumn="0" w:noHBand="0" w:noVBand="1"/>
      </w:tblPr>
      <w:tblGrid>
        <w:gridCol w:w="1236"/>
        <w:gridCol w:w="8395"/>
      </w:tblGrid>
      <w:tr w:rsidR="003F06E6" w:rsidRPr="00DD2912" w14:paraId="13656624" w14:textId="77777777" w:rsidTr="00E709CA">
        <w:tc>
          <w:tcPr>
            <w:tcW w:w="1236" w:type="dxa"/>
          </w:tcPr>
          <w:p w14:paraId="1DFFD154" w14:textId="77777777" w:rsidR="003F06E6" w:rsidRPr="00DD2912" w:rsidRDefault="003F06E6"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A0E587B" w14:textId="77777777" w:rsidR="003F06E6" w:rsidRPr="00DD2912" w:rsidRDefault="003F06E6" w:rsidP="00E709CA">
            <w:pPr>
              <w:spacing w:after="120"/>
              <w:rPr>
                <w:rFonts w:eastAsiaTheme="minorEastAsia"/>
                <w:b/>
                <w:bCs/>
                <w:lang w:val="en-US" w:eastAsia="zh-CN"/>
              </w:rPr>
            </w:pPr>
            <w:r w:rsidRPr="00DD2912">
              <w:rPr>
                <w:rFonts w:eastAsiaTheme="minorEastAsia"/>
                <w:b/>
                <w:bCs/>
                <w:lang w:val="en-US" w:eastAsia="zh-CN"/>
              </w:rPr>
              <w:t>Comments</w:t>
            </w:r>
          </w:p>
        </w:tc>
      </w:tr>
      <w:tr w:rsidR="003F06E6" w:rsidRPr="00DD2912" w14:paraId="2DEDDDE6" w14:textId="77777777" w:rsidTr="00E709CA">
        <w:tc>
          <w:tcPr>
            <w:tcW w:w="1236" w:type="dxa"/>
          </w:tcPr>
          <w:p w14:paraId="340C2582" w14:textId="15D781AF" w:rsidR="003F06E6" w:rsidRPr="00DD2912" w:rsidRDefault="00CC010B" w:rsidP="00E709CA">
            <w:pPr>
              <w:spacing w:after="120"/>
              <w:rPr>
                <w:rFonts w:eastAsiaTheme="minorEastAsia"/>
                <w:lang w:val="en-US" w:eastAsia="zh-CN"/>
              </w:rPr>
            </w:pPr>
            <w:ins w:id="2033" w:author="Apple_RAN4#96e" w:date="2020-08-24T22:34:00Z">
              <w:r>
                <w:rPr>
                  <w:rFonts w:eastAsiaTheme="minorEastAsia"/>
                  <w:lang w:val="en-US" w:eastAsia="zh-CN"/>
                </w:rPr>
                <w:t xml:space="preserve">Apple </w:t>
              </w:r>
            </w:ins>
          </w:p>
        </w:tc>
        <w:tc>
          <w:tcPr>
            <w:tcW w:w="8395" w:type="dxa"/>
          </w:tcPr>
          <w:p w14:paraId="5107A911" w14:textId="1AF1801F" w:rsidR="00CC010B" w:rsidRPr="00DD2912" w:rsidRDefault="00CC010B" w:rsidP="00E709CA">
            <w:pPr>
              <w:spacing w:after="120"/>
              <w:rPr>
                <w:rFonts w:eastAsiaTheme="minorEastAsia"/>
                <w:lang w:eastAsia="zh-CN"/>
              </w:rPr>
            </w:pPr>
            <w:ins w:id="2034" w:author="Apple_RAN4#96e" w:date="2020-08-24T22:34:00Z">
              <w:r>
                <w:rPr>
                  <w:rFonts w:eastAsiaTheme="minorEastAsia"/>
                  <w:lang w:eastAsia="zh-CN"/>
                </w:rPr>
                <w:t>Option 1</w:t>
              </w:r>
            </w:ins>
            <w:ins w:id="2035" w:author="Apple_RAN4#96e" w:date="2020-08-24T22:35:00Z">
              <w:r>
                <w:rPr>
                  <w:rFonts w:eastAsiaTheme="minorEastAsia"/>
                  <w:lang w:eastAsia="zh-CN"/>
                </w:rPr>
                <w:t xml:space="preserve"> for both Sub 1 and Sub 2.</w:t>
              </w:r>
            </w:ins>
          </w:p>
        </w:tc>
      </w:tr>
      <w:tr w:rsidR="003F06E6" w:rsidRPr="00DD2912" w14:paraId="45D845C6" w14:textId="77777777" w:rsidTr="00E709CA">
        <w:tc>
          <w:tcPr>
            <w:tcW w:w="1236" w:type="dxa"/>
          </w:tcPr>
          <w:p w14:paraId="1966898A" w14:textId="4D8DEA30" w:rsidR="003F06E6" w:rsidRPr="001B48AE" w:rsidDel="00EB05AD" w:rsidRDefault="001B48AE" w:rsidP="00E709CA">
            <w:pPr>
              <w:spacing w:after="120"/>
              <w:rPr>
                <w:lang w:val="en-US" w:eastAsia="ja-JP"/>
                <w:rPrChange w:id="2036" w:author="NTTドコモ" w:date="2020-08-26T11:18:00Z">
                  <w:rPr>
                    <w:rFonts w:eastAsiaTheme="minorEastAsia"/>
                    <w:lang w:val="en-US" w:eastAsia="zh-CN"/>
                  </w:rPr>
                </w:rPrChange>
              </w:rPr>
            </w:pPr>
            <w:ins w:id="2037" w:author="NTTドコモ" w:date="2020-08-26T11:18:00Z">
              <w:r>
                <w:rPr>
                  <w:rFonts w:hint="eastAsia"/>
                  <w:lang w:val="en-US" w:eastAsia="ja-JP"/>
                </w:rPr>
                <w:t>NTT DOCOMO, INC.</w:t>
              </w:r>
            </w:ins>
          </w:p>
        </w:tc>
        <w:tc>
          <w:tcPr>
            <w:tcW w:w="8395" w:type="dxa"/>
          </w:tcPr>
          <w:p w14:paraId="3A7F5B06" w14:textId="77777777" w:rsidR="001B48AE" w:rsidRDefault="001B48AE" w:rsidP="00E709CA">
            <w:pPr>
              <w:spacing w:after="120"/>
              <w:rPr>
                <w:ins w:id="2038" w:author="NTTドコモ" w:date="2020-08-26T11:20:00Z"/>
                <w:lang w:val="en-US" w:eastAsia="ja-JP"/>
              </w:rPr>
            </w:pPr>
            <w:ins w:id="2039" w:author="NTTドコモ" w:date="2020-08-26T11:18:00Z">
              <w:r>
                <w:rPr>
                  <w:rFonts w:hint="eastAsia"/>
                  <w:lang w:val="en-US" w:eastAsia="ja-JP"/>
                </w:rPr>
                <w:t>Option 1 for sub 1 and option 3 for sub 2.</w:t>
              </w:r>
            </w:ins>
          </w:p>
          <w:p w14:paraId="0DB72377" w14:textId="12502CAD" w:rsidR="003F06E6" w:rsidRPr="001B48AE" w:rsidRDefault="001B48AE" w:rsidP="00E709CA">
            <w:pPr>
              <w:spacing w:after="120"/>
              <w:rPr>
                <w:lang w:val="en-US" w:eastAsia="ja-JP"/>
                <w:rPrChange w:id="2040" w:author="NTTドコモ" w:date="2020-08-26T11:18:00Z">
                  <w:rPr>
                    <w:rFonts w:eastAsiaTheme="minorEastAsia"/>
                    <w:lang w:val="en-US" w:eastAsia="zh-CN"/>
                  </w:rPr>
                </w:rPrChange>
              </w:rPr>
            </w:pPr>
            <w:ins w:id="2041" w:author="NTTドコモ" w:date="2020-08-26T11:20:00Z">
              <w:r>
                <w:rPr>
                  <w:lang w:val="en-US" w:eastAsia="ja-JP"/>
                </w:rPr>
                <w:t>Based on issue 2-1-1, we prefer not to define any requirements for the case when the UL</w:t>
              </w:r>
            </w:ins>
            <w:ins w:id="2042" w:author="NTTドコモ" w:date="2020-08-26T11:21:00Z">
              <w:r>
                <w:rPr>
                  <w:rFonts w:hint="eastAsia"/>
                </w:rPr>
                <w:t xml:space="preserve"> </w:t>
              </w:r>
              <w:r w:rsidRPr="001B48AE">
                <w:rPr>
                  <w:lang w:val="en-US" w:eastAsia="ja-JP"/>
                </w:rPr>
                <w:t>signal has spatial relation to an unknown DL RS</w:t>
              </w:r>
              <w:r>
                <w:rPr>
                  <w:lang w:val="en-US" w:eastAsia="ja-JP"/>
                </w:rPr>
                <w:t>.</w:t>
              </w:r>
            </w:ins>
          </w:p>
        </w:tc>
      </w:tr>
      <w:tr w:rsidR="00346E4D" w:rsidRPr="00DD2912" w14:paraId="5901EEF4" w14:textId="77777777" w:rsidTr="00E709CA">
        <w:trPr>
          <w:ins w:id="2043" w:author="Nokia" w:date="2020-08-26T11:25:00Z"/>
        </w:trPr>
        <w:tc>
          <w:tcPr>
            <w:tcW w:w="1236" w:type="dxa"/>
          </w:tcPr>
          <w:p w14:paraId="7C0301CF" w14:textId="511428CA" w:rsidR="00346E4D" w:rsidRDefault="00346E4D" w:rsidP="00E709CA">
            <w:pPr>
              <w:spacing w:after="120"/>
              <w:rPr>
                <w:ins w:id="2044" w:author="Nokia" w:date="2020-08-26T11:25:00Z"/>
                <w:rFonts w:hint="eastAsia"/>
                <w:lang w:val="en-US" w:eastAsia="ja-JP"/>
              </w:rPr>
            </w:pPr>
            <w:ins w:id="2045" w:author="Nokia" w:date="2020-08-26T11:25:00Z">
              <w:r>
                <w:rPr>
                  <w:lang w:val="en-US" w:eastAsia="ja-JP"/>
                </w:rPr>
                <w:t>Nokia</w:t>
              </w:r>
            </w:ins>
          </w:p>
        </w:tc>
        <w:tc>
          <w:tcPr>
            <w:tcW w:w="8395" w:type="dxa"/>
          </w:tcPr>
          <w:p w14:paraId="1A696986" w14:textId="1BF835BB" w:rsidR="00346E4D" w:rsidRDefault="00346E4D" w:rsidP="00E709CA">
            <w:pPr>
              <w:spacing w:after="120"/>
              <w:rPr>
                <w:ins w:id="2046" w:author="Nokia" w:date="2020-08-26T11:25:00Z"/>
                <w:rFonts w:hint="eastAsia"/>
                <w:lang w:val="en-US" w:eastAsia="ja-JP"/>
              </w:rPr>
            </w:pPr>
            <w:ins w:id="2047" w:author="Nokia" w:date="2020-08-26T11:25:00Z">
              <w:r>
                <w:rPr>
                  <w:rFonts w:eastAsiaTheme="minorEastAsia"/>
                  <w:lang w:eastAsia="zh-CN"/>
                </w:rPr>
                <w:t xml:space="preserve">Sub 1: we can accept option 1. Sub 2: </w:t>
              </w:r>
              <w:r w:rsidRPr="00B8130A">
                <w:rPr>
                  <w:rFonts w:eastAsiaTheme="minorEastAsia"/>
                  <w:lang w:eastAsia="zh-CN"/>
                </w:rPr>
                <w:t>apologize for unclear input on this in 1</w:t>
              </w:r>
              <w:r w:rsidRPr="00B8130A">
                <w:rPr>
                  <w:rFonts w:eastAsiaTheme="minorEastAsia"/>
                  <w:vertAlign w:val="superscript"/>
                  <w:lang w:eastAsia="zh-CN"/>
                </w:rPr>
                <w:t>st</w:t>
              </w:r>
              <w:r w:rsidRPr="00B8130A">
                <w:rPr>
                  <w:rFonts w:eastAsiaTheme="minorEastAsia"/>
                  <w:lang w:eastAsia="zh-CN"/>
                </w:rPr>
                <w:t xml:space="preserve"> round. Nokia is fine to compromise to option 1</w:t>
              </w:r>
              <w:bookmarkStart w:id="2048" w:name="_GoBack"/>
              <w:bookmarkEnd w:id="2048"/>
            </w:ins>
          </w:p>
        </w:tc>
      </w:tr>
    </w:tbl>
    <w:p w14:paraId="0B53C53B" w14:textId="77777777" w:rsidR="003F06E6" w:rsidRPr="003A2677" w:rsidRDefault="003F06E6" w:rsidP="003F06E6">
      <w:pPr>
        <w:pStyle w:val="Index1"/>
        <w:spacing w:after="120"/>
        <w:rPr>
          <w:rFonts w:eastAsiaTheme="minorEastAsia"/>
          <w:iCs/>
          <w:lang w:eastAsia="zh-CN"/>
        </w:rPr>
      </w:pPr>
    </w:p>
    <w:p w14:paraId="7298E856" w14:textId="19A0E074" w:rsidR="00D35D88"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71501B06" w14:textId="1CD2A469" w:rsidR="0064598C" w:rsidRDefault="008A4B15" w:rsidP="0064598C">
      <w:pPr>
        <w:rPr>
          <w:b/>
          <w:color w:val="0070C0"/>
          <w:szCs w:val="24"/>
          <w:u w:val="single"/>
          <w:lang w:eastAsia="zh-CN"/>
        </w:rPr>
      </w:pPr>
      <w:r w:rsidRPr="00DD2912">
        <w:rPr>
          <w:b/>
          <w:color w:val="0070C0"/>
          <w:u w:val="single"/>
          <w:lang w:eastAsia="ko-KR"/>
        </w:rPr>
        <w:t>Issue 2-2-1</w:t>
      </w:r>
      <w:r>
        <w:rPr>
          <w:b/>
          <w:color w:val="0070C0"/>
          <w:u w:val="single"/>
          <w:lang w:eastAsia="ko-KR"/>
        </w:rPr>
        <w:t xml:space="preserve">: </w:t>
      </w:r>
      <w:r w:rsidR="0064598C" w:rsidRPr="00DD2912">
        <w:rPr>
          <w:b/>
          <w:color w:val="0070C0"/>
          <w:szCs w:val="24"/>
          <w:u w:val="single"/>
          <w:lang w:eastAsia="zh-CN"/>
        </w:rPr>
        <w:t>Delay requirement for MAC CE based spatial relation info switching associated with DL-RS for PUCCH</w:t>
      </w:r>
    </w:p>
    <w:p w14:paraId="5246B614" w14:textId="77777777" w:rsidR="0064598C" w:rsidRPr="00DD2912" w:rsidRDefault="0064598C" w:rsidP="0064598C">
      <w:pPr>
        <w:numPr>
          <w:ilvl w:val="0"/>
          <w:numId w:val="12"/>
        </w:numPr>
        <w:rPr>
          <w:bCs/>
          <w:lang w:val="en-US" w:eastAsia="ko-KR"/>
        </w:rPr>
      </w:pPr>
      <w:r w:rsidRPr="00DD2912">
        <w:rPr>
          <w:bCs/>
          <w:lang w:eastAsia="ko-KR"/>
        </w:rPr>
        <w:t>For known spatial relation switch</w:t>
      </w:r>
    </w:p>
    <w:p w14:paraId="7DC411A0" w14:textId="77777777" w:rsidR="0064598C" w:rsidRPr="00DD2912" w:rsidRDefault="0064598C" w:rsidP="0064598C">
      <w:pPr>
        <w:numPr>
          <w:ilvl w:val="0"/>
          <w:numId w:val="14"/>
        </w:numPr>
        <w:rPr>
          <w:bCs/>
          <w:lang w:val="en-US" w:eastAsia="ko-KR"/>
        </w:rPr>
      </w:pPr>
      <w:r w:rsidRPr="00DD2912">
        <w:rPr>
          <w:bCs/>
          <w:lang w:eastAsia="ko-KR"/>
        </w:rPr>
        <w:t>Option 1: No DL timing tracking is needed:</w:t>
      </w:r>
    </w:p>
    <w:p w14:paraId="65E52AB2" w14:textId="17637DD3" w:rsidR="0064598C" w:rsidRPr="00CF1E16" w:rsidRDefault="0064598C" w:rsidP="0064598C">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r w:rsidR="00BE1470">
        <w:rPr>
          <w:bCs/>
          <w:szCs w:val="24"/>
          <w:lang w:eastAsia="zh-CN"/>
        </w:rPr>
        <w:t>, Qualcomm</w:t>
      </w:r>
      <w:r w:rsidR="00907C6E">
        <w:rPr>
          <w:bCs/>
          <w:szCs w:val="24"/>
          <w:lang w:eastAsia="zh-CN"/>
        </w:rPr>
        <w:t>, Intel, Samsung, ZTE</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 </w:t>
      </w:r>
    </w:p>
    <w:p w14:paraId="23A3ED5F" w14:textId="4F2A3BF9" w:rsidR="0064598C" w:rsidRPr="00F23483" w:rsidRDefault="0064598C" w:rsidP="0064598C">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1b (Huawei</w:t>
      </w:r>
      <w:r w:rsidR="00A32E13">
        <w:rPr>
          <w:rFonts w:eastAsia="SimSun"/>
          <w:bCs/>
          <w:szCs w:val="24"/>
          <w:lang w:eastAsia="zh-CN"/>
        </w:rPr>
        <w:t>,</w:t>
      </w:r>
      <w:r w:rsidR="00A32E13" w:rsidRPr="00A32E13">
        <w:rPr>
          <w:rFonts w:eastAsia="SimSun"/>
          <w:bCs/>
          <w:szCs w:val="24"/>
          <w:lang w:eastAsia="zh-CN"/>
        </w:rPr>
        <w:t xml:space="preserve"> </w:t>
      </w:r>
      <w:r w:rsidR="00A32E13">
        <w:rPr>
          <w:rFonts w:eastAsia="SimSun"/>
          <w:bCs/>
          <w:szCs w:val="24"/>
          <w:lang w:eastAsia="zh-CN"/>
        </w:rPr>
        <w:t>Ericsson,</w:t>
      </w:r>
      <w:r w:rsidR="00A32E13" w:rsidRPr="007659D6">
        <w:t xml:space="preserve"> </w:t>
      </w:r>
      <w:r w:rsidR="00A32E13" w:rsidRPr="00F23483">
        <w:t>NTT DOCOMO</w:t>
      </w:r>
      <w:r w:rsidR="00907C6E">
        <w:t>, Nokia, Qualcomm, Intel, Samsung, ZTE</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62D60EE8" w14:textId="04256958" w:rsidR="0064598C" w:rsidRPr="00F23483" w:rsidRDefault="0064598C" w:rsidP="0064598C">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(MediaTek, Intel</w:t>
      </w:r>
      <w:r>
        <w:rPr>
          <w:rFonts w:eastAsia="SimSun"/>
          <w:bCs/>
          <w:szCs w:val="24"/>
          <w:lang w:eastAsia="zh-CN"/>
        </w:rPr>
        <w:t>, O</w:t>
      </w:r>
      <w:r w:rsidR="008409F6">
        <w:rPr>
          <w:rFonts w:eastAsia="SimSun"/>
          <w:bCs/>
          <w:szCs w:val="24"/>
          <w:lang w:eastAsia="zh-CN"/>
        </w:rPr>
        <w:t>PPO</w:t>
      </w:r>
      <w:r w:rsidRPr="00F23483">
        <w:rPr>
          <w:rFonts w:eastAsia="SimSun"/>
          <w:bCs/>
          <w:szCs w:val="24"/>
          <w:lang w:eastAsia="zh-CN"/>
        </w:rPr>
        <w:t xml:space="preserve">): </w:t>
      </w:r>
    </w:p>
    <w:p w14:paraId="4906B95D" w14:textId="77777777" w:rsidR="0064598C" w:rsidRPr="00DD2912" w:rsidRDefault="0064598C" w:rsidP="0064598C">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p>
    <w:p w14:paraId="220211E2" w14:textId="77777777" w:rsidR="0064598C" w:rsidRPr="00DD2912" w:rsidRDefault="0064598C" w:rsidP="0064598C">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4474D08F" w14:textId="77777777" w:rsidR="0064598C" w:rsidRPr="00DD2912" w:rsidRDefault="0064598C" w:rsidP="0064598C">
      <w:pPr>
        <w:numPr>
          <w:ilvl w:val="0"/>
          <w:numId w:val="14"/>
        </w:numPr>
        <w:rPr>
          <w:bCs/>
          <w:lang w:val="en-US" w:eastAsia="ko-KR"/>
        </w:rPr>
      </w:pPr>
      <w:r w:rsidRPr="00DD2912">
        <w:rPr>
          <w:bCs/>
          <w:lang w:eastAsia="ko-KR"/>
        </w:rPr>
        <w:t>Option 2: DL timing tracking is needed</w:t>
      </w:r>
      <w:r>
        <w:rPr>
          <w:bCs/>
          <w:lang w:eastAsia="ko-KR"/>
        </w:rPr>
        <w:t>.</w:t>
      </w:r>
    </w:p>
    <w:p w14:paraId="5071E666" w14:textId="77777777" w:rsidR="0064598C" w:rsidRPr="00DD2912" w:rsidRDefault="0064598C" w:rsidP="0064598C">
      <w:pPr>
        <w:numPr>
          <w:ilvl w:val="0"/>
          <w:numId w:val="11"/>
        </w:numPr>
        <w:rPr>
          <w:bCs/>
          <w:lang w:val="en-US" w:eastAsia="ko-KR"/>
        </w:rPr>
      </w:pPr>
      <w:r w:rsidRPr="00DD2912">
        <w:rPr>
          <w:bCs/>
          <w:lang w:eastAsia="ko-KR"/>
        </w:rPr>
        <w:t>For unknown spatial relation switch</w:t>
      </w:r>
    </w:p>
    <w:p w14:paraId="3CA0B8D6" w14:textId="56EFF802" w:rsidR="0064598C" w:rsidRPr="00DD2912" w:rsidRDefault="0064598C" w:rsidP="0064598C">
      <w:pPr>
        <w:numPr>
          <w:ilvl w:val="0"/>
          <w:numId w:val="14"/>
        </w:numPr>
        <w:rPr>
          <w:bCs/>
          <w:lang w:val="en-US" w:eastAsia="ko-KR"/>
        </w:rPr>
      </w:pPr>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r w:rsidR="00BE1470">
        <w:t>, Qualcomm</w:t>
      </w:r>
      <w:r w:rsidR="00A32E13">
        <w:t>, Nokia</w:t>
      </w:r>
      <w:r w:rsidR="00907C6E">
        <w:t>, ZTE</w:t>
      </w:r>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p>
    <w:p w14:paraId="7CDFC527" w14:textId="0FD07A83" w:rsidR="0064598C" w:rsidRPr="00DD2912" w:rsidRDefault="0064598C" w:rsidP="0064598C">
      <w:pPr>
        <w:numPr>
          <w:ilvl w:val="0"/>
          <w:numId w:val="14"/>
        </w:numPr>
        <w:rPr>
          <w:bCs/>
          <w:lang w:eastAsia="ko-KR"/>
        </w:rPr>
      </w:pPr>
      <w:r w:rsidRPr="00DD2912">
        <w:rPr>
          <w:bCs/>
          <w:lang w:eastAsia="ko-KR"/>
        </w:rPr>
        <w:t>Option 2: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p>
    <w:p w14:paraId="2F9B5A16" w14:textId="5D473531" w:rsidR="0064598C" w:rsidRDefault="0064598C" w:rsidP="0064598C">
      <w:pPr>
        <w:numPr>
          <w:ilvl w:val="0"/>
          <w:numId w:val="14"/>
        </w:numPr>
        <w:rPr>
          <w:bCs/>
          <w:lang w:eastAsia="ko-KR"/>
        </w:rPr>
      </w:pPr>
      <w:r w:rsidRPr="00262848">
        <w:rPr>
          <w:bCs/>
          <w:lang w:eastAsia="ko-KR"/>
        </w:rPr>
        <w:t>Option 3(Huawei, MediaTek, Vivo, Intel</w:t>
      </w:r>
      <w:r>
        <w:rPr>
          <w:bCs/>
          <w:lang w:eastAsia="ko-KR"/>
        </w:rPr>
        <w:t>, O</w:t>
      </w:r>
      <w:r w:rsidR="00343F3D">
        <w:rPr>
          <w:bCs/>
          <w:lang w:eastAsia="ko-KR"/>
        </w:rPr>
        <w:t>PPO</w:t>
      </w:r>
      <w:r w:rsidR="00907C6E">
        <w:rPr>
          <w:bCs/>
          <w:lang w:eastAsia="ko-KR"/>
        </w:rPr>
        <w:t>, Samsung</w:t>
      </w:r>
      <w:r w:rsidRPr="00262848">
        <w:rPr>
          <w:bCs/>
          <w:lang w:eastAsia="ko-KR"/>
        </w:rPr>
        <w:t xml:space="preserve">): </w:t>
      </w:r>
      <w:r>
        <w:rPr>
          <w:bCs/>
          <w:lang w:eastAsia="ko-KR"/>
        </w:rPr>
        <w:t>N</w:t>
      </w:r>
      <w:r w:rsidRPr="00262848">
        <w:rPr>
          <w:bCs/>
          <w:lang w:eastAsia="ko-KR"/>
        </w:rPr>
        <w:t>o requirement</w:t>
      </w:r>
    </w:p>
    <w:p w14:paraId="446E4653" w14:textId="77777777" w:rsidR="0064598C" w:rsidRPr="0064598C" w:rsidRDefault="0064598C" w:rsidP="0064598C">
      <w:pPr>
        <w:numPr>
          <w:ilvl w:val="0"/>
          <w:numId w:val="11"/>
        </w:numPr>
        <w:rPr>
          <w:bCs/>
          <w:lang w:eastAsia="ko-KR"/>
        </w:rPr>
      </w:pPr>
      <w:r w:rsidRPr="0064598C">
        <w:rPr>
          <w:bCs/>
          <w:lang w:eastAsia="ko-KR"/>
        </w:rPr>
        <w:t xml:space="preserve">Recommended WF: </w:t>
      </w:r>
    </w:p>
    <w:p w14:paraId="00E0A032" w14:textId="792B7388" w:rsidR="0064598C" w:rsidRDefault="0043275C" w:rsidP="0064598C">
      <w:pPr>
        <w:numPr>
          <w:ilvl w:val="0"/>
          <w:numId w:val="14"/>
        </w:numPr>
        <w:rPr>
          <w:bCs/>
          <w:lang w:eastAsia="ko-KR"/>
        </w:rPr>
      </w:pPr>
      <w:r>
        <w:rPr>
          <w:bCs/>
          <w:lang w:eastAsia="ko-KR"/>
        </w:rPr>
        <w:lastRenderedPageBreak/>
        <w:t>D</w:t>
      </w:r>
      <w:r w:rsidR="0064598C" w:rsidRPr="003A2677">
        <w:rPr>
          <w:bCs/>
          <w:lang w:eastAsia="ko-KR"/>
        </w:rPr>
        <w:t>epend</w:t>
      </w:r>
      <w:r w:rsidR="003A2677">
        <w:rPr>
          <w:bCs/>
          <w:lang w:eastAsia="ko-KR"/>
        </w:rPr>
        <w:t>s</w:t>
      </w:r>
      <w:r w:rsidR="0064598C" w:rsidRPr="003A2677">
        <w:rPr>
          <w:bCs/>
          <w:lang w:eastAsia="ko-KR"/>
        </w:rPr>
        <w:t xml:space="preserve"> on the conclusion of issue 2-</w:t>
      </w:r>
      <w:r w:rsidR="00B80389">
        <w:rPr>
          <w:bCs/>
          <w:lang w:eastAsia="ko-KR"/>
        </w:rPr>
        <w:t>1</w:t>
      </w:r>
      <w:r w:rsidR="0064598C" w:rsidRPr="003A2677">
        <w:rPr>
          <w:bCs/>
          <w:lang w:eastAsia="ko-KR"/>
        </w:rPr>
        <w:t>-</w:t>
      </w:r>
      <w:r w:rsidR="00B80389">
        <w:rPr>
          <w:bCs/>
          <w:lang w:eastAsia="ko-KR"/>
        </w:rPr>
        <w:t>2</w:t>
      </w:r>
    </w:p>
    <w:tbl>
      <w:tblPr>
        <w:tblStyle w:val="TableGrid"/>
        <w:tblW w:w="0" w:type="auto"/>
        <w:tblLook w:val="04A0" w:firstRow="1" w:lastRow="0" w:firstColumn="1" w:lastColumn="0" w:noHBand="0" w:noVBand="1"/>
      </w:tblPr>
      <w:tblGrid>
        <w:gridCol w:w="1236"/>
        <w:gridCol w:w="8395"/>
      </w:tblGrid>
      <w:tr w:rsidR="0064598C" w:rsidRPr="00DD2912" w14:paraId="1A8C8421" w14:textId="77777777" w:rsidTr="00E709CA">
        <w:tc>
          <w:tcPr>
            <w:tcW w:w="1236" w:type="dxa"/>
          </w:tcPr>
          <w:p w14:paraId="398D25D4" w14:textId="77777777" w:rsidR="0064598C" w:rsidRPr="00DD2912" w:rsidRDefault="0064598C"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6F11A57" w14:textId="77777777" w:rsidR="0064598C" w:rsidRPr="00DD2912" w:rsidRDefault="0064598C" w:rsidP="00E709CA">
            <w:pPr>
              <w:spacing w:after="120"/>
              <w:rPr>
                <w:rFonts w:eastAsiaTheme="minorEastAsia"/>
                <w:b/>
                <w:bCs/>
                <w:lang w:val="en-US" w:eastAsia="zh-CN"/>
              </w:rPr>
            </w:pPr>
            <w:r w:rsidRPr="00DD2912">
              <w:rPr>
                <w:rFonts w:eastAsiaTheme="minorEastAsia"/>
                <w:b/>
                <w:bCs/>
                <w:lang w:val="en-US" w:eastAsia="zh-CN"/>
              </w:rPr>
              <w:t>Comments</w:t>
            </w:r>
          </w:p>
        </w:tc>
      </w:tr>
      <w:tr w:rsidR="0064598C" w:rsidRPr="00DD2912" w14:paraId="25E5F8EF" w14:textId="77777777" w:rsidTr="00E709CA">
        <w:tc>
          <w:tcPr>
            <w:tcW w:w="1236" w:type="dxa"/>
          </w:tcPr>
          <w:p w14:paraId="1BB597AB" w14:textId="55CE4D3B" w:rsidR="0064598C" w:rsidRPr="00DD2912" w:rsidRDefault="00CC010B" w:rsidP="00E709CA">
            <w:pPr>
              <w:spacing w:after="120"/>
              <w:rPr>
                <w:rFonts w:eastAsiaTheme="minorEastAsia"/>
                <w:lang w:val="en-US" w:eastAsia="zh-CN"/>
              </w:rPr>
            </w:pPr>
            <w:ins w:id="2049" w:author="Apple_RAN4#96e" w:date="2020-08-24T22:36:00Z">
              <w:r>
                <w:rPr>
                  <w:rFonts w:eastAsiaTheme="minorEastAsia"/>
                  <w:lang w:val="en-US" w:eastAsia="zh-CN"/>
                </w:rPr>
                <w:t>Apple</w:t>
              </w:r>
            </w:ins>
          </w:p>
        </w:tc>
        <w:tc>
          <w:tcPr>
            <w:tcW w:w="8395" w:type="dxa"/>
          </w:tcPr>
          <w:p w14:paraId="2EC15AD2" w14:textId="77777777" w:rsidR="0064598C" w:rsidRDefault="00CC010B" w:rsidP="00E709CA">
            <w:pPr>
              <w:spacing w:after="120"/>
              <w:rPr>
                <w:ins w:id="2050" w:author="Apple_RAN4#96e" w:date="2020-08-24T22:36:00Z"/>
                <w:rFonts w:eastAsiaTheme="minorEastAsia"/>
                <w:lang w:eastAsia="zh-CN"/>
              </w:rPr>
            </w:pPr>
            <w:ins w:id="2051" w:author="Apple_RAN4#96e" w:date="2020-08-24T22:36:00Z">
              <w:r>
                <w:rPr>
                  <w:rFonts w:eastAsiaTheme="minorEastAsia"/>
                  <w:lang w:eastAsia="zh-CN"/>
                </w:rPr>
                <w:t>For known spatial relation: Option 1a/ 1b</w:t>
              </w:r>
            </w:ins>
          </w:p>
          <w:p w14:paraId="20883F02" w14:textId="0B99824D" w:rsidR="00CC010B" w:rsidRPr="00DD2912" w:rsidRDefault="00CC010B" w:rsidP="00E709CA">
            <w:pPr>
              <w:spacing w:after="120"/>
              <w:rPr>
                <w:rFonts w:eastAsiaTheme="minorEastAsia"/>
                <w:lang w:eastAsia="zh-CN"/>
              </w:rPr>
            </w:pPr>
            <w:ins w:id="2052" w:author="Apple_RAN4#96e" w:date="2020-08-24T22:36:00Z">
              <w:r>
                <w:rPr>
                  <w:rFonts w:eastAsiaTheme="minorEastAsia"/>
                  <w:lang w:eastAsia="zh-CN"/>
                </w:rPr>
                <w:t>For unknown spatial relation:</w:t>
              </w:r>
            </w:ins>
            <w:ins w:id="2053" w:author="Apple_RAN4#96e" w:date="2020-08-24T22:37:00Z">
              <w:r>
                <w:rPr>
                  <w:rFonts w:eastAsiaTheme="minorEastAsia"/>
                  <w:lang w:eastAsia="zh-CN"/>
                </w:rPr>
                <w:t xml:space="preserve"> Option 1</w:t>
              </w:r>
            </w:ins>
          </w:p>
        </w:tc>
      </w:tr>
      <w:tr w:rsidR="0064598C" w:rsidRPr="00DD2912" w14:paraId="1D7A266C" w14:textId="77777777" w:rsidTr="00E709CA">
        <w:tc>
          <w:tcPr>
            <w:tcW w:w="1236" w:type="dxa"/>
          </w:tcPr>
          <w:p w14:paraId="028BAE10" w14:textId="2866D403" w:rsidR="0064598C" w:rsidRPr="001B48AE" w:rsidDel="00EB05AD" w:rsidRDefault="001B48AE" w:rsidP="00E709CA">
            <w:pPr>
              <w:spacing w:after="120"/>
              <w:rPr>
                <w:lang w:val="en-US" w:eastAsia="ja-JP"/>
                <w:rPrChange w:id="2054" w:author="NTTドコモ" w:date="2020-08-26T11:20:00Z">
                  <w:rPr>
                    <w:rFonts w:eastAsiaTheme="minorEastAsia"/>
                    <w:lang w:val="en-US" w:eastAsia="zh-CN"/>
                  </w:rPr>
                </w:rPrChange>
              </w:rPr>
            </w:pPr>
            <w:ins w:id="2055" w:author="NTTドコモ" w:date="2020-08-26T11:20:00Z">
              <w:r>
                <w:rPr>
                  <w:rFonts w:hint="eastAsia"/>
                  <w:lang w:val="en-US" w:eastAsia="ja-JP"/>
                </w:rPr>
                <w:t>NTT DOCOMO, INC.</w:t>
              </w:r>
            </w:ins>
          </w:p>
        </w:tc>
        <w:tc>
          <w:tcPr>
            <w:tcW w:w="8395" w:type="dxa"/>
          </w:tcPr>
          <w:p w14:paraId="0D8133E0" w14:textId="77777777" w:rsidR="0064598C" w:rsidRDefault="001B48AE" w:rsidP="00E709CA">
            <w:pPr>
              <w:spacing w:after="120"/>
              <w:rPr>
                <w:ins w:id="2056" w:author="NTTドコモ" w:date="2020-08-26T11:22:00Z"/>
                <w:lang w:val="en-US" w:eastAsia="ja-JP"/>
              </w:rPr>
            </w:pPr>
            <w:ins w:id="2057" w:author="NTTドコモ" w:date="2020-08-26T11:22:00Z">
              <w:r>
                <w:rPr>
                  <w:rFonts w:hint="eastAsia"/>
                  <w:lang w:val="en-US" w:eastAsia="ja-JP"/>
                </w:rPr>
                <w:t xml:space="preserve">For known spatial relation, </w:t>
              </w:r>
              <w:r>
                <w:rPr>
                  <w:lang w:val="en-US" w:eastAsia="ja-JP"/>
                </w:rPr>
                <w:t>we support option 1a/1b.</w:t>
              </w:r>
            </w:ins>
          </w:p>
          <w:p w14:paraId="360DA61E" w14:textId="77777777" w:rsidR="001B48AE" w:rsidRDefault="001B48AE" w:rsidP="00E709CA">
            <w:pPr>
              <w:spacing w:after="120"/>
              <w:rPr>
                <w:ins w:id="2058" w:author="NTTドコモ" w:date="2020-08-26T11:27:00Z"/>
                <w:lang w:val="en-US" w:eastAsia="ja-JP"/>
              </w:rPr>
            </w:pPr>
            <w:ins w:id="2059" w:author="NTTドコモ" w:date="2020-08-26T11:22:00Z">
              <w:r>
                <w:rPr>
                  <w:lang w:val="en-US" w:eastAsia="ja-JP"/>
                </w:rPr>
                <w:t xml:space="preserve">For unknown </w:t>
              </w:r>
            </w:ins>
            <w:ins w:id="2060" w:author="NTTドコモ" w:date="2020-08-26T11:27:00Z">
              <w:r w:rsidR="004B08EB">
                <w:rPr>
                  <w:lang w:val="en-US" w:eastAsia="ja-JP"/>
                </w:rPr>
                <w:t>spatial relation, we support option 3.</w:t>
              </w:r>
            </w:ins>
          </w:p>
          <w:p w14:paraId="43A148FF" w14:textId="44AA8B8A" w:rsidR="004B08EB" w:rsidRPr="001B48AE" w:rsidRDefault="004B08EB" w:rsidP="00E709CA">
            <w:pPr>
              <w:spacing w:after="120"/>
              <w:rPr>
                <w:lang w:val="en-US" w:eastAsia="ja-JP"/>
                <w:rPrChange w:id="2061" w:author="NTTドコモ" w:date="2020-08-26T11:22:00Z">
                  <w:rPr>
                    <w:rFonts w:eastAsiaTheme="minorEastAsia"/>
                    <w:lang w:val="en-US" w:eastAsia="zh-CN"/>
                  </w:rPr>
                </w:rPrChange>
              </w:rPr>
            </w:pPr>
            <w:ins w:id="2062" w:author="NTTドコモ" w:date="2020-08-26T11:27:00Z">
              <w:r>
                <w:rPr>
                  <w:lang w:val="en-US" w:eastAsia="ja-JP"/>
                </w:rPr>
                <w:t>Based on issue 2-1-1, we prefer not to define any requirements for the case when the UL</w:t>
              </w:r>
              <w:r>
                <w:rPr>
                  <w:rFonts w:hint="eastAsia"/>
                </w:rPr>
                <w:t xml:space="preserve"> </w:t>
              </w:r>
              <w:r w:rsidRPr="001B48AE">
                <w:rPr>
                  <w:lang w:val="en-US" w:eastAsia="ja-JP"/>
                </w:rPr>
                <w:t>signal has spatial relation to an unknown DL RS</w:t>
              </w:r>
              <w:r>
                <w:rPr>
                  <w:lang w:val="en-US" w:eastAsia="ja-JP"/>
                </w:rPr>
                <w:t>.</w:t>
              </w:r>
            </w:ins>
          </w:p>
        </w:tc>
      </w:tr>
    </w:tbl>
    <w:p w14:paraId="3C548BE6" w14:textId="77777777" w:rsidR="0064598C" w:rsidRPr="00262848" w:rsidRDefault="0064598C" w:rsidP="0064598C">
      <w:pPr>
        <w:ind w:left="1170"/>
        <w:rPr>
          <w:bCs/>
          <w:lang w:eastAsia="ko-KR"/>
        </w:rPr>
      </w:pPr>
    </w:p>
    <w:p w14:paraId="1CBE1327" w14:textId="7726FC09" w:rsidR="00D35D88"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6773512B" w14:textId="0814EEBE" w:rsidR="008A4B15" w:rsidRDefault="008A4B15" w:rsidP="008A4B15">
      <w:pPr>
        <w:spacing w:after="120"/>
        <w:rPr>
          <w:b/>
          <w:color w:val="0070C0"/>
          <w:u w:val="single"/>
          <w:lang w:eastAsia="ko-KR"/>
        </w:rPr>
      </w:pPr>
      <w:r w:rsidRPr="00DD2912">
        <w:rPr>
          <w:b/>
          <w:color w:val="0070C0"/>
          <w:u w:val="single"/>
          <w:lang w:eastAsia="ko-KR"/>
        </w:rPr>
        <w:t>Issue 2-</w:t>
      </w:r>
      <w:r>
        <w:rPr>
          <w:b/>
          <w:color w:val="0070C0"/>
          <w:u w:val="single"/>
          <w:lang w:eastAsia="ko-KR"/>
        </w:rPr>
        <w:t>3</w:t>
      </w:r>
      <w:r w:rsidRPr="00DD2912">
        <w:rPr>
          <w:b/>
          <w:color w:val="0070C0"/>
          <w:u w:val="single"/>
          <w:lang w:eastAsia="ko-KR"/>
        </w:rPr>
        <w:t>-1</w:t>
      </w:r>
      <w:r>
        <w:rPr>
          <w:b/>
          <w:color w:val="0070C0"/>
          <w:u w:val="single"/>
          <w:lang w:eastAsia="ko-KR"/>
        </w:rPr>
        <w:t xml:space="preserve">: </w:t>
      </w:r>
      <w:r w:rsidRPr="00DD2912">
        <w:rPr>
          <w:b/>
          <w:color w:val="0070C0"/>
          <w:u w:val="single"/>
          <w:lang w:eastAsia="ko-KR"/>
        </w:rPr>
        <w:t>Delay requirement for RRC based spatial relation info switching associated with DL-RS for P-SRS</w:t>
      </w:r>
    </w:p>
    <w:p w14:paraId="7868DA37" w14:textId="77777777" w:rsidR="008A4B15" w:rsidRPr="00DD2912" w:rsidRDefault="008A4B15" w:rsidP="008A4B15">
      <w:pPr>
        <w:numPr>
          <w:ilvl w:val="0"/>
          <w:numId w:val="12"/>
        </w:numPr>
        <w:overflowPunct w:val="0"/>
        <w:autoSpaceDE w:val="0"/>
        <w:autoSpaceDN w:val="0"/>
        <w:adjustRightInd w:val="0"/>
        <w:textAlignment w:val="baseline"/>
        <w:rPr>
          <w:bCs/>
          <w:lang w:val="en-US" w:eastAsia="ko-KR"/>
        </w:rPr>
      </w:pPr>
      <w:r w:rsidRPr="00DD2912">
        <w:rPr>
          <w:bCs/>
          <w:lang w:eastAsia="ko-KR"/>
        </w:rPr>
        <w:t>For known spatial relation switch</w:t>
      </w:r>
    </w:p>
    <w:p w14:paraId="69886E62" w14:textId="77777777" w:rsidR="008A4B15" w:rsidRPr="00DD2912" w:rsidRDefault="008A4B15" w:rsidP="008A4B15">
      <w:pPr>
        <w:numPr>
          <w:ilvl w:val="0"/>
          <w:numId w:val="14"/>
        </w:numPr>
        <w:overflowPunct w:val="0"/>
        <w:autoSpaceDE w:val="0"/>
        <w:autoSpaceDN w:val="0"/>
        <w:adjustRightInd w:val="0"/>
        <w:textAlignment w:val="baseline"/>
        <w:rPr>
          <w:bCs/>
          <w:lang w:val="en-US" w:eastAsia="ko-KR"/>
        </w:rPr>
      </w:pPr>
      <w:r w:rsidRPr="00DD2912">
        <w:rPr>
          <w:bCs/>
          <w:lang w:eastAsia="ko-KR"/>
        </w:rPr>
        <w:t>Option 1: No DL timing tracking is needed.</w:t>
      </w:r>
      <w:r w:rsidRPr="00DD2912">
        <w:rPr>
          <w:bCs/>
          <w:color w:val="0070C0"/>
          <w:lang w:val="en-US" w:eastAsia="ko-KR"/>
        </w:rPr>
        <w:t xml:space="preserve">              </w:t>
      </w:r>
    </w:p>
    <w:p w14:paraId="31FF8FED" w14:textId="5DBC9A00" w:rsidR="008A4B15" w:rsidRPr="00DD2912" w:rsidRDefault="008A4B15" w:rsidP="008A4B15">
      <w:pPr>
        <w:numPr>
          <w:ilvl w:val="1"/>
          <w:numId w:val="11"/>
        </w:numPr>
        <w:overflowPunct w:val="0"/>
        <w:autoSpaceDE w:val="0"/>
        <w:autoSpaceDN w:val="0"/>
        <w:adjustRightInd w:val="0"/>
        <w:textAlignment w:val="baseline"/>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w:t>
      </w:r>
      <w:r w:rsidR="00BE1470">
        <w:rPr>
          <w:bCs/>
          <w:lang w:eastAsia="ko-KR"/>
        </w:rPr>
        <w:t>,</w:t>
      </w:r>
      <w:r w:rsidR="002F4C25">
        <w:rPr>
          <w:bCs/>
          <w:lang w:eastAsia="ko-KR"/>
        </w:rPr>
        <w:t xml:space="preserve"> </w:t>
      </w:r>
      <w:r w:rsidR="00BE1470">
        <w:rPr>
          <w:bCs/>
          <w:lang w:eastAsia="ko-KR"/>
        </w:rPr>
        <w:t>Qualcomm</w:t>
      </w:r>
      <w:r w:rsidR="002F4C25">
        <w:rPr>
          <w:bCs/>
          <w:lang w:eastAsia="ko-KR"/>
        </w:rPr>
        <w:t>, ZTE</w:t>
      </w:r>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p>
    <w:p w14:paraId="34414746" w14:textId="4A7995F3" w:rsidR="008A4B15" w:rsidRPr="00DD2912" w:rsidRDefault="008A4B15" w:rsidP="008A4B15">
      <w:pPr>
        <w:numPr>
          <w:ilvl w:val="1"/>
          <w:numId w:val="11"/>
        </w:numPr>
        <w:overflowPunct w:val="0"/>
        <w:autoSpaceDE w:val="0"/>
        <w:autoSpaceDN w:val="0"/>
        <w:adjustRightInd w:val="0"/>
        <w:textAlignment w:val="baseline"/>
        <w:rPr>
          <w:b/>
          <w:i/>
          <w:sz w:val="22"/>
          <w:szCs w:val="22"/>
          <w:lang w:eastAsia="zh-TW"/>
        </w:rPr>
      </w:pPr>
      <w:r w:rsidRPr="00DD2912">
        <w:rPr>
          <w:bCs/>
          <w:lang w:eastAsia="ko-KR"/>
        </w:rPr>
        <w:t>Option 1</w:t>
      </w:r>
      <w:r>
        <w:rPr>
          <w:bCs/>
          <w:lang w:eastAsia="ko-KR"/>
        </w:rPr>
        <w:t>b</w:t>
      </w:r>
      <w:r w:rsidRPr="00DD2912">
        <w:rPr>
          <w:bCs/>
          <w:lang w:eastAsia="ko-KR"/>
        </w:rPr>
        <w:t xml:space="preserve"> (</w:t>
      </w:r>
      <w:r>
        <w:rPr>
          <w:bCs/>
          <w:lang w:eastAsia="ko-KR"/>
        </w:rPr>
        <w:t>MediaTek, Intel</w:t>
      </w:r>
      <w:r w:rsidR="002F4C25">
        <w:rPr>
          <w:bCs/>
          <w:lang w:eastAsia="ko-KR"/>
        </w:rPr>
        <w:t>, Samsung</w:t>
      </w:r>
      <w:r w:rsidRPr="00DD2912">
        <w:rPr>
          <w:bCs/>
          <w:lang w:eastAsia="ko-KR"/>
        </w:rPr>
        <w:t xml:space="preserve">): </w:t>
      </w:r>
    </w:p>
    <w:p w14:paraId="4758098B" w14:textId="77777777" w:rsidR="008A4B15" w:rsidRDefault="008A4B15" w:rsidP="008A4B15">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p>
    <w:p w14:paraId="1772ED6B" w14:textId="77777777" w:rsidR="008A4B15" w:rsidRPr="00EC2067" w:rsidRDefault="008A4B15" w:rsidP="008A4B15">
      <w:pPr>
        <w:numPr>
          <w:ilvl w:val="0"/>
          <w:numId w:val="15"/>
        </w:numPr>
        <w:overflowPunct w:val="0"/>
        <w:autoSpaceDE w:val="0"/>
        <w:autoSpaceDN w:val="0"/>
        <w:adjustRightInd w:val="0"/>
        <w:spacing w:after="120"/>
        <w:textAlignment w:val="baseline"/>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2F0AE622" w14:textId="77777777" w:rsidR="008A4B15" w:rsidRPr="00DD2912" w:rsidRDefault="008A4B15" w:rsidP="008A4B15">
      <w:pPr>
        <w:numPr>
          <w:ilvl w:val="0"/>
          <w:numId w:val="14"/>
        </w:numPr>
        <w:overflowPunct w:val="0"/>
        <w:autoSpaceDE w:val="0"/>
        <w:autoSpaceDN w:val="0"/>
        <w:adjustRightInd w:val="0"/>
        <w:textAlignment w:val="baseline"/>
        <w:rPr>
          <w:b/>
          <w:i/>
          <w:sz w:val="22"/>
          <w:szCs w:val="22"/>
          <w:lang w:val="en-US" w:eastAsia="zh-TW"/>
        </w:rPr>
      </w:pPr>
      <w:r w:rsidRPr="00DD2912">
        <w:rPr>
          <w:bCs/>
          <w:lang w:eastAsia="ko-KR"/>
        </w:rPr>
        <w:t>Option 2: DL timing tracking is needed</w:t>
      </w:r>
      <w:r>
        <w:rPr>
          <w:bCs/>
          <w:lang w:eastAsia="ko-KR"/>
        </w:rPr>
        <w:t>.</w:t>
      </w:r>
    </w:p>
    <w:p w14:paraId="502B6C09" w14:textId="77777777" w:rsidR="008A4B15" w:rsidRPr="00DD2912" w:rsidRDefault="008A4B15" w:rsidP="008A4B15">
      <w:pPr>
        <w:numPr>
          <w:ilvl w:val="0"/>
          <w:numId w:val="12"/>
        </w:numPr>
        <w:overflowPunct w:val="0"/>
        <w:autoSpaceDE w:val="0"/>
        <w:autoSpaceDN w:val="0"/>
        <w:adjustRightInd w:val="0"/>
        <w:textAlignment w:val="baseline"/>
        <w:rPr>
          <w:bCs/>
          <w:lang w:val="en-US" w:eastAsia="ko-KR"/>
        </w:rPr>
      </w:pPr>
      <w:r w:rsidRPr="00DD2912">
        <w:rPr>
          <w:bCs/>
          <w:lang w:eastAsia="ko-KR"/>
        </w:rPr>
        <w:t>For unknown spatial relation switch</w:t>
      </w:r>
    </w:p>
    <w:p w14:paraId="2CDC6C43" w14:textId="2ABA4632" w:rsidR="008A4B15" w:rsidRPr="00F066B7" w:rsidRDefault="008A4B15" w:rsidP="008A4B15">
      <w:pPr>
        <w:pStyle w:val="ListParagraph"/>
        <w:numPr>
          <w:ilvl w:val="0"/>
          <w:numId w:val="14"/>
        </w:numPr>
        <w:ind w:firstLineChars="0"/>
        <w:rPr>
          <w:rFonts w:eastAsiaTheme="minorEastAsia"/>
          <w:bCs/>
          <w:iCs/>
          <w:sz w:val="22"/>
          <w:szCs w:val="22"/>
          <w:lang w:val="en-US" w:eastAsia="zh-TW"/>
        </w:rPr>
      </w:pPr>
      <w:r w:rsidRPr="00F066B7">
        <w:rPr>
          <w:bCs/>
          <w:lang w:eastAsia="ko-KR"/>
        </w:rPr>
        <w:t>Option 1(Apple, NTT DOCOMO, Ericsson</w:t>
      </w:r>
      <w:r w:rsidR="00BE1470">
        <w:rPr>
          <w:bCs/>
          <w:lang w:eastAsia="ko-KR"/>
        </w:rPr>
        <w:t>, Qualcomm</w:t>
      </w:r>
      <w:r w:rsidR="002F4C25">
        <w:rPr>
          <w:bCs/>
          <w:lang w:eastAsia="ko-KR"/>
        </w:rPr>
        <w:t>, Nokia, ZTE</w:t>
      </w:r>
      <w:r w:rsidRPr="00F066B7">
        <w:rPr>
          <w:bCs/>
          <w:lang w:eastAsia="ko-KR"/>
        </w:rPr>
        <w:t>):</w:t>
      </w:r>
      <w:r>
        <w:rPr>
          <w:bCs/>
          <w:lang w:eastAsia="ko-KR"/>
        </w:rPr>
        <w:t xml:space="preserve"> </w:t>
      </w:r>
      <w:r w:rsidRPr="00F066B7">
        <w:rPr>
          <w:bCs/>
          <w:lang w:eastAsia="ko-KR"/>
        </w:rPr>
        <w:t xml:space="preserve">No DL timing tracking is needed: </w:t>
      </w:r>
      <w:proofErr w:type="spellStart"/>
      <w:r w:rsidRPr="00F066B7">
        <w:rPr>
          <w:bCs/>
          <w:lang w:eastAsia="ko-KR"/>
        </w:rPr>
        <w:t>T</w:t>
      </w:r>
      <w:r w:rsidRPr="00F066B7">
        <w:rPr>
          <w:bCs/>
          <w:vertAlign w:val="subscript"/>
          <w:lang w:eastAsia="ko-KR"/>
        </w:rPr>
        <w:t>RRCprocessing</w:t>
      </w:r>
      <w:proofErr w:type="spellEnd"/>
      <w:r w:rsidRPr="00F066B7">
        <w:rPr>
          <w:bCs/>
          <w:vertAlign w:val="subscript"/>
          <w:lang w:eastAsia="ko-KR"/>
        </w:rPr>
        <w:t xml:space="preserve"> </w:t>
      </w:r>
      <w:r w:rsidRPr="00F066B7">
        <w:rPr>
          <w:bCs/>
          <w:lang w:eastAsia="ko-KR"/>
        </w:rPr>
        <w:t>+ T</w:t>
      </w:r>
      <w:r w:rsidRPr="00F066B7">
        <w:rPr>
          <w:bCs/>
          <w:vertAlign w:val="subscript"/>
          <w:lang w:eastAsia="ko-KR"/>
        </w:rPr>
        <w:t>L1-RSRP</w:t>
      </w:r>
    </w:p>
    <w:p w14:paraId="1F321BC3" w14:textId="5C560B14" w:rsidR="008A4B15" w:rsidRPr="00DE557B" w:rsidRDefault="008A4B15" w:rsidP="008A4B15">
      <w:pPr>
        <w:numPr>
          <w:ilvl w:val="0"/>
          <w:numId w:val="14"/>
        </w:numPr>
        <w:overflowPunct w:val="0"/>
        <w:autoSpaceDE w:val="0"/>
        <w:autoSpaceDN w:val="0"/>
        <w:adjustRightInd w:val="0"/>
        <w:textAlignment w:val="baseline"/>
        <w:rPr>
          <w:bCs/>
          <w:lang w:eastAsia="ko-KR"/>
        </w:rPr>
      </w:pPr>
      <w:r w:rsidRPr="00DE557B">
        <w:rPr>
          <w:bCs/>
          <w:lang w:eastAsia="ko-KR"/>
        </w:rPr>
        <w:t>Option 2</w:t>
      </w:r>
      <w:r w:rsidR="002F4C25">
        <w:rPr>
          <w:bCs/>
          <w:lang w:eastAsia="ko-KR"/>
        </w:rPr>
        <w:t xml:space="preserve">: </w:t>
      </w:r>
      <w:r w:rsidRPr="00DD2912">
        <w:rPr>
          <w:bCs/>
          <w:lang w:eastAsia="ko-KR"/>
        </w:rPr>
        <w:t xml:space="preserve">DL timing tracking is </w:t>
      </w:r>
      <w:proofErr w:type="gramStart"/>
      <w:r w:rsidRPr="00DD2912">
        <w:rPr>
          <w:bCs/>
          <w:lang w:eastAsia="ko-KR"/>
        </w:rPr>
        <w:t>needed</w:t>
      </w:r>
      <w:r w:rsidRPr="00DE557B">
        <w:rPr>
          <w:bCs/>
          <w:lang w:eastAsia="ko-KR"/>
        </w:rPr>
        <w:t xml:space="preserve"> </w:t>
      </w:r>
      <w:r>
        <w:rPr>
          <w:bCs/>
          <w:lang w:eastAsia="ko-KR"/>
        </w:rPr>
        <w:t>:</w:t>
      </w:r>
      <w:proofErr w:type="gramEnd"/>
      <w:r>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05FBE03" w14:textId="20484547" w:rsidR="008A4B15" w:rsidRPr="00DD2912" w:rsidRDefault="008A4B15" w:rsidP="008A4B15">
      <w:pPr>
        <w:numPr>
          <w:ilvl w:val="0"/>
          <w:numId w:val="14"/>
        </w:numPr>
        <w:overflowPunct w:val="0"/>
        <w:autoSpaceDE w:val="0"/>
        <w:autoSpaceDN w:val="0"/>
        <w:adjustRightInd w:val="0"/>
        <w:textAlignment w:val="baseline"/>
        <w:rPr>
          <w:bCs/>
          <w:lang w:eastAsia="ko-KR"/>
        </w:rPr>
      </w:pPr>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002F4C25">
        <w:rPr>
          <w:bCs/>
          <w:lang w:eastAsia="ko-KR"/>
        </w:rPr>
        <w:t>, Samsung</w:t>
      </w:r>
      <w:r w:rsidRPr="00F42D80">
        <w:rPr>
          <w:bCs/>
          <w:lang w:eastAsia="ko-KR"/>
        </w:rPr>
        <w:t xml:space="preserve">): </w:t>
      </w:r>
      <w:r>
        <w:rPr>
          <w:bCs/>
          <w:lang w:eastAsia="ko-KR"/>
        </w:rPr>
        <w:t>N</w:t>
      </w:r>
      <w:r w:rsidRPr="00F42D80">
        <w:rPr>
          <w:bCs/>
          <w:lang w:eastAsia="ko-KR"/>
        </w:rPr>
        <w:t>o requirement</w:t>
      </w:r>
      <w:r>
        <w:rPr>
          <w:bCs/>
          <w:lang w:eastAsia="ko-KR"/>
        </w:rPr>
        <w:t>.</w:t>
      </w:r>
    </w:p>
    <w:p w14:paraId="17FAC96E" w14:textId="77777777" w:rsidR="008A4B15" w:rsidRPr="0064598C" w:rsidRDefault="008A4B15" w:rsidP="008A4B15">
      <w:pPr>
        <w:numPr>
          <w:ilvl w:val="0"/>
          <w:numId w:val="11"/>
        </w:numPr>
        <w:rPr>
          <w:bCs/>
          <w:lang w:eastAsia="ko-KR"/>
        </w:rPr>
      </w:pPr>
      <w:r w:rsidRPr="0064598C">
        <w:rPr>
          <w:bCs/>
          <w:lang w:eastAsia="ko-KR"/>
        </w:rPr>
        <w:t xml:space="preserve">Recommended WF: </w:t>
      </w:r>
    </w:p>
    <w:p w14:paraId="0B0E5196" w14:textId="6E1F00E2" w:rsidR="008A4B15" w:rsidRDefault="0043275C" w:rsidP="008A4B15">
      <w:pPr>
        <w:numPr>
          <w:ilvl w:val="0"/>
          <w:numId w:val="14"/>
        </w:numPr>
        <w:rPr>
          <w:bCs/>
          <w:lang w:eastAsia="ko-KR"/>
        </w:rPr>
      </w:pPr>
      <w:r>
        <w:rPr>
          <w:bCs/>
          <w:lang w:eastAsia="ko-KR"/>
        </w:rPr>
        <w:t>D</w:t>
      </w:r>
      <w:r w:rsidR="008A4B15" w:rsidRPr="003A2677">
        <w:rPr>
          <w:bCs/>
          <w:lang w:eastAsia="ko-KR"/>
        </w:rPr>
        <w:t>epend</w:t>
      </w:r>
      <w:r w:rsidR="003A2677">
        <w:rPr>
          <w:bCs/>
          <w:lang w:eastAsia="ko-KR"/>
        </w:rPr>
        <w:t>s</w:t>
      </w:r>
      <w:r w:rsidR="008A4B15" w:rsidRPr="003A2677">
        <w:rPr>
          <w:bCs/>
          <w:lang w:eastAsia="ko-KR"/>
        </w:rPr>
        <w:t xml:space="preserve"> on the conclusion of issue 2-</w:t>
      </w:r>
      <w:r w:rsidR="008A4B15">
        <w:rPr>
          <w:bCs/>
          <w:lang w:eastAsia="ko-KR"/>
        </w:rPr>
        <w:t>1</w:t>
      </w:r>
      <w:r w:rsidR="008A4B15" w:rsidRPr="003A2677">
        <w:rPr>
          <w:bCs/>
          <w:lang w:eastAsia="ko-KR"/>
        </w:rPr>
        <w:t>-</w:t>
      </w:r>
      <w:r w:rsidR="008A4B15">
        <w:rPr>
          <w:bCs/>
          <w:lang w:eastAsia="ko-KR"/>
        </w:rPr>
        <w:t>2</w:t>
      </w:r>
    </w:p>
    <w:tbl>
      <w:tblPr>
        <w:tblStyle w:val="TableGrid"/>
        <w:tblW w:w="0" w:type="auto"/>
        <w:tblLook w:val="04A0" w:firstRow="1" w:lastRow="0" w:firstColumn="1" w:lastColumn="0" w:noHBand="0" w:noVBand="1"/>
      </w:tblPr>
      <w:tblGrid>
        <w:gridCol w:w="1236"/>
        <w:gridCol w:w="8395"/>
      </w:tblGrid>
      <w:tr w:rsidR="00E94755" w:rsidRPr="00DD2912" w14:paraId="1DB55AC4" w14:textId="77777777" w:rsidTr="00E709CA">
        <w:tc>
          <w:tcPr>
            <w:tcW w:w="1236" w:type="dxa"/>
          </w:tcPr>
          <w:p w14:paraId="5F717792" w14:textId="77777777" w:rsidR="00E94755" w:rsidRPr="00DD2912" w:rsidRDefault="00E9475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F04FEF2" w14:textId="77777777" w:rsidR="00E94755" w:rsidRPr="00DD2912" w:rsidRDefault="00E94755" w:rsidP="00E709CA">
            <w:pPr>
              <w:spacing w:after="120"/>
              <w:rPr>
                <w:rFonts w:eastAsiaTheme="minorEastAsia"/>
                <w:b/>
                <w:bCs/>
                <w:lang w:val="en-US" w:eastAsia="zh-CN"/>
              </w:rPr>
            </w:pPr>
            <w:r w:rsidRPr="00DD2912">
              <w:rPr>
                <w:rFonts w:eastAsiaTheme="minorEastAsia"/>
                <w:b/>
                <w:bCs/>
                <w:lang w:val="en-US" w:eastAsia="zh-CN"/>
              </w:rPr>
              <w:t>Comments</w:t>
            </w:r>
          </w:p>
        </w:tc>
      </w:tr>
      <w:tr w:rsidR="00E94755" w:rsidRPr="00DD2912" w14:paraId="58F45E09" w14:textId="77777777" w:rsidTr="00E709CA">
        <w:tc>
          <w:tcPr>
            <w:tcW w:w="1236" w:type="dxa"/>
          </w:tcPr>
          <w:p w14:paraId="5167C44E" w14:textId="626E21D3" w:rsidR="00E94755" w:rsidRPr="00DD2912" w:rsidRDefault="00CC010B" w:rsidP="00E709CA">
            <w:pPr>
              <w:spacing w:after="120"/>
              <w:rPr>
                <w:rFonts w:eastAsiaTheme="minorEastAsia"/>
                <w:lang w:val="en-US" w:eastAsia="zh-CN"/>
              </w:rPr>
            </w:pPr>
            <w:ins w:id="2063" w:author="Apple_RAN4#96e" w:date="2020-08-24T22:37:00Z">
              <w:r>
                <w:rPr>
                  <w:rFonts w:eastAsiaTheme="minorEastAsia"/>
                  <w:lang w:val="en-US" w:eastAsia="zh-CN"/>
                </w:rPr>
                <w:t>Apple</w:t>
              </w:r>
            </w:ins>
          </w:p>
        </w:tc>
        <w:tc>
          <w:tcPr>
            <w:tcW w:w="8395" w:type="dxa"/>
          </w:tcPr>
          <w:p w14:paraId="003F6212" w14:textId="77777777" w:rsidR="00E94755" w:rsidRDefault="00CC010B" w:rsidP="00E709CA">
            <w:pPr>
              <w:spacing w:after="120"/>
              <w:rPr>
                <w:ins w:id="2064" w:author="Apple_RAN4#96e" w:date="2020-08-24T22:37:00Z"/>
                <w:rFonts w:eastAsiaTheme="minorEastAsia"/>
                <w:lang w:eastAsia="zh-CN"/>
              </w:rPr>
            </w:pPr>
            <w:ins w:id="2065" w:author="Apple_RAN4#96e" w:date="2020-08-24T22:37:00Z">
              <w:r>
                <w:rPr>
                  <w:rFonts w:eastAsiaTheme="minorEastAsia"/>
                  <w:lang w:eastAsia="zh-CN"/>
                </w:rPr>
                <w:t>Option 1a for known spatial relation</w:t>
              </w:r>
            </w:ins>
          </w:p>
          <w:p w14:paraId="14E2B988" w14:textId="6B9B53A1" w:rsidR="00CC010B" w:rsidRPr="00DD2912" w:rsidRDefault="00CC010B" w:rsidP="00E709CA">
            <w:pPr>
              <w:spacing w:after="120"/>
              <w:rPr>
                <w:rFonts w:eastAsiaTheme="minorEastAsia"/>
                <w:lang w:eastAsia="zh-CN"/>
              </w:rPr>
            </w:pPr>
            <w:ins w:id="2066" w:author="Apple_RAN4#96e" w:date="2020-08-24T22:37:00Z">
              <w:r>
                <w:rPr>
                  <w:rFonts w:eastAsiaTheme="minorEastAsia"/>
                  <w:lang w:eastAsia="zh-CN"/>
                </w:rPr>
                <w:t>Option 1 for unknown spatial relatio</w:t>
              </w:r>
            </w:ins>
            <w:ins w:id="2067" w:author="Apple_RAN4#96e" w:date="2020-08-24T22:38:00Z">
              <w:r>
                <w:rPr>
                  <w:rFonts w:eastAsiaTheme="minorEastAsia"/>
                  <w:lang w:eastAsia="zh-CN"/>
                </w:rPr>
                <w:t>n</w:t>
              </w:r>
            </w:ins>
          </w:p>
        </w:tc>
      </w:tr>
      <w:tr w:rsidR="00E94755" w:rsidRPr="00DD2912" w14:paraId="6121838F" w14:textId="77777777" w:rsidTr="00E709CA">
        <w:tc>
          <w:tcPr>
            <w:tcW w:w="1236" w:type="dxa"/>
          </w:tcPr>
          <w:p w14:paraId="31C871FC" w14:textId="38444343" w:rsidR="00E94755" w:rsidRPr="004B08EB" w:rsidDel="00EB05AD" w:rsidRDefault="004B08EB" w:rsidP="00E709CA">
            <w:pPr>
              <w:spacing w:after="120"/>
              <w:rPr>
                <w:lang w:val="en-US" w:eastAsia="ja-JP"/>
                <w:rPrChange w:id="2068" w:author="NTTドコモ" w:date="2020-08-26T11:28:00Z">
                  <w:rPr>
                    <w:rFonts w:eastAsiaTheme="minorEastAsia"/>
                    <w:lang w:val="en-US" w:eastAsia="zh-CN"/>
                  </w:rPr>
                </w:rPrChange>
              </w:rPr>
            </w:pPr>
            <w:ins w:id="2069" w:author="NTTドコモ" w:date="2020-08-26T11:28:00Z">
              <w:r>
                <w:rPr>
                  <w:rFonts w:hint="eastAsia"/>
                  <w:lang w:val="en-US" w:eastAsia="ja-JP"/>
                </w:rPr>
                <w:t>NTT DOCOMO, INC.</w:t>
              </w:r>
            </w:ins>
          </w:p>
        </w:tc>
        <w:tc>
          <w:tcPr>
            <w:tcW w:w="8395" w:type="dxa"/>
          </w:tcPr>
          <w:p w14:paraId="2DD537F5" w14:textId="2024E919" w:rsidR="004B08EB" w:rsidRDefault="004B08EB" w:rsidP="004B08EB">
            <w:pPr>
              <w:spacing w:after="120"/>
              <w:rPr>
                <w:ins w:id="2070" w:author="NTTドコモ" w:date="2020-08-26T11:28:00Z"/>
                <w:lang w:val="en-US" w:eastAsia="ja-JP"/>
              </w:rPr>
            </w:pPr>
            <w:ins w:id="2071" w:author="NTTドコモ" w:date="2020-08-26T11:28:00Z">
              <w:r>
                <w:rPr>
                  <w:rFonts w:hint="eastAsia"/>
                  <w:lang w:val="en-US" w:eastAsia="ja-JP"/>
                </w:rPr>
                <w:t xml:space="preserve">For known spatial relation, </w:t>
              </w:r>
              <w:r>
                <w:rPr>
                  <w:lang w:val="en-US" w:eastAsia="ja-JP"/>
                </w:rPr>
                <w:t>we support option 1a.</w:t>
              </w:r>
            </w:ins>
          </w:p>
          <w:p w14:paraId="67D08AF1" w14:textId="77777777" w:rsidR="004B08EB" w:rsidRDefault="004B08EB" w:rsidP="004B08EB">
            <w:pPr>
              <w:spacing w:after="120"/>
              <w:rPr>
                <w:ins w:id="2072" w:author="NTTドコモ" w:date="2020-08-26T11:28:00Z"/>
                <w:lang w:val="en-US" w:eastAsia="ja-JP"/>
              </w:rPr>
            </w:pPr>
            <w:ins w:id="2073" w:author="NTTドコモ" w:date="2020-08-26T11:28:00Z">
              <w:r>
                <w:rPr>
                  <w:lang w:val="en-US" w:eastAsia="ja-JP"/>
                </w:rPr>
                <w:t>For unknown spatial relation, we support option 3.</w:t>
              </w:r>
            </w:ins>
          </w:p>
          <w:p w14:paraId="71C9ADE8" w14:textId="466F30B1" w:rsidR="00E94755" w:rsidRPr="00DD2912" w:rsidRDefault="004B08EB" w:rsidP="004B08EB">
            <w:pPr>
              <w:spacing w:after="120"/>
              <w:rPr>
                <w:rFonts w:eastAsiaTheme="minorEastAsia"/>
                <w:lang w:val="en-US" w:eastAsia="zh-CN"/>
              </w:rPr>
            </w:pPr>
            <w:ins w:id="2074" w:author="NTTドコモ" w:date="2020-08-26T11:28:00Z">
              <w:r>
                <w:rPr>
                  <w:lang w:val="en-US" w:eastAsia="ja-JP"/>
                </w:rPr>
                <w:t>Based on issue 2-1-1, we prefer not to define any requirements for the case when the UL</w:t>
              </w:r>
              <w:r>
                <w:rPr>
                  <w:rFonts w:hint="eastAsia"/>
                </w:rPr>
                <w:t xml:space="preserve"> </w:t>
              </w:r>
              <w:r w:rsidRPr="001B48AE">
                <w:rPr>
                  <w:lang w:val="en-US" w:eastAsia="ja-JP"/>
                </w:rPr>
                <w:t>signal has spatial relation to an unknown DL RS</w:t>
              </w:r>
              <w:r>
                <w:rPr>
                  <w:lang w:val="en-US" w:eastAsia="ja-JP"/>
                </w:rPr>
                <w:t>.</w:t>
              </w:r>
            </w:ins>
          </w:p>
        </w:tc>
      </w:tr>
    </w:tbl>
    <w:p w14:paraId="40065A9E" w14:textId="77777777" w:rsidR="00E94755" w:rsidRDefault="00E94755" w:rsidP="00E94755">
      <w:pPr>
        <w:ind w:left="1170"/>
        <w:rPr>
          <w:bCs/>
          <w:lang w:eastAsia="ko-KR"/>
        </w:rPr>
      </w:pPr>
    </w:p>
    <w:p w14:paraId="7442964D" w14:textId="52A13B75" w:rsidR="00307E51" w:rsidRPr="00DD2912" w:rsidRDefault="00DD19DE" w:rsidP="00805BE8">
      <w:pPr>
        <w:pStyle w:val="Heading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DC62EF" w:rsidRPr="00DD2912" w14:paraId="456F2D29" w14:textId="77777777" w:rsidTr="00F555B0">
        <w:tc>
          <w:tcPr>
            <w:tcW w:w="1494" w:type="dxa"/>
          </w:tcPr>
          <w:p w14:paraId="0FA672E9" w14:textId="77777777" w:rsidR="00DC62EF" w:rsidRPr="00DD2912" w:rsidRDefault="00DC62EF" w:rsidP="00042383">
            <w:pPr>
              <w:rPr>
                <w:rFonts w:eastAsiaTheme="minorEastAsia"/>
                <w:b/>
                <w:bCs/>
                <w:lang w:val="en-US" w:eastAsia="zh-CN"/>
              </w:rPr>
            </w:pPr>
          </w:p>
        </w:tc>
        <w:tc>
          <w:tcPr>
            <w:tcW w:w="8137" w:type="dxa"/>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DC62EF" w:rsidRPr="00DD2912" w14:paraId="35F28ED3" w14:textId="77777777" w:rsidTr="00042383">
        <w:tc>
          <w:tcPr>
            <w:tcW w:w="1494" w:type="dxa"/>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82B9F" w14:textId="77777777" w:rsidR="00C61AB4" w:rsidRDefault="00C61AB4">
      <w:r>
        <w:separator/>
      </w:r>
    </w:p>
  </w:endnote>
  <w:endnote w:type="continuationSeparator" w:id="0">
    <w:p w14:paraId="56850149" w14:textId="77777777" w:rsidR="00C61AB4" w:rsidRDefault="00C6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Sylfaen"/>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7692" w14:textId="77777777" w:rsidR="00C61AB4" w:rsidRDefault="00C61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3AE4" w14:textId="77777777" w:rsidR="00C61AB4" w:rsidRDefault="00C61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8D11" w14:textId="77777777" w:rsidR="00C61AB4" w:rsidRDefault="00C61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1E1FB" w14:textId="77777777" w:rsidR="00C61AB4" w:rsidRDefault="00C61AB4">
      <w:r>
        <w:separator/>
      </w:r>
    </w:p>
  </w:footnote>
  <w:footnote w:type="continuationSeparator" w:id="0">
    <w:p w14:paraId="19B3F2E0" w14:textId="77777777" w:rsidR="00C61AB4" w:rsidRDefault="00C61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536F" w14:textId="77777777" w:rsidR="00C61AB4" w:rsidRDefault="00C61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6CD2" w14:textId="77777777" w:rsidR="00C61AB4" w:rsidRDefault="00C61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8067" w14:textId="77777777" w:rsidR="00C61AB4" w:rsidRDefault="00C61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5234"/>
    <w:multiLevelType w:val="hybridMultilevel"/>
    <w:tmpl w:val="C8FAA77C"/>
    <w:lvl w:ilvl="0" w:tplc="BC745E0C">
      <w:start w:val="1"/>
      <w:numFmt w:val="bullet"/>
      <w:lvlText w:val="•"/>
      <w:lvlJc w:val="left"/>
      <w:pPr>
        <w:tabs>
          <w:tab w:val="num" w:pos="1350"/>
        </w:tabs>
        <w:ind w:left="1350" w:hanging="360"/>
      </w:pPr>
      <w:rPr>
        <w:rFonts w:ascii="Arial" w:hAnsi="Arial" w:hint="default"/>
      </w:rPr>
    </w:lvl>
    <w:lvl w:ilvl="1" w:tplc="59A0DC96">
      <w:start w:val="302"/>
      <w:numFmt w:val="bullet"/>
      <w:lvlText w:val="–"/>
      <w:lvlJc w:val="left"/>
      <w:pPr>
        <w:tabs>
          <w:tab w:val="num" w:pos="2070"/>
        </w:tabs>
        <w:ind w:left="2070" w:hanging="360"/>
      </w:pPr>
      <w:rPr>
        <w:rFonts w:ascii="Arial" w:hAnsi="Arial" w:hint="default"/>
      </w:rPr>
    </w:lvl>
    <w:lvl w:ilvl="2" w:tplc="1FB4BC0C">
      <w:start w:val="1"/>
      <w:numFmt w:val="bullet"/>
      <w:lvlText w:val="•"/>
      <w:lvlJc w:val="left"/>
      <w:pPr>
        <w:tabs>
          <w:tab w:val="num" w:pos="2790"/>
        </w:tabs>
        <w:ind w:left="2790" w:hanging="360"/>
      </w:pPr>
      <w:rPr>
        <w:rFonts w:ascii="Arial" w:hAnsi="Arial" w:hint="default"/>
      </w:rPr>
    </w:lvl>
    <w:lvl w:ilvl="3" w:tplc="8C38C170" w:tentative="1">
      <w:start w:val="1"/>
      <w:numFmt w:val="bullet"/>
      <w:lvlText w:val="•"/>
      <w:lvlJc w:val="left"/>
      <w:pPr>
        <w:tabs>
          <w:tab w:val="num" w:pos="3510"/>
        </w:tabs>
        <w:ind w:left="3510" w:hanging="360"/>
      </w:pPr>
      <w:rPr>
        <w:rFonts w:ascii="Arial" w:hAnsi="Arial" w:hint="default"/>
      </w:rPr>
    </w:lvl>
    <w:lvl w:ilvl="4" w:tplc="934C4190" w:tentative="1">
      <w:start w:val="1"/>
      <w:numFmt w:val="bullet"/>
      <w:lvlText w:val="•"/>
      <w:lvlJc w:val="left"/>
      <w:pPr>
        <w:tabs>
          <w:tab w:val="num" w:pos="4230"/>
        </w:tabs>
        <w:ind w:left="4230" w:hanging="360"/>
      </w:pPr>
      <w:rPr>
        <w:rFonts w:ascii="Arial" w:hAnsi="Arial" w:hint="default"/>
      </w:rPr>
    </w:lvl>
    <w:lvl w:ilvl="5" w:tplc="B27CBD06" w:tentative="1">
      <w:start w:val="1"/>
      <w:numFmt w:val="bullet"/>
      <w:lvlText w:val="•"/>
      <w:lvlJc w:val="left"/>
      <w:pPr>
        <w:tabs>
          <w:tab w:val="num" w:pos="4950"/>
        </w:tabs>
        <w:ind w:left="4950" w:hanging="360"/>
      </w:pPr>
      <w:rPr>
        <w:rFonts w:ascii="Arial" w:hAnsi="Arial" w:hint="default"/>
      </w:rPr>
    </w:lvl>
    <w:lvl w:ilvl="6" w:tplc="1472D67A" w:tentative="1">
      <w:start w:val="1"/>
      <w:numFmt w:val="bullet"/>
      <w:lvlText w:val="•"/>
      <w:lvlJc w:val="left"/>
      <w:pPr>
        <w:tabs>
          <w:tab w:val="num" w:pos="5670"/>
        </w:tabs>
        <w:ind w:left="5670" w:hanging="360"/>
      </w:pPr>
      <w:rPr>
        <w:rFonts w:ascii="Arial" w:hAnsi="Arial" w:hint="default"/>
      </w:rPr>
    </w:lvl>
    <w:lvl w:ilvl="7" w:tplc="A65C9B54" w:tentative="1">
      <w:start w:val="1"/>
      <w:numFmt w:val="bullet"/>
      <w:lvlText w:val="•"/>
      <w:lvlJc w:val="left"/>
      <w:pPr>
        <w:tabs>
          <w:tab w:val="num" w:pos="6390"/>
        </w:tabs>
        <w:ind w:left="6390" w:hanging="360"/>
      </w:pPr>
      <w:rPr>
        <w:rFonts w:ascii="Arial" w:hAnsi="Arial" w:hint="default"/>
      </w:rPr>
    </w:lvl>
    <w:lvl w:ilvl="8" w:tplc="67B05E30" w:tentative="1">
      <w:start w:val="1"/>
      <w:numFmt w:val="bullet"/>
      <w:lvlText w:val="•"/>
      <w:lvlJc w:val="left"/>
      <w:pPr>
        <w:tabs>
          <w:tab w:val="num" w:pos="7110"/>
        </w:tabs>
        <w:ind w:left="711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5FF0127A"/>
    <w:lvl w:ilvl="0" w:tplc="26341C60">
      <w:start w:val="1"/>
      <w:numFmt w:val="bullet"/>
      <w:lvlText w:val="•"/>
      <w:lvlJc w:val="left"/>
      <w:pPr>
        <w:ind w:left="720" w:hanging="360"/>
      </w:pPr>
      <w:rPr>
        <w:rFonts w:ascii="Times New Roman"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8B25CA"/>
    <w:multiLevelType w:val="hybridMultilevel"/>
    <w:tmpl w:val="E4D2E404"/>
    <w:lvl w:ilvl="0" w:tplc="8FF667E4">
      <w:start w:val="15"/>
      <w:numFmt w:val="bullet"/>
      <w:lvlText w:val="-"/>
      <w:lvlJc w:val="left"/>
      <w:pPr>
        <w:ind w:left="1260" w:hanging="360"/>
      </w:pPr>
      <w:rPr>
        <w:rFonts w:ascii="Arial" w:eastAsia="Batang" w:hAnsi="Arial" w:cs="Aria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8"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1"/>
  </w:num>
  <w:num w:numId="8">
    <w:abstractNumId w:val="39"/>
  </w:num>
  <w:num w:numId="9">
    <w:abstractNumId w:val="38"/>
  </w:num>
  <w:num w:numId="10">
    <w:abstractNumId w:val="12"/>
  </w:num>
  <w:num w:numId="11">
    <w:abstractNumId w:val="8"/>
  </w:num>
  <w:num w:numId="12">
    <w:abstractNumId w:val="27"/>
  </w:num>
  <w:num w:numId="13">
    <w:abstractNumId w:val="43"/>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40"/>
  </w:num>
  <w:num w:numId="21">
    <w:abstractNumId w:val="36"/>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4"/>
  </w:num>
  <w:num w:numId="34">
    <w:abstractNumId w:val="9"/>
  </w:num>
  <w:num w:numId="35">
    <w:abstractNumId w:val="5"/>
  </w:num>
  <w:num w:numId="36">
    <w:abstractNumId w:val="46"/>
  </w:num>
  <w:num w:numId="37">
    <w:abstractNumId w:val="2"/>
  </w:num>
  <w:num w:numId="38">
    <w:abstractNumId w:val="1"/>
  </w:num>
  <w:num w:numId="39">
    <w:abstractNumId w:val="14"/>
  </w:num>
  <w:num w:numId="40">
    <w:abstractNumId w:val="42"/>
  </w:num>
  <w:num w:numId="41">
    <w:abstractNumId w:val="45"/>
  </w:num>
  <w:num w:numId="42">
    <w:abstractNumId w:val="25"/>
  </w:num>
  <w:num w:numId="43">
    <w:abstractNumId w:val="18"/>
  </w:num>
  <w:num w:numId="44">
    <w:abstractNumId w:val="37"/>
  </w:num>
  <w:num w:numId="45">
    <w:abstractNumId w:val="29"/>
  </w:num>
  <w:num w:numId="46">
    <w:abstractNumId w:val="28"/>
  </w:num>
  <w:num w:numId="47">
    <w:abstractNumId w:val="6"/>
  </w:num>
  <w:num w:numId="48">
    <w:abstractNumId w:val="3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Li, Hua">
    <w15:presenceInfo w15:providerId="AD" w15:userId="S::hua.li@intel.com::50737c8c-40ab-42ae-a74d-2b21798c4a7a"/>
  </w15:person>
  <w15:person w15:author="ZTE">
    <w15:presenceInfo w15:providerId="None" w15:userId="ZTE"/>
  </w15:person>
  <w15:person w15:author="Li, Qiming">
    <w15:presenceInfo w15:providerId="AD" w15:userId="S::qiming.li@intel.com::93e4278b-1e8c-44a4-932c-6eedf1d81902"/>
  </w15:person>
  <w15:person w15:author="NTTドコモ">
    <w15:presenceInfo w15:providerId="None" w15:userId="NTTドコモ"/>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38"/>
    <w:rsid w:val="000020D6"/>
    <w:rsid w:val="00004165"/>
    <w:rsid w:val="0000530F"/>
    <w:rsid w:val="00005BAF"/>
    <w:rsid w:val="00005BD8"/>
    <w:rsid w:val="000061F9"/>
    <w:rsid w:val="000062EC"/>
    <w:rsid w:val="0000704E"/>
    <w:rsid w:val="000073ED"/>
    <w:rsid w:val="0000767A"/>
    <w:rsid w:val="000106AB"/>
    <w:rsid w:val="000141CB"/>
    <w:rsid w:val="000148CE"/>
    <w:rsid w:val="0002020C"/>
    <w:rsid w:val="0002085E"/>
    <w:rsid w:val="00020C56"/>
    <w:rsid w:val="00020FE1"/>
    <w:rsid w:val="00021ACC"/>
    <w:rsid w:val="00021C69"/>
    <w:rsid w:val="0002240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07E5"/>
    <w:rsid w:val="0007187B"/>
    <w:rsid w:val="0007206D"/>
    <w:rsid w:val="000735EB"/>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C5DBB"/>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AB4"/>
    <w:rsid w:val="000F1ECE"/>
    <w:rsid w:val="000F4CDD"/>
    <w:rsid w:val="000F4DBF"/>
    <w:rsid w:val="000F6390"/>
    <w:rsid w:val="000F7339"/>
    <w:rsid w:val="00104088"/>
    <w:rsid w:val="00106C47"/>
    <w:rsid w:val="00106E21"/>
    <w:rsid w:val="001074D0"/>
    <w:rsid w:val="0010789E"/>
    <w:rsid w:val="00107927"/>
    <w:rsid w:val="00107BE2"/>
    <w:rsid w:val="00107EC0"/>
    <w:rsid w:val="001105EF"/>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5CC4"/>
    <w:rsid w:val="00136262"/>
    <w:rsid w:val="001368D5"/>
    <w:rsid w:val="00136D4C"/>
    <w:rsid w:val="00140075"/>
    <w:rsid w:val="0014131C"/>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2E5D"/>
    <w:rsid w:val="00164535"/>
    <w:rsid w:val="001650EE"/>
    <w:rsid w:val="001657F4"/>
    <w:rsid w:val="00165B9B"/>
    <w:rsid w:val="0016668B"/>
    <w:rsid w:val="00167448"/>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6F9E"/>
    <w:rsid w:val="001976F7"/>
    <w:rsid w:val="001A033F"/>
    <w:rsid w:val="001A08AA"/>
    <w:rsid w:val="001A1669"/>
    <w:rsid w:val="001A18DD"/>
    <w:rsid w:val="001A279D"/>
    <w:rsid w:val="001A2CDD"/>
    <w:rsid w:val="001A2F40"/>
    <w:rsid w:val="001A51A4"/>
    <w:rsid w:val="001A59CB"/>
    <w:rsid w:val="001A6DFC"/>
    <w:rsid w:val="001A7CF9"/>
    <w:rsid w:val="001B0219"/>
    <w:rsid w:val="001B13EE"/>
    <w:rsid w:val="001B32DE"/>
    <w:rsid w:val="001B39EA"/>
    <w:rsid w:val="001B48AE"/>
    <w:rsid w:val="001B6C59"/>
    <w:rsid w:val="001B75D7"/>
    <w:rsid w:val="001C1064"/>
    <w:rsid w:val="001C1409"/>
    <w:rsid w:val="001C206A"/>
    <w:rsid w:val="001C2591"/>
    <w:rsid w:val="001C2AE6"/>
    <w:rsid w:val="001C2DC7"/>
    <w:rsid w:val="001C37E2"/>
    <w:rsid w:val="001C4A89"/>
    <w:rsid w:val="001C6177"/>
    <w:rsid w:val="001C6719"/>
    <w:rsid w:val="001C7F07"/>
    <w:rsid w:val="001D0363"/>
    <w:rsid w:val="001D0BB4"/>
    <w:rsid w:val="001D164F"/>
    <w:rsid w:val="001D3A48"/>
    <w:rsid w:val="001D48D5"/>
    <w:rsid w:val="001D55C1"/>
    <w:rsid w:val="001D5EED"/>
    <w:rsid w:val="001D6EE7"/>
    <w:rsid w:val="001D7D94"/>
    <w:rsid w:val="001E13BF"/>
    <w:rsid w:val="001E4218"/>
    <w:rsid w:val="001E47CD"/>
    <w:rsid w:val="001F09EE"/>
    <w:rsid w:val="001F0B20"/>
    <w:rsid w:val="001F0D88"/>
    <w:rsid w:val="001F24FD"/>
    <w:rsid w:val="001F3426"/>
    <w:rsid w:val="001F627A"/>
    <w:rsid w:val="0020087B"/>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7B0"/>
    <w:rsid w:val="00222897"/>
    <w:rsid w:val="00222B0C"/>
    <w:rsid w:val="00223042"/>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4860"/>
    <w:rsid w:val="002452D0"/>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1C7"/>
    <w:rsid w:val="0026499F"/>
    <w:rsid w:val="00264AED"/>
    <w:rsid w:val="002653F0"/>
    <w:rsid w:val="002666AE"/>
    <w:rsid w:val="002666E3"/>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97805"/>
    <w:rsid w:val="00297F82"/>
    <w:rsid w:val="002A0CED"/>
    <w:rsid w:val="002A15B9"/>
    <w:rsid w:val="002A1814"/>
    <w:rsid w:val="002A263B"/>
    <w:rsid w:val="002A27B6"/>
    <w:rsid w:val="002A4CD0"/>
    <w:rsid w:val="002A5545"/>
    <w:rsid w:val="002A5E43"/>
    <w:rsid w:val="002A6BBD"/>
    <w:rsid w:val="002A7DA6"/>
    <w:rsid w:val="002B0FCF"/>
    <w:rsid w:val="002B1614"/>
    <w:rsid w:val="002B2058"/>
    <w:rsid w:val="002B24F0"/>
    <w:rsid w:val="002B29A6"/>
    <w:rsid w:val="002B303B"/>
    <w:rsid w:val="002B4717"/>
    <w:rsid w:val="002B49C3"/>
    <w:rsid w:val="002B4BD3"/>
    <w:rsid w:val="002B4ECA"/>
    <w:rsid w:val="002B516C"/>
    <w:rsid w:val="002B5269"/>
    <w:rsid w:val="002B5550"/>
    <w:rsid w:val="002B57F0"/>
    <w:rsid w:val="002B584C"/>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C5FA8"/>
    <w:rsid w:val="002D00B6"/>
    <w:rsid w:val="002D03E5"/>
    <w:rsid w:val="002D0C23"/>
    <w:rsid w:val="002D0E3A"/>
    <w:rsid w:val="002D158E"/>
    <w:rsid w:val="002D16E6"/>
    <w:rsid w:val="002D1E4B"/>
    <w:rsid w:val="002D1E8C"/>
    <w:rsid w:val="002D36EB"/>
    <w:rsid w:val="002D6BDF"/>
    <w:rsid w:val="002D7040"/>
    <w:rsid w:val="002D7766"/>
    <w:rsid w:val="002D7CBD"/>
    <w:rsid w:val="002E0CB4"/>
    <w:rsid w:val="002E0D30"/>
    <w:rsid w:val="002E2510"/>
    <w:rsid w:val="002E2CE9"/>
    <w:rsid w:val="002E3620"/>
    <w:rsid w:val="002E37C3"/>
    <w:rsid w:val="002E3BF7"/>
    <w:rsid w:val="002E3D26"/>
    <w:rsid w:val="002E403E"/>
    <w:rsid w:val="002E41D4"/>
    <w:rsid w:val="002E6091"/>
    <w:rsid w:val="002E6371"/>
    <w:rsid w:val="002F158C"/>
    <w:rsid w:val="002F1590"/>
    <w:rsid w:val="002F379E"/>
    <w:rsid w:val="002F3F74"/>
    <w:rsid w:val="002F4093"/>
    <w:rsid w:val="002F4C25"/>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1BC"/>
    <w:rsid w:val="0032482A"/>
    <w:rsid w:val="003260D7"/>
    <w:rsid w:val="003268B4"/>
    <w:rsid w:val="003271B8"/>
    <w:rsid w:val="003315F6"/>
    <w:rsid w:val="00331B6F"/>
    <w:rsid w:val="00332532"/>
    <w:rsid w:val="003349BA"/>
    <w:rsid w:val="00334AEF"/>
    <w:rsid w:val="0033523D"/>
    <w:rsid w:val="00336697"/>
    <w:rsid w:val="003370C1"/>
    <w:rsid w:val="00337BC1"/>
    <w:rsid w:val="0034009F"/>
    <w:rsid w:val="003418CB"/>
    <w:rsid w:val="00341FA7"/>
    <w:rsid w:val="003431FD"/>
    <w:rsid w:val="00343F3D"/>
    <w:rsid w:val="00344174"/>
    <w:rsid w:val="00346748"/>
    <w:rsid w:val="00346E4D"/>
    <w:rsid w:val="00350D05"/>
    <w:rsid w:val="00351766"/>
    <w:rsid w:val="00354CEB"/>
    <w:rsid w:val="00355873"/>
    <w:rsid w:val="00355E4D"/>
    <w:rsid w:val="00355FFA"/>
    <w:rsid w:val="0035660F"/>
    <w:rsid w:val="003578A3"/>
    <w:rsid w:val="003602A1"/>
    <w:rsid w:val="0036056C"/>
    <w:rsid w:val="00360797"/>
    <w:rsid w:val="00360A0D"/>
    <w:rsid w:val="003628B9"/>
    <w:rsid w:val="00362D8F"/>
    <w:rsid w:val="00363F56"/>
    <w:rsid w:val="00364D6B"/>
    <w:rsid w:val="003652BE"/>
    <w:rsid w:val="00365C81"/>
    <w:rsid w:val="0036654D"/>
    <w:rsid w:val="00367724"/>
    <w:rsid w:val="00367D93"/>
    <w:rsid w:val="00370E11"/>
    <w:rsid w:val="00372974"/>
    <w:rsid w:val="00373F51"/>
    <w:rsid w:val="00374123"/>
    <w:rsid w:val="003757D6"/>
    <w:rsid w:val="00376B18"/>
    <w:rsid w:val="00376EBE"/>
    <w:rsid w:val="003770F6"/>
    <w:rsid w:val="0038310B"/>
    <w:rsid w:val="00383897"/>
    <w:rsid w:val="00383976"/>
    <w:rsid w:val="00383E37"/>
    <w:rsid w:val="00384E9A"/>
    <w:rsid w:val="00385930"/>
    <w:rsid w:val="00386994"/>
    <w:rsid w:val="00386B5E"/>
    <w:rsid w:val="00386D1C"/>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677"/>
    <w:rsid w:val="003A2E40"/>
    <w:rsid w:val="003A39A4"/>
    <w:rsid w:val="003A3C0F"/>
    <w:rsid w:val="003A4ED2"/>
    <w:rsid w:val="003A5784"/>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66C7"/>
    <w:rsid w:val="003B755E"/>
    <w:rsid w:val="003C0E7E"/>
    <w:rsid w:val="003C13A5"/>
    <w:rsid w:val="003C1548"/>
    <w:rsid w:val="003C228E"/>
    <w:rsid w:val="003C44FA"/>
    <w:rsid w:val="003C51E7"/>
    <w:rsid w:val="003C5E6A"/>
    <w:rsid w:val="003C62FD"/>
    <w:rsid w:val="003C6893"/>
    <w:rsid w:val="003C6DE2"/>
    <w:rsid w:val="003C73AC"/>
    <w:rsid w:val="003C7BA3"/>
    <w:rsid w:val="003D1EFD"/>
    <w:rsid w:val="003D269D"/>
    <w:rsid w:val="003D28BF"/>
    <w:rsid w:val="003D4215"/>
    <w:rsid w:val="003D4C47"/>
    <w:rsid w:val="003D5A2F"/>
    <w:rsid w:val="003D5C89"/>
    <w:rsid w:val="003D668E"/>
    <w:rsid w:val="003D7719"/>
    <w:rsid w:val="003D7D52"/>
    <w:rsid w:val="003E0DFE"/>
    <w:rsid w:val="003E1256"/>
    <w:rsid w:val="003E40EE"/>
    <w:rsid w:val="003E44F8"/>
    <w:rsid w:val="003E4AE1"/>
    <w:rsid w:val="003E6D72"/>
    <w:rsid w:val="003E771D"/>
    <w:rsid w:val="003E7CAB"/>
    <w:rsid w:val="003F06E6"/>
    <w:rsid w:val="003F0A06"/>
    <w:rsid w:val="003F0C7E"/>
    <w:rsid w:val="003F1C1B"/>
    <w:rsid w:val="003F3647"/>
    <w:rsid w:val="003F54F6"/>
    <w:rsid w:val="003F5A78"/>
    <w:rsid w:val="003F7AC8"/>
    <w:rsid w:val="003F7E0D"/>
    <w:rsid w:val="00400052"/>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84D"/>
    <w:rsid w:val="00411E67"/>
    <w:rsid w:val="00411FD5"/>
    <w:rsid w:val="00412063"/>
    <w:rsid w:val="00412EB1"/>
    <w:rsid w:val="0041389D"/>
    <w:rsid w:val="00413DB8"/>
    <w:rsid w:val="00413DDE"/>
    <w:rsid w:val="00413E45"/>
    <w:rsid w:val="00414118"/>
    <w:rsid w:val="00416084"/>
    <w:rsid w:val="00417034"/>
    <w:rsid w:val="004206B8"/>
    <w:rsid w:val="00421DEB"/>
    <w:rsid w:val="00423F7B"/>
    <w:rsid w:val="00424107"/>
    <w:rsid w:val="00424F8C"/>
    <w:rsid w:val="00425B31"/>
    <w:rsid w:val="004271BA"/>
    <w:rsid w:val="00427671"/>
    <w:rsid w:val="004276DE"/>
    <w:rsid w:val="00430497"/>
    <w:rsid w:val="00430C92"/>
    <w:rsid w:val="00431185"/>
    <w:rsid w:val="004314CF"/>
    <w:rsid w:val="00431A97"/>
    <w:rsid w:val="0043275C"/>
    <w:rsid w:val="00434DC1"/>
    <w:rsid w:val="004350F4"/>
    <w:rsid w:val="004354B8"/>
    <w:rsid w:val="0043620F"/>
    <w:rsid w:val="00437444"/>
    <w:rsid w:val="00437EB4"/>
    <w:rsid w:val="00440263"/>
    <w:rsid w:val="004412A0"/>
    <w:rsid w:val="004426A6"/>
    <w:rsid w:val="004453C0"/>
    <w:rsid w:val="00445C8D"/>
    <w:rsid w:val="00446408"/>
    <w:rsid w:val="00446ADC"/>
    <w:rsid w:val="00447915"/>
    <w:rsid w:val="00450122"/>
    <w:rsid w:val="00450300"/>
    <w:rsid w:val="00450F27"/>
    <w:rsid w:val="004510E5"/>
    <w:rsid w:val="00451196"/>
    <w:rsid w:val="00451354"/>
    <w:rsid w:val="00452092"/>
    <w:rsid w:val="00454F0C"/>
    <w:rsid w:val="00455052"/>
    <w:rsid w:val="004561D0"/>
    <w:rsid w:val="00456A75"/>
    <w:rsid w:val="00456AFB"/>
    <w:rsid w:val="00457383"/>
    <w:rsid w:val="0045777F"/>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0A82"/>
    <w:rsid w:val="00471125"/>
    <w:rsid w:val="00471482"/>
    <w:rsid w:val="004737E7"/>
    <w:rsid w:val="0047437A"/>
    <w:rsid w:val="004745E3"/>
    <w:rsid w:val="00474B8D"/>
    <w:rsid w:val="004752E5"/>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1E7"/>
    <w:rsid w:val="00492EFA"/>
    <w:rsid w:val="004970CB"/>
    <w:rsid w:val="004A0C12"/>
    <w:rsid w:val="004A110B"/>
    <w:rsid w:val="004A13A0"/>
    <w:rsid w:val="004A31B7"/>
    <w:rsid w:val="004A495F"/>
    <w:rsid w:val="004A608D"/>
    <w:rsid w:val="004A674A"/>
    <w:rsid w:val="004A6C90"/>
    <w:rsid w:val="004A6E70"/>
    <w:rsid w:val="004A7544"/>
    <w:rsid w:val="004B08EB"/>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3B2"/>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3A67"/>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63AE"/>
    <w:rsid w:val="00517535"/>
    <w:rsid w:val="005179D2"/>
    <w:rsid w:val="00520FB1"/>
    <w:rsid w:val="00521E67"/>
    <w:rsid w:val="00522A7E"/>
    <w:rsid w:val="00522F20"/>
    <w:rsid w:val="005236EE"/>
    <w:rsid w:val="00523F3C"/>
    <w:rsid w:val="00525A55"/>
    <w:rsid w:val="00525E15"/>
    <w:rsid w:val="00526F52"/>
    <w:rsid w:val="00527BD6"/>
    <w:rsid w:val="00530842"/>
    <w:rsid w:val="005308DB"/>
    <w:rsid w:val="00530A2E"/>
    <w:rsid w:val="00530FBE"/>
    <w:rsid w:val="0053144C"/>
    <w:rsid w:val="0053205F"/>
    <w:rsid w:val="005339DB"/>
    <w:rsid w:val="00533AB1"/>
    <w:rsid w:val="00534C89"/>
    <w:rsid w:val="00535514"/>
    <w:rsid w:val="005363AC"/>
    <w:rsid w:val="0053720B"/>
    <w:rsid w:val="0054051F"/>
    <w:rsid w:val="00541177"/>
    <w:rsid w:val="00541573"/>
    <w:rsid w:val="00542D04"/>
    <w:rsid w:val="0054348A"/>
    <w:rsid w:val="00543C00"/>
    <w:rsid w:val="005452E6"/>
    <w:rsid w:val="00545615"/>
    <w:rsid w:val="00545F7E"/>
    <w:rsid w:val="00546421"/>
    <w:rsid w:val="00546704"/>
    <w:rsid w:val="005515DD"/>
    <w:rsid w:val="00552027"/>
    <w:rsid w:val="00554638"/>
    <w:rsid w:val="00554E04"/>
    <w:rsid w:val="005558C5"/>
    <w:rsid w:val="00555CEF"/>
    <w:rsid w:val="00557C0F"/>
    <w:rsid w:val="0056234A"/>
    <w:rsid w:val="0056294A"/>
    <w:rsid w:val="00565CBE"/>
    <w:rsid w:val="0056606E"/>
    <w:rsid w:val="005662B8"/>
    <w:rsid w:val="00566F67"/>
    <w:rsid w:val="00570690"/>
    <w:rsid w:val="00571777"/>
    <w:rsid w:val="0057347C"/>
    <w:rsid w:val="005739F8"/>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8743C"/>
    <w:rsid w:val="00590854"/>
    <w:rsid w:val="0059149A"/>
    <w:rsid w:val="00592266"/>
    <w:rsid w:val="0059320F"/>
    <w:rsid w:val="0059350F"/>
    <w:rsid w:val="005939A5"/>
    <w:rsid w:val="00594D4D"/>
    <w:rsid w:val="005956EE"/>
    <w:rsid w:val="0059603D"/>
    <w:rsid w:val="0059722A"/>
    <w:rsid w:val="00597481"/>
    <w:rsid w:val="005A083E"/>
    <w:rsid w:val="005A20CD"/>
    <w:rsid w:val="005A27A6"/>
    <w:rsid w:val="005A4743"/>
    <w:rsid w:val="005A76A1"/>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2EA5"/>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776"/>
    <w:rsid w:val="00601C8C"/>
    <w:rsid w:val="00602D27"/>
    <w:rsid w:val="00603296"/>
    <w:rsid w:val="00604742"/>
    <w:rsid w:val="0060585B"/>
    <w:rsid w:val="00606B88"/>
    <w:rsid w:val="006077A8"/>
    <w:rsid w:val="006102FF"/>
    <w:rsid w:val="006122C6"/>
    <w:rsid w:val="0061233A"/>
    <w:rsid w:val="0061296D"/>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0E26"/>
    <w:rsid w:val="006311CC"/>
    <w:rsid w:val="006314DB"/>
    <w:rsid w:val="006321A5"/>
    <w:rsid w:val="00632380"/>
    <w:rsid w:val="00633725"/>
    <w:rsid w:val="00634970"/>
    <w:rsid w:val="006361E4"/>
    <w:rsid w:val="006363BD"/>
    <w:rsid w:val="006412DC"/>
    <w:rsid w:val="006415AA"/>
    <w:rsid w:val="00641AB6"/>
    <w:rsid w:val="00642B69"/>
    <w:rsid w:val="00642BC6"/>
    <w:rsid w:val="00644790"/>
    <w:rsid w:val="00644C82"/>
    <w:rsid w:val="00645819"/>
    <w:rsid w:val="0064598C"/>
    <w:rsid w:val="00647880"/>
    <w:rsid w:val="006501AF"/>
    <w:rsid w:val="0065070A"/>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4C6"/>
    <w:rsid w:val="006A1648"/>
    <w:rsid w:val="006A30A2"/>
    <w:rsid w:val="006A35D4"/>
    <w:rsid w:val="006A6D23"/>
    <w:rsid w:val="006B050A"/>
    <w:rsid w:val="006B1381"/>
    <w:rsid w:val="006B25DE"/>
    <w:rsid w:val="006B337A"/>
    <w:rsid w:val="006B352D"/>
    <w:rsid w:val="006B3807"/>
    <w:rsid w:val="006B4095"/>
    <w:rsid w:val="006B4C92"/>
    <w:rsid w:val="006B72E6"/>
    <w:rsid w:val="006C07FB"/>
    <w:rsid w:val="006C0A79"/>
    <w:rsid w:val="006C0DD3"/>
    <w:rsid w:val="006C1450"/>
    <w:rsid w:val="006C1C3B"/>
    <w:rsid w:val="006C25F4"/>
    <w:rsid w:val="006C2C9F"/>
    <w:rsid w:val="006C36B5"/>
    <w:rsid w:val="006C4E43"/>
    <w:rsid w:val="006C643E"/>
    <w:rsid w:val="006D068A"/>
    <w:rsid w:val="006D1AFA"/>
    <w:rsid w:val="006D1B12"/>
    <w:rsid w:val="006D1E4E"/>
    <w:rsid w:val="006D2932"/>
    <w:rsid w:val="006D3671"/>
    <w:rsid w:val="006D36AF"/>
    <w:rsid w:val="006D5B7F"/>
    <w:rsid w:val="006D5DE6"/>
    <w:rsid w:val="006D69E1"/>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1B8F"/>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672AA"/>
    <w:rsid w:val="00770695"/>
    <w:rsid w:val="0077149C"/>
    <w:rsid w:val="0077183A"/>
    <w:rsid w:val="00773948"/>
    <w:rsid w:val="00773EE2"/>
    <w:rsid w:val="00774CD8"/>
    <w:rsid w:val="007763C1"/>
    <w:rsid w:val="00776B30"/>
    <w:rsid w:val="007772BD"/>
    <w:rsid w:val="00777533"/>
    <w:rsid w:val="007778BA"/>
    <w:rsid w:val="00777E82"/>
    <w:rsid w:val="00780E25"/>
    <w:rsid w:val="00781359"/>
    <w:rsid w:val="00781BFF"/>
    <w:rsid w:val="00782930"/>
    <w:rsid w:val="00782A8F"/>
    <w:rsid w:val="00784EF2"/>
    <w:rsid w:val="0078618D"/>
    <w:rsid w:val="00786921"/>
    <w:rsid w:val="00786F48"/>
    <w:rsid w:val="00787CDA"/>
    <w:rsid w:val="007902A2"/>
    <w:rsid w:val="00792D90"/>
    <w:rsid w:val="00794108"/>
    <w:rsid w:val="00794B4C"/>
    <w:rsid w:val="00795576"/>
    <w:rsid w:val="00795757"/>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247"/>
    <w:rsid w:val="007B6C97"/>
    <w:rsid w:val="007B709B"/>
    <w:rsid w:val="007B788A"/>
    <w:rsid w:val="007C0DAB"/>
    <w:rsid w:val="007C1343"/>
    <w:rsid w:val="007C2C71"/>
    <w:rsid w:val="007C314E"/>
    <w:rsid w:val="007C40F4"/>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7F7E7D"/>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162B"/>
    <w:rsid w:val="00821E94"/>
    <w:rsid w:val="00823569"/>
    <w:rsid w:val="00823AA9"/>
    <w:rsid w:val="008255B9"/>
    <w:rsid w:val="00825CD8"/>
    <w:rsid w:val="00827324"/>
    <w:rsid w:val="008318C1"/>
    <w:rsid w:val="00837458"/>
    <w:rsid w:val="00837AAE"/>
    <w:rsid w:val="008409F6"/>
    <w:rsid w:val="008429AD"/>
    <w:rsid w:val="008429DB"/>
    <w:rsid w:val="008436C7"/>
    <w:rsid w:val="0084376D"/>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76C41"/>
    <w:rsid w:val="0088089B"/>
    <w:rsid w:val="00880965"/>
    <w:rsid w:val="008827A3"/>
    <w:rsid w:val="0088565B"/>
    <w:rsid w:val="008862F3"/>
    <w:rsid w:val="00886D1F"/>
    <w:rsid w:val="008908C0"/>
    <w:rsid w:val="00890BE6"/>
    <w:rsid w:val="00891CD7"/>
    <w:rsid w:val="00891EE1"/>
    <w:rsid w:val="00892695"/>
    <w:rsid w:val="00893062"/>
    <w:rsid w:val="008937AE"/>
    <w:rsid w:val="00893987"/>
    <w:rsid w:val="00894E71"/>
    <w:rsid w:val="008963EF"/>
    <w:rsid w:val="0089688E"/>
    <w:rsid w:val="00896ED6"/>
    <w:rsid w:val="00897C0A"/>
    <w:rsid w:val="008A04AA"/>
    <w:rsid w:val="008A1FBE"/>
    <w:rsid w:val="008A25C3"/>
    <w:rsid w:val="008A4B15"/>
    <w:rsid w:val="008A53E0"/>
    <w:rsid w:val="008A5B66"/>
    <w:rsid w:val="008A5F45"/>
    <w:rsid w:val="008A61EA"/>
    <w:rsid w:val="008A7247"/>
    <w:rsid w:val="008A7270"/>
    <w:rsid w:val="008A7666"/>
    <w:rsid w:val="008B0CCD"/>
    <w:rsid w:val="008B2B23"/>
    <w:rsid w:val="008B3194"/>
    <w:rsid w:val="008B5493"/>
    <w:rsid w:val="008B5AE7"/>
    <w:rsid w:val="008B6065"/>
    <w:rsid w:val="008B7687"/>
    <w:rsid w:val="008C2651"/>
    <w:rsid w:val="008C3909"/>
    <w:rsid w:val="008C60E9"/>
    <w:rsid w:val="008C7D0B"/>
    <w:rsid w:val="008D0BEE"/>
    <w:rsid w:val="008D1B7C"/>
    <w:rsid w:val="008D1D92"/>
    <w:rsid w:val="008D1F2B"/>
    <w:rsid w:val="008D3116"/>
    <w:rsid w:val="008D3120"/>
    <w:rsid w:val="008D3633"/>
    <w:rsid w:val="008D624E"/>
    <w:rsid w:val="008D6657"/>
    <w:rsid w:val="008D6B31"/>
    <w:rsid w:val="008D76DF"/>
    <w:rsid w:val="008D7993"/>
    <w:rsid w:val="008E083E"/>
    <w:rsid w:val="008E14D1"/>
    <w:rsid w:val="008E1C7F"/>
    <w:rsid w:val="008E1F60"/>
    <w:rsid w:val="008E307E"/>
    <w:rsid w:val="008E35AB"/>
    <w:rsid w:val="008F0B6E"/>
    <w:rsid w:val="008F24C6"/>
    <w:rsid w:val="008F297C"/>
    <w:rsid w:val="008F2F77"/>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393"/>
    <w:rsid w:val="00905804"/>
    <w:rsid w:val="00907412"/>
    <w:rsid w:val="00907C6E"/>
    <w:rsid w:val="009101E2"/>
    <w:rsid w:val="00911096"/>
    <w:rsid w:val="00914370"/>
    <w:rsid w:val="00915D73"/>
    <w:rsid w:val="00916077"/>
    <w:rsid w:val="009170A2"/>
    <w:rsid w:val="009206B0"/>
    <w:rsid w:val="009208A6"/>
    <w:rsid w:val="00921576"/>
    <w:rsid w:val="00921F85"/>
    <w:rsid w:val="009237B9"/>
    <w:rsid w:val="009237D7"/>
    <w:rsid w:val="00923A5C"/>
    <w:rsid w:val="00924514"/>
    <w:rsid w:val="00927316"/>
    <w:rsid w:val="009279F5"/>
    <w:rsid w:val="00930A68"/>
    <w:rsid w:val="00931343"/>
    <w:rsid w:val="00931770"/>
    <w:rsid w:val="0093276D"/>
    <w:rsid w:val="00932802"/>
    <w:rsid w:val="009333B0"/>
    <w:rsid w:val="00933D12"/>
    <w:rsid w:val="00934751"/>
    <w:rsid w:val="00935B8D"/>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0F5"/>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43F7"/>
    <w:rsid w:val="00985A46"/>
    <w:rsid w:val="00986675"/>
    <w:rsid w:val="00987306"/>
    <w:rsid w:val="00990114"/>
    <w:rsid w:val="00991304"/>
    <w:rsid w:val="00991FB6"/>
    <w:rsid w:val="009929A3"/>
    <w:rsid w:val="00992DDC"/>
    <w:rsid w:val="009932AC"/>
    <w:rsid w:val="00993526"/>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34B"/>
    <w:rsid w:val="009B6524"/>
    <w:rsid w:val="009C0727"/>
    <w:rsid w:val="009C3D38"/>
    <w:rsid w:val="009C492F"/>
    <w:rsid w:val="009C5320"/>
    <w:rsid w:val="009D0008"/>
    <w:rsid w:val="009D0B62"/>
    <w:rsid w:val="009D112B"/>
    <w:rsid w:val="009D2FF2"/>
    <w:rsid w:val="009D308E"/>
    <w:rsid w:val="009D3226"/>
    <w:rsid w:val="009D3385"/>
    <w:rsid w:val="009D5EDE"/>
    <w:rsid w:val="009D6A51"/>
    <w:rsid w:val="009D6F4C"/>
    <w:rsid w:val="009D6FAB"/>
    <w:rsid w:val="009D793C"/>
    <w:rsid w:val="009D7BE6"/>
    <w:rsid w:val="009E0F63"/>
    <w:rsid w:val="009E16A9"/>
    <w:rsid w:val="009E375F"/>
    <w:rsid w:val="009E39D4"/>
    <w:rsid w:val="009E468A"/>
    <w:rsid w:val="009E4C2E"/>
    <w:rsid w:val="009E5401"/>
    <w:rsid w:val="009E5626"/>
    <w:rsid w:val="009E7344"/>
    <w:rsid w:val="009E7910"/>
    <w:rsid w:val="009F319A"/>
    <w:rsid w:val="009F34F5"/>
    <w:rsid w:val="009F7C01"/>
    <w:rsid w:val="00A007D8"/>
    <w:rsid w:val="00A0158F"/>
    <w:rsid w:val="00A020A7"/>
    <w:rsid w:val="00A02535"/>
    <w:rsid w:val="00A0404F"/>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916"/>
    <w:rsid w:val="00A30B23"/>
    <w:rsid w:val="00A31CB2"/>
    <w:rsid w:val="00A32E13"/>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0E7"/>
    <w:rsid w:val="00A473B6"/>
    <w:rsid w:val="00A5059C"/>
    <w:rsid w:val="00A56B13"/>
    <w:rsid w:val="00A56E76"/>
    <w:rsid w:val="00A604A4"/>
    <w:rsid w:val="00A61B7D"/>
    <w:rsid w:val="00A62336"/>
    <w:rsid w:val="00A63BD3"/>
    <w:rsid w:val="00A63E24"/>
    <w:rsid w:val="00A6400F"/>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760"/>
    <w:rsid w:val="00A84DC8"/>
    <w:rsid w:val="00A85DBC"/>
    <w:rsid w:val="00A87FEB"/>
    <w:rsid w:val="00A9091B"/>
    <w:rsid w:val="00A91FFC"/>
    <w:rsid w:val="00A93F9F"/>
    <w:rsid w:val="00A9420E"/>
    <w:rsid w:val="00A94EF7"/>
    <w:rsid w:val="00A952FA"/>
    <w:rsid w:val="00A95B4E"/>
    <w:rsid w:val="00A96745"/>
    <w:rsid w:val="00A96E4B"/>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296"/>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4AE9"/>
    <w:rsid w:val="00AC55F1"/>
    <w:rsid w:val="00AC6D6B"/>
    <w:rsid w:val="00AD0349"/>
    <w:rsid w:val="00AD0E1B"/>
    <w:rsid w:val="00AD385D"/>
    <w:rsid w:val="00AD70CB"/>
    <w:rsid w:val="00AD7604"/>
    <w:rsid w:val="00AD7736"/>
    <w:rsid w:val="00AD7A92"/>
    <w:rsid w:val="00AD7DCC"/>
    <w:rsid w:val="00AE10CE"/>
    <w:rsid w:val="00AE1591"/>
    <w:rsid w:val="00AE5133"/>
    <w:rsid w:val="00AE55DC"/>
    <w:rsid w:val="00AE619C"/>
    <w:rsid w:val="00AE6C65"/>
    <w:rsid w:val="00AE70D4"/>
    <w:rsid w:val="00AE7868"/>
    <w:rsid w:val="00AE7D23"/>
    <w:rsid w:val="00AF0407"/>
    <w:rsid w:val="00AF28D1"/>
    <w:rsid w:val="00AF302A"/>
    <w:rsid w:val="00AF4D8B"/>
    <w:rsid w:val="00AF73CF"/>
    <w:rsid w:val="00AF7553"/>
    <w:rsid w:val="00B00595"/>
    <w:rsid w:val="00B007DD"/>
    <w:rsid w:val="00B06BBD"/>
    <w:rsid w:val="00B12B26"/>
    <w:rsid w:val="00B13AC5"/>
    <w:rsid w:val="00B14DDD"/>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45B77"/>
    <w:rsid w:val="00B46CD2"/>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3C42"/>
    <w:rsid w:val="00B74372"/>
    <w:rsid w:val="00B7493D"/>
    <w:rsid w:val="00B750BD"/>
    <w:rsid w:val="00B75525"/>
    <w:rsid w:val="00B75AB2"/>
    <w:rsid w:val="00B77AF1"/>
    <w:rsid w:val="00B80283"/>
    <w:rsid w:val="00B80389"/>
    <w:rsid w:val="00B80608"/>
    <w:rsid w:val="00B8095F"/>
    <w:rsid w:val="00B80B0C"/>
    <w:rsid w:val="00B80B11"/>
    <w:rsid w:val="00B82430"/>
    <w:rsid w:val="00B82DBC"/>
    <w:rsid w:val="00B831AE"/>
    <w:rsid w:val="00B831EC"/>
    <w:rsid w:val="00B8339B"/>
    <w:rsid w:val="00B8446C"/>
    <w:rsid w:val="00B8457D"/>
    <w:rsid w:val="00B85066"/>
    <w:rsid w:val="00B850A4"/>
    <w:rsid w:val="00B86DCF"/>
    <w:rsid w:val="00B87725"/>
    <w:rsid w:val="00B91AC2"/>
    <w:rsid w:val="00B93BBD"/>
    <w:rsid w:val="00B95D29"/>
    <w:rsid w:val="00B97E69"/>
    <w:rsid w:val="00BA051B"/>
    <w:rsid w:val="00BA1260"/>
    <w:rsid w:val="00BA18CF"/>
    <w:rsid w:val="00BA1A3C"/>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395"/>
    <w:rsid w:val="00BC1906"/>
    <w:rsid w:val="00BC5982"/>
    <w:rsid w:val="00BC60BF"/>
    <w:rsid w:val="00BC6C0C"/>
    <w:rsid w:val="00BC7AD2"/>
    <w:rsid w:val="00BD0408"/>
    <w:rsid w:val="00BD0840"/>
    <w:rsid w:val="00BD12AD"/>
    <w:rsid w:val="00BD15CC"/>
    <w:rsid w:val="00BD23BD"/>
    <w:rsid w:val="00BD249C"/>
    <w:rsid w:val="00BD28BF"/>
    <w:rsid w:val="00BD2B8F"/>
    <w:rsid w:val="00BD44D2"/>
    <w:rsid w:val="00BD5749"/>
    <w:rsid w:val="00BD57CE"/>
    <w:rsid w:val="00BD6404"/>
    <w:rsid w:val="00BD668C"/>
    <w:rsid w:val="00BD79E4"/>
    <w:rsid w:val="00BE1470"/>
    <w:rsid w:val="00BE30F2"/>
    <w:rsid w:val="00BE33AE"/>
    <w:rsid w:val="00BE33C4"/>
    <w:rsid w:val="00BE5720"/>
    <w:rsid w:val="00BE6E20"/>
    <w:rsid w:val="00BF046F"/>
    <w:rsid w:val="00BF0894"/>
    <w:rsid w:val="00BF158C"/>
    <w:rsid w:val="00BF25AD"/>
    <w:rsid w:val="00BF2931"/>
    <w:rsid w:val="00BF37F3"/>
    <w:rsid w:val="00BF3D72"/>
    <w:rsid w:val="00BF4703"/>
    <w:rsid w:val="00BF5889"/>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42FA"/>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6B7"/>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33DE"/>
    <w:rsid w:val="00C540BB"/>
    <w:rsid w:val="00C548D2"/>
    <w:rsid w:val="00C55F10"/>
    <w:rsid w:val="00C5667C"/>
    <w:rsid w:val="00C56987"/>
    <w:rsid w:val="00C5739F"/>
    <w:rsid w:val="00C57CF0"/>
    <w:rsid w:val="00C60348"/>
    <w:rsid w:val="00C612D4"/>
    <w:rsid w:val="00C61AB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19BA"/>
    <w:rsid w:val="00C938B2"/>
    <w:rsid w:val="00C943F3"/>
    <w:rsid w:val="00C95C47"/>
    <w:rsid w:val="00C96312"/>
    <w:rsid w:val="00C965BC"/>
    <w:rsid w:val="00CA08C6"/>
    <w:rsid w:val="00CA0A2F"/>
    <w:rsid w:val="00CA0A77"/>
    <w:rsid w:val="00CA12DC"/>
    <w:rsid w:val="00CA1DA7"/>
    <w:rsid w:val="00CA2729"/>
    <w:rsid w:val="00CA2B0A"/>
    <w:rsid w:val="00CA2EA8"/>
    <w:rsid w:val="00CA3057"/>
    <w:rsid w:val="00CA45F8"/>
    <w:rsid w:val="00CA532F"/>
    <w:rsid w:val="00CA60E3"/>
    <w:rsid w:val="00CA67C3"/>
    <w:rsid w:val="00CB01C9"/>
    <w:rsid w:val="00CB0305"/>
    <w:rsid w:val="00CB1024"/>
    <w:rsid w:val="00CB2D17"/>
    <w:rsid w:val="00CB3294"/>
    <w:rsid w:val="00CB33C7"/>
    <w:rsid w:val="00CB3504"/>
    <w:rsid w:val="00CB419C"/>
    <w:rsid w:val="00CB54B7"/>
    <w:rsid w:val="00CB69D2"/>
    <w:rsid w:val="00CB6BCD"/>
    <w:rsid w:val="00CB6DA7"/>
    <w:rsid w:val="00CB7E4C"/>
    <w:rsid w:val="00CC010B"/>
    <w:rsid w:val="00CC25B4"/>
    <w:rsid w:val="00CC4328"/>
    <w:rsid w:val="00CC5F88"/>
    <w:rsid w:val="00CC61EF"/>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2FF9"/>
    <w:rsid w:val="00CF3C41"/>
    <w:rsid w:val="00CF4156"/>
    <w:rsid w:val="00CF58ED"/>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37799"/>
    <w:rsid w:val="00D408DD"/>
    <w:rsid w:val="00D41C27"/>
    <w:rsid w:val="00D44C7B"/>
    <w:rsid w:val="00D45D72"/>
    <w:rsid w:val="00D46190"/>
    <w:rsid w:val="00D47D99"/>
    <w:rsid w:val="00D503D7"/>
    <w:rsid w:val="00D51E66"/>
    <w:rsid w:val="00D520E4"/>
    <w:rsid w:val="00D53A38"/>
    <w:rsid w:val="00D54E59"/>
    <w:rsid w:val="00D558B3"/>
    <w:rsid w:val="00D562DC"/>
    <w:rsid w:val="00D56C5E"/>
    <w:rsid w:val="00D575DD"/>
    <w:rsid w:val="00D57725"/>
    <w:rsid w:val="00D57DFA"/>
    <w:rsid w:val="00D6037F"/>
    <w:rsid w:val="00D605AC"/>
    <w:rsid w:val="00D616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55E"/>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5AAA"/>
    <w:rsid w:val="00DB6958"/>
    <w:rsid w:val="00DB6D3E"/>
    <w:rsid w:val="00DB772E"/>
    <w:rsid w:val="00DB77E5"/>
    <w:rsid w:val="00DC0930"/>
    <w:rsid w:val="00DC10A8"/>
    <w:rsid w:val="00DC2500"/>
    <w:rsid w:val="00DC51E2"/>
    <w:rsid w:val="00DC62EF"/>
    <w:rsid w:val="00DC77DC"/>
    <w:rsid w:val="00DD0453"/>
    <w:rsid w:val="00DD0486"/>
    <w:rsid w:val="00DD0C2C"/>
    <w:rsid w:val="00DD0E8F"/>
    <w:rsid w:val="00DD118F"/>
    <w:rsid w:val="00DD11D1"/>
    <w:rsid w:val="00DD19DE"/>
    <w:rsid w:val="00DD1C22"/>
    <w:rsid w:val="00DD1DCD"/>
    <w:rsid w:val="00DD28BC"/>
    <w:rsid w:val="00DD2912"/>
    <w:rsid w:val="00DD305D"/>
    <w:rsid w:val="00DD5EE6"/>
    <w:rsid w:val="00DD7F0A"/>
    <w:rsid w:val="00DE01AA"/>
    <w:rsid w:val="00DE0F2F"/>
    <w:rsid w:val="00DE19DD"/>
    <w:rsid w:val="00DE31F0"/>
    <w:rsid w:val="00DE3D1C"/>
    <w:rsid w:val="00DE41B6"/>
    <w:rsid w:val="00DE5249"/>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536A"/>
    <w:rsid w:val="00E26093"/>
    <w:rsid w:val="00E27105"/>
    <w:rsid w:val="00E27D00"/>
    <w:rsid w:val="00E312C9"/>
    <w:rsid w:val="00E319F1"/>
    <w:rsid w:val="00E31D53"/>
    <w:rsid w:val="00E32C57"/>
    <w:rsid w:val="00E33CD2"/>
    <w:rsid w:val="00E360E5"/>
    <w:rsid w:val="00E36146"/>
    <w:rsid w:val="00E3678D"/>
    <w:rsid w:val="00E370C3"/>
    <w:rsid w:val="00E40E90"/>
    <w:rsid w:val="00E40F4E"/>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09CA"/>
    <w:rsid w:val="00E7172B"/>
    <w:rsid w:val="00E71CA4"/>
    <w:rsid w:val="00E726EB"/>
    <w:rsid w:val="00E72A8F"/>
    <w:rsid w:val="00E7485C"/>
    <w:rsid w:val="00E74B18"/>
    <w:rsid w:val="00E75FB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374F"/>
    <w:rsid w:val="00E94755"/>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39D3"/>
    <w:rsid w:val="00EC6081"/>
    <w:rsid w:val="00EC6DB7"/>
    <w:rsid w:val="00EC6DBC"/>
    <w:rsid w:val="00EC72B9"/>
    <w:rsid w:val="00EC7589"/>
    <w:rsid w:val="00ED11F5"/>
    <w:rsid w:val="00ED26A7"/>
    <w:rsid w:val="00ED2848"/>
    <w:rsid w:val="00ED3097"/>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D21"/>
    <w:rsid w:val="00EF4E07"/>
    <w:rsid w:val="00EF55EB"/>
    <w:rsid w:val="00EF5B38"/>
    <w:rsid w:val="00EF6A33"/>
    <w:rsid w:val="00EF7F57"/>
    <w:rsid w:val="00F00DCC"/>
    <w:rsid w:val="00F00FA6"/>
    <w:rsid w:val="00F01352"/>
    <w:rsid w:val="00F013D6"/>
    <w:rsid w:val="00F013D9"/>
    <w:rsid w:val="00F0156F"/>
    <w:rsid w:val="00F02897"/>
    <w:rsid w:val="00F02B92"/>
    <w:rsid w:val="00F03675"/>
    <w:rsid w:val="00F03762"/>
    <w:rsid w:val="00F05AC8"/>
    <w:rsid w:val="00F05B41"/>
    <w:rsid w:val="00F06247"/>
    <w:rsid w:val="00F0633C"/>
    <w:rsid w:val="00F06599"/>
    <w:rsid w:val="00F066B7"/>
    <w:rsid w:val="00F07167"/>
    <w:rsid w:val="00F072D8"/>
    <w:rsid w:val="00F07CE0"/>
    <w:rsid w:val="00F10BD8"/>
    <w:rsid w:val="00F11395"/>
    <w:rsid w:val="00F12993"/>
    <w:rsid w:val="00F12E1E"/>
    <w:rsid w:val="00F1349D"/>
    <w:rsid w:val="00F13AE0"/>
    <w:rsid w:val="00F13D05"/>
    <w:rsid w:val="00F13FD3"/>
    <w:rsid w:val="00F1679D"/>
    <w:rsid w:val="00F167AC"/>
    <w:rsid w:val="00F1682C"/>
    <w:rsid w:val="00F16F09"/>
    <w:rsid w:val="00F20B91"/>
    <w:rsid w:val="00F20FD2"/>
    <w:rsid w:val="00F21670"/>
    <w:rsid w:val="00F21D5F"/>
    <w:rsid w:val="00F23483"/>
    <w:rsid w:val="00F241C6"/>
    <w:rsid w:val="00F24B8B"/>
    <w:rsid w:val="00F25BB5"/>
    <w:rsid w:val="00F30D2E"/>
    <w:rsid w:val="00F350CE"/>
    <w:rsid w:val="00F35516"/>
    <w:rsid w:val="00F356B1"/>
    <w:rsid w:val="00F35790"/>
    <w:rsid w:val="00F36199"/>
    <w:rsid w:val="00F36B5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1B3A"/>
    <w:rsid w:val="00F52ACD"/>
    <w:rsid w:val="00F53053"/>
    <w:rsid w:val="00F53223"/>
    <w:rsid w:val="00F53FE2"/>
    <w:rsid w:val="00F555B0"/>
    <w:rsid w:val="00F56158"/>
    <w:rsid w:val="00F575FF"/>
    <w:rsid w:val="00F57734"/>
    <w:rsid w:val="00F60648"/>
    <w:rsid w:val="00F61345"/>
    <w:rsid w:val="00F618EF"/>
    <w:rsid w:val="00F63254"/>
    <w:rsid w:val="00F64546"/>
    <w:rsid w:val="00F6517C"/>
    <w:rsid w:val="00F65582"/>
    <w:rsid w:val="00F65EBB"/>
    <w:rsid w:val="00F66E75"/>
    <w:rsid w:val="00F674A7"/>
    <w:rsid w:val="00F72548"/>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49CA"/>
    <w:rsid w:val="00FC5C7D"/>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B08E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57763186">
      <w:bodyDiv w:val="1"/>
      <w:marLeft w:val="0"/>
      <w:marRight w:val="0"/>
      <w:marTop w:val="0"/>
      <w:marBottom w:val="0"/>
      <w:divBdr>
        <w:top w:val="none" w:sz="0" w:space="0" w:color="auto"/>
        <w:left w:val="none" w:sz="0" w:space="0" w:color="auto"/>
        <w:bottom w:val="none" w:sz="0" w:space="0" w:color="auto"/>
        <w:right w:val="none" w:sz="0" w:space="0" w:color="auto"/>
      </w:divBdr>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643643">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468862022">
      <w:bodyDiv w:val="1"/>
      <w:marLeft w:val="0"/>
      <w:marRight w:val="0"/>
      <w:marTop w:val="0"/>
      <w:marBottom w:val="0"/>
      <w:divBdr>
        <w:top w:val="none" w:sz="0" w:space="0" w:color="auto"/>
        <w:left w:val="none" w:sz="0" w:space="0" w:color="auto"/>
        <w:bottom w:val="none" w:sz="0" w:space="0" w:color="auto"/>
        <w:right w:val="none" w:sz="0" w:space="0" w:color="auto"/>
      </w:divBdr>
      <w:divsChild>
        <w:div w:id="1506827162">
          <w:marLeft w:val="0"/>
          <w:marRight w:val="0"/>
          <w:marTop w:val="0"/>
          <w:marBottom w:val="0"/>
          <w:divBdr>
            <w:top w:val="none" w:sz="0" w:space="0" w:color="auto"/>
            <w:left w:val="none" w:sz="0" w:space="0" w:color="auto"/>
            <w:bottom w:val="none" w:sz="0" w:space="0" w:color="auto"/>
            <w:right w:val="none" w:sz="0" w:space="0" w:color="auto"/>
          </w:divBdr>
        </w:div>
      </w:divsChild>
    </w:div>
    <w:div w:id="1510022922">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608.zip" TargetMode="External"/><Relationship Id="rId39"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11126.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image" Target="media/image3.emf"/><Relationship Id="rId33" Type="http://schemas.openxmlformats.org/officeDocument/2006/relationships/hyperlink" Target="http://www.3gpp.org/ftp/TSG_RAN/WG4_Radio/TSGR4_96_e/Docs/R4-2010666.zip" TargetMode="External"/><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09987.zip" TargetMode="External"/><Relationship Id="rId41"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573.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752.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364.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08.zip" TargetMode="External"/><Relationship Id="rId30" Type="http://schemas.openxmlformats.org/officeDocument/2006/relationships/hyperlink" Target="http://www.3gpp.org/ftp/TSG_RAN/WG4_Radio/TSGR4_96_e/Docs/R4-2010043.zip" TargetMode="External"/><Relationship Id="rId35" Type="http://schemas.openxmlformats.org/officeDocument/2006/relationships/hyperlink" Target="http://www.3gpp.org/ftp/TSG_RAN/WG4_Radio/TSGR4_96_e/Docs/R4-2009865.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248EEF5C-72BE-4F9D-91F0-A3ABC498CE97}">
  <ds:schemaRefs>
    <ds:schemaRef ds:uri="2f282d3b-eb4a-4b09-b61f-b9593442e286"/>
    <ds:schemaRef ds:uri="http://purl.org/dc/terms/"/>
    <ds:schemaRef ds:uri="9b239327-9e80-40e4-b1b7-4394fed77a3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B571E-2DC7-4593-8A2F-BBEE17C5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17758</Words>
  <Characters>101224</Characters>
  <Application>Microsoft Office Word</Application>
  <DocSecurity>0</DocSecurity>
  <Lines>843</Lines>
  <Paragraphs>237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118745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Nokia</cp:lastModifiedBy>
  <cp:revision>2</cp:revision>
  <cp:lastPrinted>2019-04-25T01:09:00Z</cp:lastPrinted>
  <dcterms:created xsi:type="dcterms:W3CDTF">2020-08-26T08:25:00Z</dcterms:created>
  <dcterms:modified xsi:type="dcterms:W3CDTF">2020-08-26T08:25:00Z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0660758a-1c2f-4ba8-a45b-601118eb55a5</vt:lpwstr>
  </property>
  <property fmtid="{D5CDD505-2E9C-101B-9397-08002B2CF9AE}" pid="8" name="CTP_TimeStamp">
    <vt:lpwstr>2020-08-24 12:38:02Z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_2015_ms_pID_7253432">
    <vt:lpwstr>4By+WgySB5gI6wM5cKGQQR0=</vt:lpwstr>
  </property>
  <property fmtid="{D5CDD505-2E9C-101B-9397-08002B2CF9AE}" pid="16" name="CTPClassification">
    <vt:lpwstr>CTP_NT</vt:lpwstr>
  </property>
</Properties>
</file>