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proofErr w:type="gramStart"/>
      <w:r w:rsidR="003E771D" w:rsidRPr="00DD2912">
        <w:rPr>
          <w:rFonts w:eastAsiaTheme="minorEastAsia"/>
          <w:color w:val="000000"/>
          <w:sz w:val="22"/>
          <w:lang w:eastAsia="zh-CN"/>
        </w:rPr>
        <w:t>][</w:t>
      </w:r>
      <w:proofErr w:type="gramEnd"/>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880965"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880965"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 xml:space="preserve">if N&lt;=3, re-use the existing requirement. </w:t>
      </w:r>
      <w:proofErr w:type="gramStart"/>
      <w:r w:rsidRPr="00DD2912">
        <w:rPr>
          <w:lang w:eastAsia="ja-JP"/>
        </w:rPr>
        <w:t>if</w:t>
      </w:r>
      <w:proofErr w:type="gramEnd"/>
      <w:r w:rsidRPr="00DD2912">
        <w:rPr>
          <w:lang w:eastAsia="ja-JP"/>
        </w:rPr>
        <w:t xml:space="preserve">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880965"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proofErr w:type="gramStart"/>
      <w:r w:rsidR="005662B8" w:rsidRPr="00DD2912">
        <w:rPr>
          <w:b/>
          <w:bCs/>
          <w:u w:val="single"/>
        </w:rPr>
        <w:t>when</w:t>
      </w:r>
      <w:proofErr w:type="gramEnd"/>
      <w:r w:rsidR="005662B8" w:rsidRPr="00DD2912">
        <w:rPr>
          <w:b/>
          <w:bCs/>
          <w:u w:val="single"/>
        </w:rPr>
        <w:t xml:space="preserve">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w:t>
      </w:r>
      <w:proofErr w:type="gramStart"/>
      <w:r w:rsidRPr="00DD2912">
        <w:rPr>
          <w:rFonts w:eastAsia="Times New Roman"/>
          <w:lang w:eastAsia="ja-JP"/>
        </w:rPr>
        <w:t>:upper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w:t>
      </w:r>
      <w:proofErr w:type="gramStart"/>
      <w:r w:rsidRPr="00DD2912">
        <w:rPr>
          <w:rFonts w:eastAsia="Times New Roman"/>
          <w:lang w:eastAsia="ja-JP"/>
        </w:rPr>
        <w:t>:upper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BWP </w:t>
      </w:r>
      <w:proofErr w:type="gramStart"/>
      <w:r w:rsidR="00DD0E8F" w:rsidRPr="00DD2912">
        <w:rPr>
          <w:rFonts w:ascii="Times New Roman" w:hAnsi="Times New Roman"/>
          <w:lang w:val="en-US" w:eastAsia="ja-JP"/>
        </w:rPr>
        <w:t>Switching</w:t>
      </w:r>
      <w:proofErr w:type="gramEnd"/>
      <w:r w:rsidR="00DD0E8F" w:rsidRPr="00DD2912">
        <w:rPr>
          <w:rFonts w:ascii="Times New Roman" w:hAnsi="Times New Roman"/>
          <w:lang w:val="en-US" w:eastAsia="ja-JP"/>
        </w:rPr>
        <w:t xml:space="preserve">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880965"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w:t>
            </w:r>
            <w:proofErr w:type="gramStart"/>
            <w:r w:rsidRPr="00DD2912">
              <w:rPr>
                <w:b/>
                <w:bCs/>
              </w:rPr>
              <w:t>capability</w:t>
            </w:r>
            <w:proofErr w:type="gramEnd"/>
            <w:r w:rsidRPr="00DD2912">
              <w:rPr>
                <w:b/>
                <w:bCs/>
              </w:rPr>
              <w:t xml:space="preserve">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as  </w:t>
            </w:r>
            <w:proofErr w:type="spellStart"/>
            <w:r w:rsidRPr="00DD2912">
              <w:rPr>
                <w:b/>
                <w:bCs/>
              </w:rPr>
              <w:t>T</w:t>
            </w:r>
            <w:r w:rsidRPr="00DD2912">
              <w:rPr>
                <w:b/>
                <w:bCs/>
                <w:vertAlign w:val="subscript"/>
              </w:rPr>
              <w:t>BWPSwitchDelayPartialOverlapTimer</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880965"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w:t>
            </w:r>
            <w:proofErr w:type="gramStart"/>
            <w:r w:rsidRPr="00DD2912">
              <w:rPr>
                <w:rFonts w:eastAsiaTheme="minorEastAsia"/>
                <w:b/>
                <w:i/>
                <w:iCs/>
                <w:lang w:eastAsia="zh-CN"/>
              </w:rPr>
              <w:t>if</w:t>
            </w:r>
            <w:proofErr w:type="gramEnd"/>
            <w:r w:rsidRPr="00DD2912">
              <w:rPr>
                <w:rFonts w:eastAsiaTheme="minorEastAsia"/>
                <w:b/>
                <w:i/>
                <w:iCs/>
                <w:lang w:eastAsia="zh-CN"/>
              </w:rPr>
              <w:t xml:space="preserve">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proofErr w:type="gramStart"/>
            <w:r w:rsidRPr="00DD2912">
              <w:rPr>
                <w:rFonts w:eastAsiaTheme="minorEastAsia"/>
                <w:b/>
                <w:i/>
                <w:iCs/>
                <w:lang w:eastAsia="en-GB"/>
              </w:rPr>
              <w:t>where</w:t>
            </w:r>
            <w:proofErr w:type="gramEnd"/>
            <w:r w:rsidRPr="00DD2912">
              <w:rPr>
                <w:rFonts w:eastAsiaTheme="minorEastAsia"/>
                <w:b/>
                <w:i/>
                <w:iCs/>
                <w:lang w:eastAsia="en-GB"/>
              </w:rPr>
              <w:t xml:space="preserv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880965"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proofErr w:type="spellStart"/>
            <w:r w:rsidRPr="00DD2912">
              <w:t>Xiaomi</w:t>
            </w:r>
            <w:proofErr w:type="spellEnd"/>
            <w:r w:rsidRPr="00DD2912">
              <w:t xml:space="preserve">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880965"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880965"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880965"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proofErr w:type="spellStart"/>
            <w:r w:rsidRPr="00DD2912">
              <w:t>MediaTek</w:t>
            </w:r>
            <w:proofErr w:type="spellEnd"/>
            <w:r w:rsidRPr="00DD2912">
              <w:t xml:space="preserve">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880965"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proofErr w:type="gramStart"/>
                  <w:r w:rsidRPr="00DD2912">
                    <w:t>SCell</w:t>
                  </w:r>
                  <w:proofErr w:type="spellEnd"/>
                  <w:r w:rsidRPr="00DD2912">
                    <w:t>(</w:t>
                  </w:r>
                  <w:proofErr w:type="gram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880965"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proofErr w:type="spellStart"/>
            <w:r w:rsidRPr="00DD2912">
              <w:rPr>
                <w:rFonts w:eastAsia="等线"/>
                <w:b/>
                <w:lang w:val="en-US"/>
              </w:rPr>
              <w:t>N</w:t>
            </w:r>
            <w:r w:rsidRPr="00DD2912">
              <w:rPr>
                <w:rFonts w:eastAsia="等线"/>
                <w:b/>
                <w:vertAlign w:val="subscript"/>
                <w:lang w:val="en-US"/>
              </w:rPr>
              <w:t>bound</w:t>
            </w:r>
            <w:proofErr w:type="spellEnd"/>
            <w:r w:rsidRPr="00DD2912">
              <w:rPr>
                <w:rFonts w:eastAsia="宋体"/>
                <w:b/>
              </w:rPr>
              <w:t xml:space="preserve"> on N could be defined and the total switch delay will not further increase when N is larger than </w:t>
            </w:r>
            <w:proofErr w:type="spellStart"/>
            <w:r w:rsidRPr="00DD2912">
              <w:rPr>
                <w:rFonts w:eastAsia="等线"/>
                <w:b/>
                <w:lang w:val="en-US"/>
              </w:rPr>
              <w:t>N</w:t>
            </w:r>
            <w:r w:rsidRPr="00DD2912">
              <w:rPr>
                <w:rFonts w:eastAsia="等线"/>
                <w:b/>
                <w:vertAlign w:val="subscript"/>
                <w:lang w:val="en-US"/>
              </w:rPr>
              <w:t>bound</w:t>
            </w:r>
            <w:proofErr w:type="spellEnd"/>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880965"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(1+M)*</w:t>
            </w:r>
            <w:proofErr w:type="spellStart"/>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880965"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880965"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proofErr w:type="spellStart"/>
            <w:r w:rsidRPr="00DD2912">
              <w:rPr>
                <w:b/>
                <w:vertAlign w:val="superscript"/>
              </w:rPr>
              <w:t>st</w:t>
            </w:r>
            <w:proofErr w:type="spellEnd"/>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880965"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880965"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880965"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w:t>
      </w:r>
      <w:proofErr w:type="spellStart"/>
      <w:r w:rsidRPr="00DD2912">
        <w:rPr>
          <w:lang w:eastAsia="ja-JP"/>
        </w:rPr>
        <w:t>MediaTek</w:t>
      </w:r>
      <w:proofErr w:type="spellEnd"/>
      <w:r w:rsidRPr="00DD2912">
        <w:rPr>
          <w:lang w:eastAsia="ja-JP"/>
        </w:rPr>
        <w:t>):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w:t>
      </w:r>
      <w:proofErr w:type="spellStart"/>
      <w:r w:rsidR="00BA18CF" w:rsidRPr="00DD2912">
        <w:rPr>
          <w:rFonts w:eastAsia="Yu Mincho"/>
        </w:rPr>
        <w:t>Xiaomi</w:t>
      </w:r>
      <w:proofErr w:type="spellEnd"/>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proofErr w:type="spellStart"/>
      <w:r w:rsidR="0059603D" w:rsidRPr="00DD2912">
        <w:rPr>
          <w:lang w:eastAsia="ja-JP"/>
        </w:rPr>
        <w:t>MediaTek</w:t>
      </w:r>
      <w:proofErr w:type="spellEnd"/>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 xml:space="preserve">Option </w:t>
      </w:r>
      <w:proofErr w:type="gramStart"/>
      <w:r w:rsidRPr="00DD2912">
        <w:rPr>
          <w:lang w:eastAsia="ja-JP"/>
        </w:rPr>
        <w:t>2a(</w:t>
      </w:r>
      <w:proofErr w:type="gramEnd"/>
      <w:r w:rsidRPr="00DD2912">
        <w:rPr>
          <w:lang w:eastAsia="ja-JP"/>
        </w:rPr>
        <w:t>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proofErr w:type="gramStart"/>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proofErr w:type="gramEnd"/>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proofErr w:type="gramStart"/>
            <w:ins w:id="34" w:author="Nazmul Islam" w:date="2020-08-16T23:39:00Z">
              <w:r w:rsidR="003202D1">
                <w:rPr>
                  <w:rFonts w:eastAsiaTheme="minorEastAsia"/>
                  <w:lang w:eastAsia="zh-CN"/>
                </w:rPr>
                <w:t>The per</w:t>
              </w:r>
              <w:proofErr w:type="gramEnd"/>
              <w:r w:rsidR="003202D1">
                <w:rPr>
                  <w:rFonts w:eastAsiaTheme="minorEastAsia"/>
                  <w:lang w:eastAsia="zh-CN"/>
                </w:rPr>
                <w:t xml:space="preserve">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proofErr w:type="spellStart"/>
            <w:ins w:id="37" w:author="Nazmul Islam" w:date="2020-08-16T23:40:00Z">
              <w:r w:rsidR="003202D1">
                <w:rPr>
                  <w:rFonts w:eastAsiaTheme="minorEastAsia"/>
                  <w:lang w:eastAsia="zh-CN"/>
                </w:rPr>
                <w:t>FRs.</w:t>
              </w:r>
              <w:proofErr w:type="spellEnd"/>
              <w:r w:rsidR="003202D1">
                <w:rPr>
                  <w:rFonts w:eastAsiaTheme="minorEastAsia"/>
                  <w:lang w:eastAsia="zh-CN"/>
                </w:rPr>
                <w:t xml:space="preserve"> </w:t>
              </w:r>
              <w:proofErr w:type="gramStart"/>
              <w:r w:rsidR="003202D1">
                <w:rPr>
                  <w:rFonts w:eastAsiaTheme="minorEastAsia"/>
                  <w:lang w:eastAsia="zh-CN"/>
                </w:rPr>
                <w:t>The per</w:t>
              </w:r>
              <w:proofErr w:type="gramEnd"/>
              <w:r w:rsidR="003202D1">
                <w:rPr>
                  <w:rFonts w:eastAsiaTheme="minorEastAsia"/>
                  <w:lang w:eastAsia="zh-CN"/>
                </w:rPr>
                <w:t xml:space="preserve">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w:t>
              </w:r>
              <w:proofErr w:type="spellStart"/>
              <w:r w:rsidR="00EF20B5">
                <w:rPr>
                  <w:rFonts w:eastAsiaTheme="minorEastAsia"/>
                  <w:lang w:eastAsia="zh-CN"/>
                </w:rPr>
                <w:t>FRs.</w:t>
              </w:r>
              <w:proofErr w:type="spellEnd"/>
              <w:r w:rsidR="00EF20B5">
                <w:rPr>
                  <w:rFonts w:eastAsiaTheme="minorEastAsia"/>
                  <w:lang w:eastAsia="zh-CN"/>
                </w:rPr>
                <w:t xml:space="preserve">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 xml:space="preserve">When 7 dormancy </w:t>
              </w:r>
              <w:proofErr w:type="spellStart"/>
              <w:r>
                <w:rPr>
                  <w:rFonts w:eastAsiaTheme="minorEastAsia"/>
                  <w:lang w:eastAsia="zh-CN"/>
                </w:rPr>
                <w:t>SCells</w:t>
              </w:r>
              <w:proofErr w:type="spellEnd"/>
              <w:r>
                <w:rPr>
                  <w:rFonts w:eastAsiaTheme="minorEastAsia"/>
                  <w:lang w:eastAsia="zh-CN"/>
                </w:rPr>
                <w:t xml:space="preserve"> are activated simultaneously, the activation delay will be larger than HARQ scheduling limitation defined in RAN1 based on current agreed values for type 2 UE in FR2. Thus, it should add D=200ms to permit some type 2 UEs can activated max 7 dormancy </w:t>
              </w:r>
              <w:proofErr w:type="spellStart"/>
              <w:r>
                <w:rPr>
                  <w:rFonts w:eastAsiaTheme="minorEastAsia"/>
                  <w:lang w:eastAsia="zh-CN"/>
                </w:rPr>
                <w:t>SCells</w:t>
              </w:r>
              <w:proofErr w:type="spellEnd"/>
              <w:r>
                <w:rPr>
                  <w:rFonts w:eastAsiaTheme="minorEastAsia"/>
                  <w:lang w:eastAsia="zh-CN"/>
                </w:rPr>
                <w:t xml:space="preserve">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proofErr w:type="gramStart"/>
              <w:r w:rsidRPr="00DD2912">
                <w:rPr>
                  <w:bCs/>
                  <w:lang w:eastAsia="zh-CN"/>
                </w:rPr>
                <w:t>or</w:t>
              </w:r>
              <w:proofErr w:type="gramEnd"/>
              <w:r w:rsidRPr="00DD2912">
                <w:rPr>
                  <w:bCs/>
                  <w:lang w:eastAsia="zh-CN"/>
                </w:rPr>
                <w:t xml:space="preserve">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 xml:space="preserve">For D=200ms, we already have D=200 </w:t>
              </w:r>
              <w:proofErr w:type="spellStart"/>
              <w:r>
                <w:rPr>
                  <w:rFonts w:eastAsiaTheme="minorEastAsia"/>
                  <w:lang w:val="en-US" w:eastAsia="zh-CN"/>
                </w:rPr>
                <w:t>ms</w:t>
              </w:r>
              <w:proofErr w:type="spellEnd"/>
              <w:r>
                <w:rPr>
                  <w:rFonts w:eastAsiaTheme="minorEastAsia"/>
                  <w:lang w:val="en-US" w:eastAsia="zh-CN"/>
                </w:rPr>
                <w:t xml:space="preserve">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proofErr w:type="spellStart"/>
            <w:ins w:id="103" w:author="Xiaomi" w:date="2020-08-18T16:53:00Z">
              <w:r>
                <w:rPr>
                  <w:rFonts w:eastAsiaTheme="minorEastAsia" w:hint="eastAsia"/>
                  <w:lang w:val="en-US" w:eastAsia="zh-CN"/>
                </w:rPr>
                <w:lastRenderedPageBreak/>
                <w:t>X</w:t>
              </w:r>
              <w:r>
                <w:rPr>
                  <w:rFonts w:eastAsiaTheme="minorEastAsia"/>
                  <w:lang w:val="en-US" w:eastAsia="zh-CN"/>
                </w:rPr>
                <w:t>iaomi</w:t>
              </w:r>
            </w:ins>
            <w:proofErr w:type="spellEnd"/>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w:t>
              </w:r>
              <w:proofErr w:type="gramStart"/>
              <w:r w:rsidRPr="00751B8F">
                <w:rPr>
                  <w:rFonts w:eastAsiaTheme="minorEastAsia"/>
                  <w:lang w:val="en-US" w:eastAsia="zh-CN"/>
                  <w:rPrChange w:id="168" w:author="Li, Hua" w:date="2020-08-19T16:05:00Z">
                    <w:rPr>
                      <w:lang w:val="en-US" w:eastAsia="zh-CN"/>
                    </w:rPr>
                  </w:rPrChange>
                </w:rPr>
                <w:t>if</w:t>
              </w:r>
              <w:proofErr w:type="gramEnd"/>
              <w:r w:rsidRPr="00751B8F">
                <w:rPr>
                  <w:rFonts w:eastAsiaTheme="minorEastAsia"/>
                  <w:lang w:val="en-US" w:eastAsia="zh-CN"/>
                  <w:rPrChange w:id="169" w:author="Li, Hua" w:date="2020-08-19T16:05:00Z">
                    <w:rPr>
                      <w:lang w:val="en-US" w:eastAsia="zh-CN"/>
                    </w:rPr>
                  </w:rPrChange>
                </w:rPr>
                <w:t xml:space="preserve"> UE is capable of per-FR gap and no SCS changing is involved, UE can process the DCI/timer based BWP switch on FR1 and FR2 independently. </w:t>
              </w:r>
            </w:ins>
            <w:ins w:id="170"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1" w:author="Li, Hua" w:date="2020-08-19T10:19:00Z"/>
                <w:rFonts w:eastAsiaTheme="minorEastAsia"/>
                <w:lang w:val="en-US" w:eastAsia="zh-CN"/>
              </w:rPr>
            </w:pPr>
            <w:ins w:id="172" w:author="Li, Hua" w:date="2020-08-19T16:04:00Z">
              <w:r>
                <w:rPr>
                  <w:lang w:eastAsia="ja-JP"/>
                </w:rPr>
                <w:t xml:space="preserve">By the way, </w:t>
              </w:r>
              <w:r w:rsidRPr="00751B8F">
                <w:rPr>
                  <w:rFonts w:eastAsiaTheme="minorEastAsia"/>
                  <w:lang w:val="en-US" w:eastAsia="zh-CN"/>
                  <w:rPrChange w:id="173"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4" w:author="Li, Hua" w:date="2020-08-19T16:05:00Z">
              <w:r w:rsidRPr="00751B8F">
                <w:rPr>
                  <w:lang w:eastAsia="ja-JP"/>
                </w:rPr>
                <w:t xml:space="preserve">For timer based partial overlap BWP switch in </w:t>
              </w:r>
            </w:ins>
            <w:ins w:id="175" w:author="Li, Hua" w:date="2020-08-19T16:16:00Z">
              <w:r w:rsidR="00DC0930">
                <w:rPr>
                  <w:lang w:eastAsia="ja-JP"/>
                </w:rPr>
                <w:t>I</w:t>
              </w:r>
            </w:ins>
            <w:ins w:id="176"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880965"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proofErr w:type="gramStart"/>
      <w:r w:rsidRPr="00DD2912">
        <w:rPr>
          <w:rFonts w:eastAsiaTheme="minorEastAsia"/>
          <w:iCs/>
          <w:lang w:val="en-US" w:eastAsia="zh-CN"/>
        </w:rPr>
        <w:t>extended</w:t>
      </w:r>
      <w:proofErr w:type="gramEnd"/>
      <w:r w:rsidRPr="00DD2912">
        <w:rPr>
          <w:rFonts w:eastAsiaTheme="minorEastAsia"/>
          <w:iCs/>
          <w:lang w:val="en-US" w:eastAsia="zh-CN"/>
        </w:rPr>
        <w:t xml:space="preserve">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ml:space="preserve">, </w:t>
      </w:r>
      <w:proofErr w:type="spellStart"/>
      <w:r w:rsidR="00E77D75" w:rsidRPr="00DD2912">
        <w:rPr>
          <w:lang w:eastAsia="zh-CN"/>
        </w:rPr>
        <w:t>Xiaomi</w:t>
      </w:r>
      <w:proofErr w:type="spellEnd"/>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 xml:space="preserve">Option </w:t>
      </w:r>
      <w:proofErr w:type="gramStart"/>
      <w:r w:rsidRPr="00DD2912">
        <w:rPr>
          <w:lang w:eastAsia="ja-JP"/>
        </w:rPr>
        <w:t>2a(</w:t>
      </w:r>
      <w:proofErr w:type="spellStart"/>
      <w:proofErr w:type="gramEnd"/>
      <w:r w:rsidRPr="00DD2912">
        <w:rPr>
          <w:lang w:eastAsia="zh-CN"/>
        </w:rPr>
        <w:t>MediaTek</w:t>
      </w:r>
      <w:proofErr w:type="spellEnd"/>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xml:space="preserve">: if N&lt;=3, re-use the existing requirement. </w:t>
      </w:r>
      <w:proofErr w:type="gramStart"/>
      <w:r w:rsidRPr="00DD2912">
        <w:rPr>
          <w:lang w:eastAsia="ja-JP"/>
        </w:rPr>
        <w:t>if</w:t>
      </w:r>
      <w:proofErr w:type="gramEnd"/>
      <w:r w:rsidRPr="00DD2912">
        <w:rPr>
          <w:lang w:eastAsia="ja-JP"/>
        </w:rPr>
        <w:t xml:space="preserve">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lastRenderedPageBreak/>
        <w:t xml:space="preserve">Option 4 (Vivo): </w:t>
      </w:r>
      <w:r w:rsidRPr="00DD2912">
        <w:rPr>
          <w:bCs/>
        </w:rPr>
        <w:t xml:space="preserve">An upper bound </w:t>
      </w:r>
      <w:proofErr w:type="spellStart"/>
      <w:r w:rsidRPr="00DD2912">
        <w:rPr>
          <w:rFonts w:eastAsia="等线"/>
          <w:bCs/>
          <w:lang w:val="en-US"/>
        </w:rPr>
        <w:t>N</w:t>
      </w:r>
      <w:r w:rsidRPr="00DD2912">
        <w:rPr>
          <w:rFonts w:eastAsia="等线"/>
          <w:bCs/>
          <w:vertAlign w:val="subscript"/>
          <w:lang w:val="en-US"/>
        </w:rPr>
        <w:t>bound</w:t>
      </w:r>
      <w:proofErr w:type="spellEnd"/>
      <w:r w:rsidRPr="00DD2912">
        <w:rPr>
          <w:bCs/>
        </w:rPr>
        <w:t xml:space="preserve"> on N could be defined and the total switch delay will not further increase when N is larger than </w:t>
      </w:r>
      <w:proofErr w:type="spellStart"/>
      <w:r w:rsidRPr="00DD2912">
        <w:rPr>
          <w:rFonts w:eastAsia="等线"/>
          <w:bCs/>
          <w:lang w:val="en-US"/>
        </w:rPr>
        <w:t>N</w:t>
      </w:r>
      <w:r w:rsidRPr="00DD2912">
        <w:rPr>
          <w:rFonts w:eastAsia="等线"/>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77"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78" w:author="Nazmul Islam" w:date="2020-08-16T23:53:00Z"/>
                <w:rFonts w:eastAsiaTheme="minorEastAsia"/>
                <w:lang w:val="en-US" w:eastAsia="zh-CN"/>
              </w:rPr>
            </w:pPr>
            <w:ins w:id="179"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80"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81"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82" w:author="zhixun tang-Mediatek" w:date="2020-08-17T15:07:00Z"/>
                <w:rFonts w:eastAsiaTheme="minorEastAsia"/>
                <w:lang w:val="en-US" w:eastAsia="zh-CN"/>
              </w:rPr>
            </w:pPr>
            <w:ins w:id="183"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84"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85"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86"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87"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88"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89" w:author="Ericsson" w:date="2020-08-17T18:20:00Z">
              <w:r>
                <w:rPr>
                  <w:rFonts w:eastAsiaTheme="minorEastAsia"/>
                  <w:lang w:val="en-US" w:eastAsia="zh-CN"/>
                </w:rPr>
                <w:t xml:space="preserve">Our </w:t>
              </w:r>
              <w:proofErr w:type="spellStart"/>
              <w:r>
                <w:rPr>
                  <w:rFonts w:eastAsiaTheme="minorEastAsia"/>
                  <w:lang w:val="en-US" w:eastAsia="zh-CN"/>
                </w:rPr>
                <w:t>preferrence</w:t>
              </w:r>
              <w:proofErr w:type="spellEnd"/>
              <w:r>
                <w:rPr>
                  <w:rFonts w:eastAsiaTheme="minorEastAsia"/>
                  <w:lang w:val="en-US" w:eastAsia="zh-CN"/>
                </w:rPr>
                <w:t xml:space="preserv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w:t>
              </w:r>
              <w:proofErr w:type="spellStart"/>
              <w:r>
                <w:rPr>
                  <w:rFonts w:eastAsiaTheme="minorEastAsia"/>
                  <w:lang w:val="en-US" w:eastAsia="zh-CN"/>
                </w:rPr>
                <w:t>N_bound</w:t>
              </w:r>
              <w:proofErr w:type="spellEnd"/>
              <w:r>
                <w:rPr>
                  <w:rFonts w:eastAsiaTheme="minorEastAsia"/>
                  <w:lang w:val="en-US" w:eastAsia="zh-CN"/>
                </w:rPr>
                <w:t xml:space="preserve">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90"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91" w:author="Venkat (NEC)" w:date="2020-08-18T00:44:00Z">
              <w:r>
                <w:rPr>
                  <w:rFonts w:eastAsiaTheme="minorEastAsia"/>
                  <w:lang w:val="en-US" w:eastAsia="zh-CN"/>
                </w:rPr>
                <w:t xml:space="preserve">Our preference is option 1. To </w:t>
              </w:r>
            </w:ins>
            <w:ins w:id="192" w:author="Venkat (NEC)" w:date="2020-08-18T00:45:00Z">
              <w:r>
                <w:rPr>
                  <w:rFonts w:eastAsiaTheme="minorEastAsia"/>
                  <w:lang w:val="en-US" w:eastAsia="zh-CN"/>
                </w:rPr>
                <w:t>make progress we can consider option 3 a</w:t>
              </w:r>
            </w:ins>
            <w:ins w:id="193" w:author="Venkat (NEC)" w:date="2020-08-18T00:46:00Z">
              <w:r w:rsidR="00666523">
                <w:rPr>
                  <w:rFonts w:eastAsiaTheme="minorEastAsia"/>
                  <w:lang w:val="en-US" w:eastAsia="zh-CN"/>
                </w:rPr>
                <w:t>l</w:t>
              </w:r>
            </w:ins>
            <w:ins w:id="194" w:author="Venkat (NEC)" w:date="2020-08-18T00:45:00Z">
              <w:r>
                <w:rPr>
                  <w:rFonts w:eastAsiaTheme="minorEastAsia"/>
                  <w:lang w:val="en-US" w:eastAsia="zh-CN"/>
                </w:rPr>
                <w:t>s</w:t>
              </w:r>
            </w:ins>
            <w:ins w:id="195" w:author="Venkat (NEC)" w:date="2020-08-18T00:46:00Z">
              <w:r w:rsidR="00666523">
                <w:rPr>
                  <w:rFonts w:eastAsiaTheme="minorEastAsia"/>
                  <w:lang w:val="en-US" w:eastAsia="zh-CN"/>
                </w:rPr>
                <w:t>o</w:t>
              </w:r>
            </w:ins>
            <w:ins w:id="196"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9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98"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99" w:author="Apple_RAN4#96e" w:date="2020-08-17T21:19:00Z"/>
        </w:trPr>
        <w:tc>
          <w:tcPr>
            <w:tcW w:w="1236" w:type="dxa"/>
          </w:tcPr>
          <w:p w14:paraId="51D52CF7" w14:textId="77777777" w:rsidR="00D830CE" w:rsidRPr="00DD2912" w:rsidRDefault="00D830CE" w:rsidP="00D830CE">
            <w:pPr>
              <w:rPr>
                <w:ins w:id="200" w:author="Apple_RAN4#96e" w:date="2020-08-17T21:19:00Z"/>
                <w:rFonts w:eastAsiaTheme="minorEastAsia"/>
                <w:lang w:val="en-US" w:eastAsia="zh-CN"/>
              </w:rPr>
            </w:pPr>
            <w:ins w:id="201"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02" w:author="Apple_RAN4#96e" w:date="2020-08-17T21:19:00Z"/>
                <w:rFonts w:eastAsiaTheme="minorEastAsia"/>
                <w:lang w:val="en-US" w:eastAsia="zh-CN"/>
              </w:rPr>
            </w:pPr>
            <w:ins w:id="203"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04" w:author="Apple_RAN4#96e" w:date="2020-08-17T21:19:00Z"/>
                <w:rFonts w:eastAsiaTheme="minorEastAsia"/>
                <w:lang w:val="en-US" w:eastAsia="zh-CN"/>
              </w:rPr>
            </w:pPr>
            <w:ins w:id="205"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proofErr w:type="spellStart"/>
            <w:ins w:id="206" w:author="Xiaomi" w:date="2020-08-18T17:00: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1516BE1A" w14:textId="42AF81A1" w:rsidR="001D5EED" w:rsidRPr="00DD2912" w:rsidRDefault="00BD23BD" w:rsidP="001D5EED">
            <w:pPr>
              <w:spacing w:after="120"/>
              <w:rPr>
                <w:rFonts w:eastAsiaTheme="minorEastAsia"/>
                <w:lang w:val="en-US" w:eastAsia="zh-CN"/>
              </w:rPr>
            </w:pPr>
            <w:ins w:id="207"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08" w:author="Xiaomi" w:date="2020-08-18T17:02:00Z">
              <w:r>
                <w:rPr>
                  <w:rFonts w:eastAsiaTheme="minorEastAsia"/>
                  <w:lang w:val="en-US" w:eastAsia="zh-CN"/>
                </w:rPr>
                <w:t>all be defined for RRC based case.</w:t>
              </w:r>
            </w:ins>
          </w:p>
        </w:tc>
      </w:tr>
      <w:tr w:rsidR="00BD0840" w:rsidRPr="00DD2912" w14:paraId="5B6DD9AE" w14:textId="77777777" w:rsidTr="00B57151">
        <w:trPr>
          <w:ins w:id="209" w:author="Huawei" w:date="2020-08-18T20:54:00Z"/>
        </w:trPr>
        <w:tc>
          <w:tcPr>
            <w:tcW w:w="1236" w:type="dxa"/>
          </w:tcPr>
          <w:p w14:paraId="703D92F4" w14:textId="326C7471" w:rsidR="00BD0840" w:rsidRDefault="00BD0840" w:rsidP="00BD0840">
            <w:pPr>
              <w:rPr>
                <w:ins w:id="210" w:author="Huawei" w:date="2020-08-18T20:54:00Z"/>
                <w:rFonts w:eastAsiaTheme="minorEastAsia"/>
                <w:lang w:val="en-US" w:eastAsia="zh-CN"/>
              </w:rPr>
            </w:pPr>
            <w:ins w:id="211"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212" w:author="Huawei" w:date="2020-08-18T20:54:00Z"/>
                <w:rFonts w:eastAsiaTheme="minorEastAsia"/>
                <w:lang w:val="en-US" w:eastAsia="zh-CN"/>
              </w:rPr>
            </w:pPr>
            <w:ins w:id="213"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14" w:author="Chen, Delia (NSB - CN/Hangzhou)" w:date="2020-08-19T08:21:00Z"/>
        </w:trPr>
        <w:tc>
          <w:tcPr>
            <w:tcW w:w="1236" w:type="dxa"/>
          </w:tcPr>
          <w:p w14:paraId="472E58B5" w14:textId="4A8B5A3B" w:rsidR="0075427E" w:rsidRDefault="0075427E" w:rsidP="00BD0840">
            <w:pPr>
              <w:rPr>
                <w:ins w:id="215" w:author="Chen, Delia (NSB - CN/Hangzhou)" w:date="2020-08-19T08:21:00Z"/>
                <w:rFonts w:eastAsiaTheme="minorEastAsia"/>
                <w:lang w:val="en-US" w:eastAsia="zh-CN"/>
              </w:rPr>
            </w:pPr>
            <w:ins w:id="216"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17" w:author="Chen, Delia (NSB - CN/Hangzhou)" w:date="2020-08-19T08:21:00Z"/>
                <w:rFonts w:eastAsiaTheme="minorEastAsia"/>
                <w:lang w:val="en-US" w:eastAsia="zh-CN"/>
              </w:rPr>
            </w:pPr>
            <w:ins w:id="218" w:author="Chen, Delia (NSB - CN/Hangzhou)" w:date="2020-08-19T08:21:00Z">
              <w:r>
                <w:rPr>
                  <w:rFonts w:eastAsiaTheme="minorEastAsia"/>
                  <w:lang w:val="en-US" w:eastAsia="zh-CN"/>
                </w:rPr>
                <w:t xml:space="preserve">We support option 1. </w:t>
              </w:r>
            </w:ins>
            <w:ins w:id="219" w:author="Chen, Delia (NSB - CN/Hangzhou)" w:date="2020-08-19T08:23:00Z">
              <w:r>
                <w:t>W</w:t>
              </w:r>
            </w:ins>
            <w:ins w:id="220"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21" w:author="Li, Hua" w:date="2020-08-19T10:20:00Z"/>
        </w:trPr>
        <w:tc>
          <w:tcPr>
            <w:tcW w:w="1236" w:type="dxa"/>
          </w:tcPr>
          <w:p w14:paraId="5138988F" w14:textId="2FC3CF17" w:rsidR="00F013D9" w:rsidRDefault="00F013D9" w:rsidP="00BD0840">
            <w:pPr>
              <w:rPr>
                <w:ins w:id="222" w:author="Li, Hua" w:date="2020-08-19T10:20:00Z"/>
                <w:rFonts w:eastAsiaTheme="minorEastAsia"/>
                <w:lang w:val="en-US" w:eastAsia="zh-CN"/>
              </w:rPr>
            </w:pPr>
            <w:ins w:id="223"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24" w:author="Li, Hua" w:date="2020-08-19T10:20:00Z"/>
                <w:rFonts w:eastAsiaTheme="minorEastAsia"/>
                <w:lang w:val="en-US" w:eastAsia="zh-CN"/>
              </w:rPr>
            </w:pPr>
            <w:proofErr w:type="gramStart"/>
            <w:ins w:id="225" w:author="Li, Hua" w:date="2020-08-19T10:21:00Z">
              <w:r>
                <w:rPr>
                  <w:rFonts w:eastAsiaTheme="minorEastAsia"/>
                  <w:lang w:val="en-US" w:eastAsia="zh-CN"/>
                </w:rPr>
                <w:t>support</w:t>
              </w:r>
              <w:proofErr w:type="gramEnd"/>
              <w:r>
                <w:rPr>
                  <w:rFonts w:eastAsiaTheme="minorEastAsia"/>
                  <w:lang w:val="en-US" w:eastAsia="zh-CN"/>
                </w:rPr>
                <w:t xml:space="preserve"> option 3. We can compromise to option 2 either.</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Option 1(</w:t>
      </w:r>
      <w:proofErr w:type="spellStart"/>
      <w:r w:rsidRPr="00DD2912">
        <w:t>MediaTek</w:t>
      </w:r>
      <w:proofErr w:type="spellEnd"/>
      <w:r w:rsidRPr="00DD2912">
        <w:t xml:space="preserve">):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26"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27" w:author="Nazmul Islam" w:date="2020-08-16T23:54:00Z">
              <w:r>
                <w:rPr>
                  <w:rFonts w:eastAsiaTheme="minorEastAsia"/>
                  <w:lang w:val="en-US" w:eastAsia="zh-CN"/>
                </w:rPr>
                <w:t xml:space="preserve">We </w:t>
              </w:r>
            </w:ins>
            <w:ins w:id="228" w:author="Nazmul Islam" w:date="2020-08-17T01:07:00Z">
              <w:r w:rsidR="00B2629D">
                <w:rPr>
                  <w:rFonts w:eastAsiaTheme="minorEastAsia"/>
                  <w:lang w:val="en-US" w:eastAsia="zh-CN"/>
                </w:rPr>
                <w:t xml:space="preserve">agree with the principle of option 1. We </w:t>
              </w:r>
            </w:ins>
            <w:ins w:id="229" w:author="Nazmul Islam" w:date="2020-08-16T23:54:00Z">
              <w:r>
                <w:rPr>
                  <w:rFonts w:eastAsiaTheme="minorEastAsia"/>
                  <w:lang w:val="en-US" w:eastAsia="zh-CN"/>
                </w:rPr>
                <w:t xml:space="preserve">also think that RAN4 should send </w:t>
              </w:r>
            </w:ins>
            <w:ins w:id="230" w:author="Nazmul Islam" w:date="2020-08-17T00:04:00Z">
              <w:r w:rsidR="000F4DBF">
                <w:rPr>
                  <w:rFonts w:eastAsiaTheme="minorEastAsia"/>
                  <w:lang w:val="en-US" w:eastAsia="zh-CN"/>
                </w:rPr>
                <w:t>a</w:t>
              </w:r>
            </w:ins>
            <w:ins w:id="231" w:author="Nazmul Islam" w:date="2020-08-16T23:54:00Z">
              <w:r>
                <w:rPr>
                  <w:rFonts w:eastAsiaTheme="minorEastAsia"/>
                  <w:lang w:val="en-US" w:eastAsia="zh-CN"/>
                </w:rPr>
                <w:t xml:space="preserve"> LS to RAN1 regarding the agreements related to simultaneous BWP switch.</w:t>
              </w:r>
            </w:ins>
            <w:ins w:id="232" w:author="Nazmul Islam" w:date="2020-08-16T23:55:00Z">
              <w:r>
                <w:rPr>
                  <w:rFonts w:eastAsiaTheme="minorEastAsia"/>
                  <w:lang w:val="en-US" w:eastAsia="zh-CN"/>
                </w:rPr>
                <w:br/>
                <w:t xml:space="preserve">However, the LS does not have to be solely for HARQ design in dormancy </w:t>
              </w:r>
              <w:proofErr w:type="spellStart"/>
              <w:r>
                <w:rPr>
                  <w:rFonts w:eastAsiaTheme="minorEastAsia"/>
                  <w:lang w:val="en-US" w:eastAsia="zh-CN"/>
                </w:rPr>
                <w:t>SCell</w:t>
              </w:r>
              <w:proofErr w:type="spellEnd"/>
              <w:r>
                <w:rPr>
                  <w:rFonts w:eastAsiaTheme="minorEastAsia"/>
                  <w:lang w:val="en-US" w:eastAsia="zh-CN"/>
                </w:rPr>
                <w:t>.</w:t>
              </w:r>
            </w:ins>
            <w:ins w:id="233" w:author="Nazmul Islam" w:date="2020-08-17T00:05:00Z">
              <w:r w:rsidR="000F4DBF">
                <w:rPr>
                  <w:rFonts w:eastAsiaTheme="minorEastAsia"/>
                  <w:lang w:val="en-US" w:eastAsia="zh-CN"/>
                </w:rPr>
                <w:t xml:space="preserve"> RAN4 agreements may allow RAN1 to rethink about </w:t>
              </w:r>
            </w:ins>
            <w:ins w:id="234" w:author="Nazmul Islam" w:date="2020-08-17T00:06:00Z">
              <w:r w:rsidR="00865E98">
                <w:rPr>
                  <w:rFonts w:eastAsiaTheme="minorEastAsia"/>
                  <w:lang w:val="en-US" w:eastAsia="zh-CN"/>
                </w:rPr>
                <w:t>allowed gap between PDCCH and PDSCH.</w:t>
              </w:r>
            </w:ins>
            <w:ins w:id="235" w:author="Nazmul Islam" w:date="2020-08-16T23:55:00Z">
              <w:r>
                <w:rPr>
                  <w:rFonts w:eastAsiaTheme="minorEastAsia"/>
                  <w:lang w:val="en-US" w:eastAsia="zh-CN"/>
                </w:rPr>
                <w:t xml:space="preserve"> The LS can simply mention all </w:t>
              </w:r>
            </w:ins>
            <w:ins w:id="236" w:author="Nazmul Islam" w:date="2020-08-17T00:00:00Z">
              <w:r w:rsidR="000F4DBF">
                <w:rPr>
                  <w:rFonts w:eastAsiaTheme="minorEastAsia"/>
                  <w:lang w:val="en-US" w:eastAsia="zh-CN"/>
                </w:rPr>
                <w:t xml:space="preserve">relevant </w:t>
              </w:r>
            </w:ins>
            <w:ins w:id="237" w:author="Nazmul Islam" w:date="2020-08-16T23:55:00Z">
              <w:r w:rsidR="000F4DBF">
                <w:rPr>
                  <w:rFonts w:eastAsiaTheme="minorEastAsia"/>
                  <w:lang w:val="en-US" w:eastAsia="zh-CN"/>
                </w:rPr>
                <w:t>RAN4 agreements</w:t>
              </w:r>
            </w:ins>
            <w:ins w:id="238" w:author="Nazmul Islam" w:date="2020-08-17T00:00:00Z">
              <w:r w:rsidR="000F4DBF">
                <w:rPr>
                  <w:rFonts w:eastAsiaTheme="minorEastAsia"/>
                  <w:lang w:val="en-US" w:eastAsia="zh-CN"/>
                </w:rPr>
                <w:t xml:space="preserve">. RAN1 can </w:t>
              </w:r>
            </w:ins>
            <w:ins w:id="239" w:author="Nazmul Islam" w:date="2020-08-17T00:04:00Z">
              <w:r w:rsidR="000F4DBF">
                <w:rPr>
                  <w:rFonts w:eastAsiaTheme="minorEastAsia"/>
                  <w:lang w:val="en-US" w:eastAsia="zh-CN"/>
                </w:rPr>
                <w:t>decide these agreements will be applie</w:t>
              </w:r>
            </w:ins>
            <w:ins w:id="240" w:author="Nazmul Islam" w:date="2020-08-17T00:05:00Z">
              <w:r w:rsidR="000F4DBF">
                <w:rPr>
                  <w:rFonts w:eastAsiaTheme="minorEastAsia"/>
                  <w:lang w:val="en-US" w:eastAsia="zh-CN"/>
                </w:rPr>
                <w:t xml:space="preserve">d. </w:t>
              </w:r>
            </w:ins>
            <w:ins w:id="241"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42" w:author="zhixun tang-Mediatek" w:date="2020-08-17T15:07:00Z">
              <w:r>
                <w:rPr>
                  <w:rFonts w:eastAsiaTheme="minorEastAsia"/>
                  <w:lang w:val="en-US" w:eastAsia="zh-CN"/>
                </w:rPr>
                <w:lastRenderedPageBreak/>
                <w:t>MTK</w:t>
              </w:r>
            </w:ins>
          </w:p>
        </w:tc>
        <w:tc>
          <w:tcPr>
            <w:tcW w:w="8395" w:type="dxa"/>
          </w:tcPr>
          <w:p w14:paraId="4A9FA437" w14:textId="77777777" w:rsidR="002D1E4B" w:rsidRDefault="002D1E4B" w:rsidP="002D1E4B">
            <w:pPr>
              <w:spacing w:after="120"/>
              <w:rPr>
                <w:ins w:id="243" w:author="zhixun tang-Mediatek" w:date="2020-08-17T15:07:00Z"/>
                <w:rFonts w:eastAsiaTheme="minorEastAsia"/>
                <w:lang w:val="en-US" w:eastAsia="zh-CN"/>
              </w:rPr>
            </w:pPr>
            <w:ins w:id="244"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45" w:author="zhixun tang-Mediatek" w:date="2020-08-17T15:07:00Z"/>
                <w:rFonts w:eastAsiaTheme="minorEastAsia"/>
                <w:lang w:val="en-US" w:eastAsia="zh-CN"/>
              </w:rPr>
            </w:pPr>
            <w:ins w:id="246" w:author="zhixun tang-Mediatek" w:date="2020-08-17T15:07:00Z">
              <w:r>
                <w:rPr>
                  <w:rFonts w:eastAsiaTheme="minorEastAsia"/>
                  <w:lang w:val="en-US" w:eastAsia="zh-CN"/>
                </w:rPr>
                <w:t xml:space="preserve">Currently, RAN4 made an agreements for DCI-based BWP switch delay. And also RAN4 had a common understanding on dormancy </w:t>
              </w:r>
              <w:proofErr w:type="spellStart"/>
              <w:r>
                <w:rPr>
                  <w:rFonts w:eastAsiaTheme="minorEastAsia"/>
                  <w:lang w:val="en-US" w:eastAsia="zh-CN"/>
                </w:rPr>
                <w:t>SCell’s</w:t>
              </w:r>
              <w:proofErr w:type="spellEnd"/>
              <w:r>
                <w:rPr>
                  <w:rFonts w:eastAsiaTheme="minorEastAsia"/>
                  <w:lang w:val="en-US" w:eastAsia="zh-CN"/>
                </w:rPr>
                <w:t xml:space="preserve"> activation delay will re-use DCI-based BWP switch length.</w:t>
              </w:r>
            </w:ins>
          </w:p>
          <w:p w14:paraId="630A44B1" w14:textId="77777777" w:rsidR="002D1E4B" w:rsidRDefault="002D1E4B" w:rsidP="002D1E4B">
            <w:pPr>
              <w:spacing w:after="120"/>
              <w:rPr>
                <w:ins w:id="247" w:author="zhixun tang-Mediatek" w:date="2020-08-17T15:07:00Z"/>
                <w:rFonts w:eastAsiaTheme="minorEastAsia"/>
                <w:lang w:val="en-US" w:eastAsia="zh-CN"/>
              </w:rPr>
            </w:pPr>
            <w:ins w:id="248" w:author="zhixun tang-Mediatek" w:date="2020-08-17T15:07:00Z">
              <w:r>
                <w:rPr>
                  <w:rFonts w:eastAsiaTheme="minorEastAsia"/>
                  <w:lang w:val="en-US" w:eastAsia="zh-CN"/>
                </w:rPr>
                <w:t xml:space="preserve">As we mentioned before, when 7 dormancy </w:t>
              </w:r>
              <w:proofErr w:type="spellStart"/>
              <w:r>
                <w:rPr>
                  <w:rFonts w:eastAsiaTheme="minorEastAsia"/>
                  <w:lang w:val="en-US" w:eastAsia="zh-CN"/>
                </w:rPr>
                <w:t>SCells</w:t>
              </w:r>
              <w:proofErr w:type="spellEnd"/>
              <w:r>
                <w:rPr>
                  <w:rFonts w:eastAsiaTheme="minorEastAsia"/>
                  <w:lang w:val="en-US" w:eastAsia="zh-CN"/>
                </w:rPr>
                <w:t xml:space="preserve"> will be activated in FR2, the total delay will be larger than HARQ scheduling timeline. </w:t>
              </w:r>
            </w:ins>
          </w:p>
          <w:p w14:paraId="1BFA2527" w14:textId="77777777" w:rsidR="002D1E4B" w:rsidRDefault="002D1E4B" w:rsidP="002D1E4B">
            <w:pPr>
              <w:spacing w:after="120"/>
              <w:rPr>
                <w:ins w:id="249" w:author="zhixun tang-Mediatek" w:date="2020-08-17T15:07:00Z"/>
                <w:rFonts w:eastAsiaTheme="minorEastAsia"/>
                <w:lang w:val="en-US" w:eastAsia="zh-CN"/>
              </w:rPr>
            </w:pPr>
            <w:ins w:id="250" w:author="zhixun tang-Mediatek" w:date="2020-08-17T15:07:00Z">
              <w:r>
                <w:rPr>
                  <w:rFonts w:eastAsiaTheme="minorEastAsia"/>
                  <w:lang w:val="en-US" w:eastAsia="zh-CN"/>
                </w:rPr>
                <w:t>But RAN1 already agreed the HARQ feedback time ‘</w:t>
              </w:r>
              <w:proofErr w:type="spellStart"/>
              <w:r w:rsidRPr="00B5683D">
                <w:rPr>
                  <w:rFonts w:eastAsiaTheme="minorEastAsia"/>
                  <w:i/>
                  <w:lang w:val="en-US" w:eastAsia="zh-CN"/>
                </w:rPr>
                <w:t>slotoffset</w:t>
              </w:r>
              <w:proofErr w:type="spellEnd"/>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251" w:author="zhixun tang-Mediatek" w:date="2020-08-17T15:07:00Z">
              <w:r>
                <w:rPr>
                  <w:rFonts w:eastAsiaTheme="minorEastAsia"/>
                  <w:lang w:val="en-US" w:eastAsia="zh-CN"/>
                </w:rPr>
                <w:t xml:space="preserve">Otherwise, when RAN1 finalizes their design in dormancy </w:t>
              </w:r>
              <w:proofErr w:type="spellStart"/>
              <w:r>
                <w:rPr>
                  <w:rFonts w:eastAsiaTheme="minorEastAsia"/>
                  <w:lang w:val="en-US" w:eastAsia="zh-CN"/>
                </w:rPr>
                <w:t>SCell</w:t>
              </w:r>
              <w:proofErr w:type="spellEnd"/>
              <w:r>
                <w:rPr>
                  <w:rFonts w:eastAsiaTheme="minorEastAsia"/>
                  <w:lang w:val="en-US" w:eastAsia="zh-CN"/>
                </w:rPr>
                <w:t xml:space="preserve">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252"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253" w:author="魏旭昇" w:date="2020-08-17T17:30:00Z">
              <w:r>
                <w:rPr>
                  <w:rFonts w:eastAsiaTheme="minorEastAsia"/>
                  <w:lang w:val="en-US" w:eastAsia="zh-CN"/>
                </w:rPr>
                <w:t xml:space="preserve">We agree that </w:t>
              </w:r>
            </w:ins>
            <w:ins w:id="254" w:author="魏旭昇" w:date="2020-08-17T17:31:00Z">
              <w:r>
                <w:rPr>
                  <w:rFonts w:eastAsiaTheme="minorEastAsia"/>
                  <w:lang w:val="en-US" w:eastAsia="zh-CN"/>
                </w:rPr>
                <w:t>a LS could be sent to RAN1 to inform RAN1 about possible issue. Agree with QC that such LS</w:t>
              </w:r>
            </w:ins>
            <w:ins w:id="255" w:author="魏旭昇" w:date="2020-08-17T17:32:00Z">
              <w:r>
                <w:rPr>
                  <w:rFonts w:eastAsiaTheme="minorEastAsia"/>
                  <w:lang w:val="en-US" w:eastAsia="zh-CN"/>
                </w:rPr>
                <w:t xml:space="preserve"> should be sent</w:t>
              </w:r>
            </w:ins>
            <w:ins w:id="256" w:author="魏旭昇" w:date="2020-08-17T17:31:00Z">
              <w:r>
                <w:rPr>
                  <w:rFonts w:eastAsiaTheme="minorEastAsia"/>
                  <w:lang w:val="en-US" w:eastAsia="zh-CN"/>
                </w:rPr>
                <w:t xml:space="preserve"> after fi</w:t>
              </w:r>
            </w:ins>
            <w:ins w:id="257"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258"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259"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260"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261"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262" w:author="Apple_RAN4#96e" w:date="2020-08-17T21:20:00Z"/>
        </w:trPr>
        <w:tc>
          <w:tcPr>
            <w:tcW w:w="1236" w:type="dxa"/>
          </w:tcPr>
          <w:p w14:paraId="1EC27EA3" w14:textId="77777777" w:rsidR="00C50F59" w:rsidRPr="00DD2912" w:rsidRDefault="00C50F59" w:rsidP="003315F6">
            <w:pPr>
              <w:rPr>
                <w:ins w:id="263" w:author="Apple_RAN4#96e" w:date="2020-08-17T21:20:00Z"/>
                <w:rFonts w:eastAsiaTheme="minorEastAsia"/>
                <w:lang w:val="en-US" w:eastAsia="zh-CN"/>
              </w:rPr>
            </w:pPr>
            <w:ins w:id="264"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265" w:author="Apple_RAN4#96e" w:date="2020-08-17T21:20:00Z"/>
                <w:rFonts w:eastAsiaTheme="minorEastAsia"/>
                <w:lang w:val="en-US" w:eastAsia="zh-CN"/>
              </w:rPr>
            </w:pPr>
            <w:ins w:id="266"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267"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68" w:author="Huawei" w:date="2020-08-18T20:54:00Z"/>
                <w:rFonts w:eastAsiaTheme="minorEastAsia"/>
                <w:lang w:val="en-US" w:eastAsia="zh-CN"/>
              </w:rPr>
            </w:pPr>
            <w:ins w:id="269" w:author="Huawei" w:date="2020-08-18T20:54:00Z">
              <w:r>
                <w:rPr>
                  <w:rFonts w:eastAsiaTheme="minorEastAsia" w:hint="eastAsia"/>
                  <w:lang w:val="en-US" w:eastAsia="zh-CN"/>
                </w:rPr>
                <w:t>W</w:t>
              </w:r>
              <w:r>
                <w:rPr>
                  <w:rFonts w:eastAsiaTheme="minorEastAsia"/>
                  <w:lang w:val="en-US" w:eastAsia="zh-CN"/>
                </w:rPr>
                <w:t xml:space="preserve">e share the similar views as Qualcomm. The extended DCI-based BWP switching delay on multiple CC will not only impact the HARQ timeline for dormancy </w:t>
              </w:r>
              <w:proofErr w:type="spellStart"/>
              <w:r>
                <w:rPr>
                  <w:rFonts w:eastAsiaTheme="minorEastAsia"/>
                  <w:lang w:val="en-US" w:eastAsia="zh-CN"/>
                </w:rPr>
                <w:t>SCell</w:t>
              </w:r>
              <w:proofErr w:type="spellEnd"/>
              <w:r>
                <w:rPr>
                  <w:rFonts w:eastAsiaTheme="minorEastAsia"/>
                  <w:lang w:val="en-US" w:eastAsia="zh-CN"/>
                </w:rPr>
                <w:t>.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270" w:author="Li, Hua" w:date="2020-08-19T10:22:00Z">
              <w:r>
                <w:rPr>
                  <w:rFonts w:eastAsiaTheme="minorEastAsia"/>
                  <w:lang w:val="en-US" w:eastAsia="zh-CN"/>
                </w:rPr>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271" w:author="Li, Hua" w:date="2020-08-19T10:22:00Z">
              <w:r>
                <w:rPr>
                  <w:rFonts w:eastAsiaTheme="minorEastAsia"/>
                  <w:lang w:val="en-US" w:eastAsia="zh-CN"/>
                </w:rPr>
                <w:t>Fine with option 1.</w:t>
              </w:r>
            </w:ins>
            <w:ins w:id="272" w:author="Li, Hua" w:date="2020-08-19T10:23:00Z">
              <w:r>
                <w:rPr>
                  <w:rFonts w:eastAsiaTheme="minorEastAsia"/>
                  <w:lang w:val="en-US" w:eastAsia="zh-CN"/>
                </w:rPr>
                <w:t xml:space="preserve"> Sending LS to RAN1 about the current RAN4 agreement about DCI</w:t>
              </w:r>
            </w:ins>
            <w:ins w:id="273" w:author="Li, Hua" w:date="2020-08-19T10:24:00Z">
              <w:r>
                <w:rPr>
                  <w:rFonts w:eastAsiaTheme="minorEastAsia"/>
                  <w:lang w:val="en-US" w:eastAsia="zh-CN"/>
                </w:rPr>
                <w:t>-based BWP switch on multiple CCs</w:t>
              </w:r>
            </w:ins>
            <w:ins w:id="274" w:author="Li, Hua" w:date="2020-08-19T10:25:00Z">
              <w:r>
                <w:rPr>
                  <w:rFonts w:eastAsiaTheme="minorEastAsia"/>
                  <w:lang w:val="en-US" w:eastAsia="zh-CN"/>
                </w:rPr>
                <w:t xml:space="preserve"> after the definition of N is finalized.</w:t>
              </w:r>
            </w:ins>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宋体"/>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宋体"/>
          <w:color w:val="0070C0"/>
          <w:szCs w:val="24"/>
          <w:lang w:val="en-US" w:eastAsia="zh-CN"/>
        </w:rPr>
      </w:pPr>
      <w:r w:rsidRPr="00DD2912">
        <w:t xml:space="preserve">Option </w:t>
      </w:r>
      <w:proofErr w:type="gramStart"/>
      <w:r w:rsidR="007F1B0B">
        <w:t>1a</w:t>
      </w:r>
      <w:r w:rsidRPr="00DD2912">
        <w:t>(</w:t>
      </w:r>
      <w:proofErr w:type="gramEnd"/>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275"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276"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277"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278"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279"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280"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281"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282"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283"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284" w:author="Roy Hu" w:date="2020-08-18T10:35:00Z">
              <w:r>
                <w:rPr>
                  <w:rFonts w:eastAsiaTheme="minorEastAsia"/>
                  <w:lang w:val="en-US" w:eastAsia="zh-CN"/>
                </w:rPr>
                <w:t>Support the recommended WF.</w:t>
              </w:r>
            </w:ins>
          </w:p>
        </w:tc>
      </w:tr>
      <w:tr w:rsidR="00C50F59" w:rsidRPr="00DD2912" w14:paraId="1E5D170C" w14:textId="77777777" w:rsidTr="003315F6">
        <w:trPr>
          <w:ins w:id="285" w:author="Apple_RAN4#96e" w:date="2020-08-17T21:20:00Z"/>
        </w:trPr>
        <w:tc>
          <w:tcPr>
            <w:tcW w:w="1236" w:type="dxa"/>
          </w:tcPr>
          <w:p w14:paraId="6B1BC699" w14:textId="77777777" w:rsidR="00C50F59" w:rsidRPr="00DD2912" w:rsidRDefault="00C50F59" w:rsidP="003315F6">
            <w:pPr>
              <w:rPr>
                <w:ins w:id="286" w:author="Apple_RAN4#96e" w:date="2020-08-17T21:20:00Z"/>
                <w:rFonts w:eastAsiaTheme="minorEastAsia"/>
                <w:lang w:val="en-US" w:eastAsia="zh-CN"/>
              </w:rPr>
            </w:pPr>
            <w:ins w:id="287"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288" w:author="Apple_RAN4#96e" w:date="2020-08-17T21:20:00Z"/>
                <w:rFonts w:eastAsiaTheme="minorEastAsia"/>
                <w:lang w:val="en-US" w:eastAsia="zh-CN"/>
              </w:rPr>
            </w:pPr>
            <w:ins w:id="289"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proofErr w:type="spellStart"/>
            <w:ins w:id="290" w:author="Xiaomi" w:date="2020-08-18T17:03: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62762D08" w14:textId="7F06A270" w:rsidR="00EA3BA5" w:rsidRPr="00DD2912" w:rsidRDefault="00BD23BD" w:rsidP="004D1D54">
            <w:pPr>
              <w:spacing w:after="120"/>
              <w:rPr>
                <w:rFonts w:eastAsiaTheme="minorEastAsia"/>
                <w:lang w:val="en-US" w:eastAsia="zh-CN"/>
              </w:rPr>
            </w:pPr>
            <w:ins w:id="291"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29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293"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294" w:author="Chen, Delia (NSB - CN/Hangzhou)" w:date="2020-08-19T08:24:00Z"/>
        </w:trPr>
        <w:tc>
          <w:tcPr>
            <w:tcW w:w="1236" w:type="dxa"/>
          </w:tcPr>
          <w:p w14:paraId="3246E1EF" w14:textId="2CF4C7B9" w:rsidR="008A5B66" w:rsidRDefault="008A5B66" w:rsidP="00BD0840">
            <w:pPr>
              <w:rPr>
                <w:ins w:id="295" w:author="Chen, Delia (NSB - CN/Hangzhou)" w:date="2020-08-19T08:24:00Z"/>
                <w:rFonts w:eastAsiaTheme="minorEastAsia"/>
                <w:lang w:val="en-US" w:eastAsia="zh-CN"/>
              </w:rPr>
            </w:pPr>
            <w:ins w:id="296" w:author="Chen, Delia (NSB - CN/Hangzhou)" w:date="2020-08-19T08:24:00Z">
              <w:r>
                <w:rPr>
                  <w:rFonts w:eastAsiaTheme="minorEastAsia"/>
                  <w:lang w:val="en-US" w:eastAsia="zh-CN"/>
                </w:rPr>
                <w:lastRenderedPageBreak/>
                <w:t>Nokia</w:t>
              </w:r>
            </w:ins>
          </w:p>
        </w:tc>
        <w:tc>
          <w:tcPr>
            <w:tcW w:w="8395" w:type="dxa"/>
          </w:tcPr>
          <w:p w14:paraId="64565335" w14:textId="292468C2" w:rsidR="008A5B66" w:rsidRDefault="008A5B66" w:rsidP="00BD0840">
            <w:pPr>
              <w:spacing w:after="120"/>
              <w:rPr>
                <w:ins w:id="297" w:author="Chen, Delia (NSB - CN/Hangzhou)" w:date="2020-08-19T08:24:00Z"/>
                <w:rFonts w:eastAsiaTheme="minorEastAsia"/>
                <w:lang w:val="en-US" w:eastAsia="zh-CN"/>
              </w:rPr>
            </w:pPr>
            <w:ins w:id="298"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299" w:author="Li, Hua" w:date="2020-08-19T10:25:00Z"/>
        </w:trPr>
        <w:tc>
          <w:tcPr>
            <w:tcW w:w="1236" w:type="dxa"/>
          </w:tcPr>
          <w:p w14:paraId="5E7D0541" w14:textId="0FCEAFD4" w:rsidR="00F013D9" w:rsidRDefault="00F013D9" w:rsidP="00BD0840">
            <w:pPr>
              <w:rPr>
                <w:ins w:id="300" w:author="Li, Hua" w:date="2020-08-19T10:25:00Z"/>
                <w:rFonts w:eastAsiaTheme="minorEastAsia"/>
                <w:lang w:val="en-US" w:eastAsia="zh-CN"/>
              </w:rPr>
            </w:pPr>
            <w:ins w:id="301"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02" w:author="Li, Hua" w:date="2020-08-19T10:25:00Z"/>
                <w:rFonts w:eastAsiaTheme="minorEastAsia"/>
                <w:lang w:val="en-US" w:eastAsia="zh-CN"/>
              </w:rPr>
            </w:pPr>
            <w:ins w:id="303" w:author="Li, Hua" w:date="2020-08-19T10:25: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04"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05" w:author="Nazmul Islam" w:date="2020-08-17T00:09:00Z">
              <w:r>
                <w:rPr>
                  <w:rFonts w:eastAsiaTheme="minorEastAsia"/>
                  <w:lang w:val="en-US" w:eastAsia="zh-CN"/>
                </w:rPr>
                <w:t>We agree with</w:t>
              </w:r>
            </w:ins>
            <w:ins w:id="306"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07"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08"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09"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10"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11"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12" w:author="Ericsson" w:date="2020-08-17T18:35:00Z">
              <w:r>
                <w:rPr>
                  <w:rFonts w:eastAsiaTheme="minorEastAsia"/>
                  <w:color w:val="FF0000"/>
                  <w:lang w:val="en-US" w:eastAsia="zh-CN"/>
                </w:rPr>
                <w:t xml:space="preserve">We propose sequential </w:t>
              </w:r>
            </w:ins>
            <w:ins w:id="313" w:author="Ericsson" w:date="2020-08-17T18:36:00Z">
              <w:r>
                <w:rPr>
                  <w:rFonts w:eastAsiaTheme="minorEastAsia"/>
                  <w:color w:val="FF0000"/>
                  <w:lang w:val="en-US" w:eastAsia="zh-CN"/>
                </w:rPr>
                <w:t xml:space="preserve">approach regardless of whether UE is capable of per FR gap or not, hence we do not see the need </w:t>
              </w:r>
            </w:ins>
            <w:ins w:id="314"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15" w:author="Apple_RAN4#96e" w:date="2020-08-17T21:21:00Z"/>
        </w:trPr>
        <w:tc>
          <w:tcPr>
            <w:tcW w:w="1236" w:type="dxa"/>
          </w:tcPr>
          <w:p w14:paraId="009932CE" w14:textId="77777777" w:rsidR="00C50F59" w:rsidRPr="00DD2912" w:rsidRDefault="00C50F59" w:rsidP="003315F6">
            <w:pPr>
              <w:spacing w:after="120"/>
              <w:rPr>
                <w:ins w:id="316" w:author="Apple_RAN4#96e" w:date="2020-08-17T21:21:00Z"/>
                <w:rFonts w:eastAsiaTheme="minorEastAsia"/>
                <w:lang w:val="en-US" w:eastAsia="zh-CN"/>
              </w:rPr>
            </w:pPr>
            <w:ins w:id="317"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18" w:author="Apple_RAN4#96e" w:date="2020-08-17T21:21:00Z"/>
                <w:rFonts w:eastAsiaTheme="minorEastAsia"/>
                <w:lang w:val="en-US" w:eastAsia="zh-CN"/>
              </w:rPr>
            </w:pPr>
            <w:ins w:id="319"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proofErr w:type="spellStart"/>
            <w:ins w:id="320" w:author="Xiaomi" w:date="2020-08-18T17:04: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095BF6D6" w14:textId="0AEBFC83" w:rsidR="00021ACC" w:rsidRPr="00DD2912" w:rsidRDefault="00BD23BD" w:rsidP="00EA07C6">
            <w:pPr>
              <w:spacing w:after="120"/>
              <w:rPr>
                <w:rFonts w:eastAsiaTheme="minorEastAsia"/>
                <w:lang w:val="en-US" w:eastAsia="zh-CN"/>
              </w:rPr>
            </w:pPr>
            <w:ins w:id="321"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22"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323"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324" w:author="Li, Hua" w:date="2020-08-19T10:26:00Z"/>
        </w:trPr>
        <w:tc>
          <w:tcPr>
            <w:tcW w:w="1236" w:type="dxa"/>
          </w:tcPr>
          <w:p w14:paraId="24F42DF8" w14:textId="487AEFF0" w:rsidR="00F013D9" w:rsidRDefault="00F013D9" w:rsidP="00F013D9">
            <w:pPr>
              <w:spacing w:after="120"/>
              <w:rPr>
                <w:ins w:id="325" w:author="Li, Hua" w:date="2020-08-19T10:26:00Z"/>
                <w:rFonts w:eastAsiaTheme="minorEastAsia"/>
                <w:lang w:val="en-US" w:eastAsia="zh-CN"/>
              </w:rPr>
            </w:pPr>
            <w:ins w:id="326"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327" w:author="Li, Hua" w:date="2020-08-19T10:26:00Z"/>
                <w:rFonts w:eastAsiaTheme="minorEastAsia"/>
                <w:lang w:val="en-US" w:eastAsia="zh-CN"/>
              </w:rPr>
            </w:pPr>
            <w:proofErr w:type="gramStart"/>
            <w:ins w:id="328" w:author="Li, Hua" w:date="2020-08-19T10:26:00Z">
              <w:r>
                <w:rPr>
                  <w:rFonts w:eastAsiaTheme="minorEastAsia"/>
                  <w:lang w:val="en-US" w:eastAsia="zh-CN"/>
                </w:rPr>
                <w:t>we</w:t>
              </w:r>
              <w:proofErr w:type="gramEnd"/>
              <w:r>
                <w:rPr>
                  <w:rFonts w:eastAsiaTheme="minorEastAsia"/>
                  <w:lang w:val="en-US" w:eastAsia="zh-CN"/>
                </w:rPr>
                <w:t xml:space="preserve"> are 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 xml:space="preserve">(Apple, </w:t>
      </w:r>
      <w:proofErr w:type="spellStart"/>
      <w:r w:rsidR="00E77D75" w:rsidRPr="00DD2912">
        <w:rPr>
          <w:rFonts w:eastAsia="Times New Roman"/>
          <w:lang w:eastAsia="ja-JP"/>
        </w:rPr>
        <w:t>Xiaomi</w:t>
      </w:r>
      <w:proofErr w:type="spellEnd"/>
      <w:r w:rsidR="005124B2" w:rsidRPr="00DD2912">
        <w:rPr>
          <w:rFonts w:eastAsia="Times New Roman"/>
          <w:lang w:eastAsia="ja-JP"/>
        </w:rPr>
        <w:t xml:space="preserve">, </w:t>
      </w:r>
      <w:proofErr w:type="spellStart"/>
      <w:r w:rsidR="005124B2" w:rsidRPr="00DD2912">
        <w:rPr>
          <w:rFonts w:eastAsia="Times New Roman"/>
          <w:lang w:eastAsia="ja-JP"/>
        </w:rPr>
        <w:t>MediaTek</w:t>
      </w:r>
      <w:proofErr w:type="spellEnd"/>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xml:space="preserve">, Apple, </w:t>
      </w:r>
      <w:proofErr w:type="spellStart"/>
      <w:r w:rsidR="00991FB6" w:rsidRPr="00DD2912">
        <w:rPr>
          <w:lang w:eastAsia="ja-JP"/>
        </w:rPr>
        <w:t>Xiaomi</w:t>
      </w:r>
      <w:proofErr w:type="spellEnd"/>
      <w:r w:rsidR="00991FB6" w:rsidRPr="00DD2912">
        <w:rPr>
          <w:lang w:eastAsia="ja-JP"/>
        </w:rPr>
        <w:t>,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(1+M)*</w:t>
      </w:r>
      <w:proofErr w:type="spellStart"/>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proofErr w:type="gramStart"/>
      <w:r w:rsidRPr="00DD2912">
        <w:rPr>
          <w:lang w:val="en-US"/>
        </w:rPr>
        <w:t>where</w:t>
      </w:r>
      <w:proofErr w:type="gramEnd"/>
      <w:r w:rsidRPr="00DD2912">
        <w:rPr>
          <w:lang w:val="en-US"/>
        </w:rPr>
        <w:t>:</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lastRenderedPageBreak/>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329"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330" w:author="Nazmul Islam" w:date="2020-08-17T00:10:00Z"/>
                <w:rFonts w:eastAsiaTheme="minorEastAsia"/>
                <w:lang w:val="en-US" w:eastAsia="zh-CN"/>
              </w:rPr>
            </w:pPr>
            <w:ins w:id="331" w:author="Nazmul Islam" w:date="2020-08-17T00:10:00Z">
              <w:r>
                <w:rPr>
                  <w:rFonts w:eastAsiaTheme="minorEastAsia"/>
                  <w:lang w:val="en-US" w:eastAsia="zh-CN"/>
                </w:rPr>
                <w:t xml:space="preserve">Sub 1: We </w:t>
              </w:r>
            </w:ins>
            <w:ins w:id="332" w:author="Nazmul Islam" w:date="2020-08-17T01:16:00Z">
              <w:r w:rsidR="00F43750">
                <w:rPr>
                  <w:rFonts w:eastAsiaTheme="minorEastAsia"/>
                  <w:lang w:val="en-US" w:eastAsia="zh-CN"/>
                </w:rPr>
                <w:t>are OK with</w:t>
              </w:r>
            </w:ins>
            <w:ins w:id="333" w:author="Nazmul Islam" w:date="2020-08-17T01:07:00Z">
              <w:r w:rsidR="00B2629D">
                <w:rPr>
                  <w:rFonts w:eastAsiaTheme="minorEastAsia"/>
                  <w:lang w:val="en-US" w:eastAsia="zh-CN"/>
                </w:rPr>
                <w:t xml:space="preserve"> option</w:t>
              </w:r>
            </w:ins>
            <w:ins w:id="334"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335" w:author="Nazmul Islam" w:date="2020-08-17T00:10:00Z"/>
                <w:rFonts w:eastAsiaTheme="minorEastAsia"/>
                <w:lang w:val="en-US" w:eastAsia="zh-CN"/>
              </w:rPr>
            </w:pPr>
          </w:p>
          <w:p w14:paraId="0A90A202" w14:textId="775364A3" w:rsidR="00865E98" w:rsidRDefault="00865E98" w:rsidP="00C2558B">
            <w:pPr>
              <w:spacing w:after="120"/>
              <w:rPr>
                <w:ins w:id="336" w:author="Nazmul Islam" w:date="2020-08-17T00:11:00Z"/>
                <w:rFonts w:eastAsiaTheme="minorEastAsia"/>
                <w:lang w:val="en-US" w:eastAsia="zh-CN"/>
              </w:rPr>
            </w:pPr>
            <w:ins w:id="337" w:author="Nazmul Islam" w:date="2020-08-17T00:10:00Z">
              <w:r>
                <w:rPr>
                  <w:rFonts w:eastAsiaTheme="minorEastAsia"/>
                  <w:lang w:val="en-US" w:eastAsia="zh-CN"/>
                </w:rPr>
                <w:t xml:space="preserve">Sub 2: We </w:t>
              </w:r>
            </w:ins>
            <w:ins w:id="338" w:author="Nazmul Islam" w:date="2020-08-17T01:16:00Z">
              <w:r w:rsidR="00F43750">
                <w:rPr>
                  <w:rFonts w:eastAsiaTheme="minorEastAsia"/>
                  <w:lang w:val="en-US" w:eastAsia="zh-CN"/>
                </w:rPr>
                <w:t>are OK with</w:t>
              </w:r>
            </w:ins>
            <w:ins w:id="339" w:author="Nazmul Islam" w:date="2020-08-17T01:08:00Z">
              <w:r w:rsidR="00B2629D">
                <w:rPr>
                  <w:rFonts w:eastAsiaTheme="minorEastAsia"/>
                  <w:lang w:val="en-US" w:eastAsia="zh-CN"/>
                </w:rPr>
                <w:t xml:space="preserve"> option</w:t>
              </w:r>
            </w:ins>
            <w:ins w:id="340"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proofErr w:type="spellStart"/>
            <w:ins w:id="341" w:author="Nazmul Islam" w:date="2020-08-17T00:11:00Z">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342"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343" w:author="zhixun tang-Mediatek" w:date="2020-08-17T15:09:00Z"/>
                <w:rFonts w:eastAsiaTheme="minorEastAsia"/>
                <w:lang w:val="en-US" w:eastAsia="zh-CN"/>
              </w:rPr>
            </w:pPr>
            <w:ins w:id="344"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345" w:author="zhixun tang-Mediatek" w:date="2020-08-17T15:09:00Z"/>
              </w:rPr>
            </w:pPr>
            <w:ins w:id="346"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xml:space="preserve">. Thus, it’s reasonable to follow RAN1’s design rule to allow UE to conduct the BWP switch sequentially also between </w:t>
              </w:r>
              <w:proofErr w:type="spellStart"/>
              <w:r>
                <w:t>FRs.</w:t>
              </w:r>
              <w:proofErr w:type="spellEnd"/>
            </w:ins>
          </w:p>
          <w:p w14:paraId="06DBA969" w14:textId="4D5D4138" w:rsidR="002D1E4B" w:rsidRPr="00DD2912" w:rsidRDefault="002D1E4B" w:rsidP="002D1E4B">
            <w:pPr>
              <w:spacing w:after="120"/>
              <w:rPr>
                <w:rFonts w:eastAsiaTheme="minorEastAsia"/>
                <w:lang w:val="en-US" w:eastAsia="zh-CN"/>
              </w:rPr>
            </w:pPr>
            <w:ins w:id="347"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348"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349" w:author="魏旭昇" w:date="2020-08-17T17:40:00Z">
              <w:r>
                <w:rPr>
                  <w:rFonts w:eastAsiaTheme="minorEastAsia"/>
                  <w:lang w:val="en-US" w:eastAsia="zh-CN"/>
                </w:rPr>
                <w:t>Sub 1: pref</w:t>
              </w:r>
            </w:ins>
            <w:ins w:id="350" w:author="魏旭昇" w:date="2020-08-17T17:41:00Z">
              <w:r>
                <w:rPr>
                  <w:rFonts w:eastAsiaTheme="minorEastAsia"/>
                  <w:lang w:val="en-US" w:eastAsia="zh-CN"/>
                </w:rPr>
                <w:t>er option 2 for simplicity reason.  Sub 2: support option 1 providing o</w:t>
              </w:r>
            </w:ins>
            <w:ins w:id="351"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352"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353" w:author="Ericsson" w:date="2020-08-17T18:30:00Z">
              <w:r>
                <w:rPr>
                  <w:rFonts w:eastAsiaTheme="minorEastAsia"/>
                  <w:color w:val="FF0000"/>
                  <w:lang w:val="en-US" w:eastAsia="zh-CN"/>
                </w:rPr>
                <w:t xml:space="preserve">Sub 1: Prefer Option 2. Sub 2: Prefer Option </w:t>
              </w:r>
            </w:ins>
            <w:ins w:id="354"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355"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356"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357"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358" w:author="Roy Hu" w:date="2020-08-18T10:37:00Z"/>
                <w:b/>
                <w:bCs/>
                <w:sz w:val="21"/>
              </w:rPr>
            </w:pPr>
            <w:ins w:id="359" w:author="Roy Hu" w:date="2020-08-18T10:37:00Z">
              <w:r>
                <w:rPr>
                  <w:rFonts w:eastAsiaTheme="minorEastAsia" w:hint="eastAsia"/>
                  <w:lang w:val="en-US" w:eastAsia="zh-CN"/>
                </w:rPr>
                <w:t>S</w:t>
              </w:r>
              <w:r>
                <w:rPr>
                  <w:rFonts w:eastAsiaTheme="minorEastAsia"/>
                  <w:lang w:val="en-US" w:eastAsia="zh-CN"/>
                </w:rPr>
                <w:t>ub 1: supp</w:t>
              </w:r>
            </w:ins>
            <w:ins w:id="360" w:author="Roy Hu" w:date="2020-08-18T10:38:00Z">
              <w:r>
                <w:rPr>
                  <w:rFonts w:eastAsiaTheme="minorEastAsia"/>
                  <w:lang w:val="en-US" w:eastAsia="zh-CN"/>
                </w:rPr>
                <w:t>ort o</w:t>
              </w:r>
            </w:ins>
            <w:ins w:id="361" w:author="Roy Hu" w:date="2020-08-18T10:37:00Z">
              <w:r>
                <w:rPr>
                  <w:rFonts w:eastAsiaTheme="minorEastAsia"/>
                  <w:lang w:val="en-US" w:eastAsia="zh-CN"/>
                </w:rPr>
                <w:t xml:space="preserve">ption 2. </w:t>
              </w:r>
              <w:r w:rsidRPr="00530842">
                <w:rPr>
                  <w:rFonts w:eastAsiaTheme="minorEastAsia"/>
                  <w:lang w:val="en-US" w:eastAsia="zh-CN"/>
                  <w:rPrChange w:id="362" w:author="Roy Hu" w:date="2020-08-18T10:37:00Z">
                    <w:rPr>
                      <w:rFonts w:eastAsiaTheme="minorEastAsia"/>
                      <w:b/>
                      <w:bCs/>
                      <w:lang w:val="en-US"/>
                    </w:rPr>
                  </w:rPrChange>
                </w:rPr>
                <w:t xml:space="preserve">Consider sequential processing of timer-based BWP switch with partial overlap </w:t>
              </w:r>
              <w:r w:rsidRPr="00530842">
                <w:rPr>
                  <w:rFonts w:eastAsiaTheme="minorEastAsia"/>
                  <w:lang w:val="en-US" w:eastAsia="zh-CN"/>
                  <w:rPrChange w:id="363" w:author="Roy Hu" w:date="2020-08-18T10:37:00Z">
                    <w:rPr>
                      <w:rFonts w:eastAsiaTheme="minorEastAsia"/>
                      <w:b/>
                      <w:bCs/>
                      <w:iCs/>
                    </w:rPr>
                  </w:rPrChange>
                </w:rPr>
                <w:t>regardless of UE capable of per-FR gap.</w:t>
              </w:r>
            </w:ins>
          </w:p>
          <w:p w14:paraId="288C3039" w14:textId="6432116B" w:rsidR="000F1665" w:rsidRPr="00530842" w:rsidRDefault="00530842" w:rsidP="0010789E">
            <w:pPr>
              <w:spacing w:after="120"/>
              <w:rPr>
                <w:rFonts w:eastAsiaTheme="minorEastAsia"/>
                <w:lang w:eastAsia="zh-CN"/>
                <w:rPrChange w:id="364" w:author="Roy Hu" w:date="2020-08-18T10:37:00Z">
                  <w:rPr>
                    <w:rFonts w:eastAsiaTheme="minorEastAsia"/>
                    <w:lang w:val="en-US" w:eastAsia="zh-CN"/>
                  </w:rPr>
                </w:rPrChange>
              </w:rPr>
            </w:pPr>
            <w:ins w:id="365" w:author="Roy Hu" w:date="2020-08-18T10:37:00Z">
              <w:r>
                <w:rPr>
                  <w:rFonts w:eastAsiaTheme="minorEastAsia" w:hint="eastAsia"/>
                  <w:lang w:eastAsia="zh-CN"/>
                </w:rPr>
                <w:t>S</w:t>
              </w:r>
              <w:r>
                <w:rPr>
                  <w:rFonts w:eastAsiaTheme="minorEastAsia"/>
                  <w:lang w:eastAsia="zh-CN"/>
                </w:rPr>
                <w:t>ub 2</w:t>
              </w:r>
              <w:proofErr w:type="gramStart"/>
              <w:r>
                <w:rPr>
                  <w:rFonts w:eastAsiaTheme="minorEastAsia"/>
                  <w:lang w:eastAsia="zh-CN"/>
                </w:rPr>
                <w:t>:</w:t>
              </w:r>
            </w:ins>
            <w:ins w:id="366" w:author="Roy Hu" w:date="2020-08-18T10:40:00Z">
              <w:r>
                <w:rPr>
                  <w:rFonts w:eastAsiaTheme="minorEastAsia"/>
                  <w:lang w:eastAsia="zh-CN"/>
                </w:rPr>
                <w:t>Prefer</w:t>
              </w:r>
              <w:proofErr w:type="gramEnd"/>
              <w:r>
                <w:rPr>
                  <w:rFonts w:eastAsiaTheme="minorEastAsia"/>
                  <w:lang w:eastAsia="zh-CN"/>
                </w:rPr>
                <w:t xml:space="preserve"> option 1.</w:t>
              </w:r>
            </w:ins>
          </w:p>
        </w:tc>
      </w:tr>
      <w:tr w:rsidR="00C50F59" w:rsidRPr="00DD2912" w14:paraId="4408FCAA" w14:textId="77777777" w:rsidTr="003315F6">
        <w:trPr>
          <w:ins w:id="367" w:author="Apple_RAN4#96e" w:date="2020-08-17T21:22:00Z"/>
        </w:trPr>
        <w:tc>
          <w:tcPr>
            <w:tcW w:w="1236" w:type="dxa"/>
          </w:tcPr>
          <w:p w14:paraId="01C8DC56" w14:textId="77777777" w:rsidR="00C50F59" w:rsidRPr="00DD2912" w:rsidRDefault="00C50F59" w:rsidP="003315F6">
            <w:pPr>
              <w:spacing w:after="120"/>
              <w:rPr>
                <w:ins w:id="368" w:author="Apple_RAN4#96e" w:date="2020-08-17T21:22:00Z"/>
                <w:rFonts w:eastAsiaTheme="minorEastAsia"/>
                <w:lang w:val="en-US" w:eastAsia="zh-CN"/>
              </w:rPr>
            </w:pPr>
            <w:ins w:id="369"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370" w:author="Apple_RAN4#96e" w:date="2020-08-17T21:22:00Z"/>
                <w:rFonts w:eastAsiaTheme="minorEastAsia"/>
                <w:lang w:val="en-US" w:eastAsia="zh-CN"/>
              </w:rPr>
            </w:pPr>
            <w:ins w:id="371"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372" w:author="Apple_RAN4#96e" w:date="2020-08-17T21:22:00Z"/>
                <w:rFonts w:eastAsiaTheme="minorEastAsia"/>
                <w:lang w:val="en-US" w:eastAsia="zh-CN"/>
              </w:rPr>
            </w:pPr>
            <w:ins w:id="373" w:author="Apple_RAN4#96e" w:date="2020-08-17T21:22:00Z">
              <w:r>
                <w:rPr>
                  <w:rFonts w:eastAsiaTheme="minorEastAsia"/>
                  <w:lang w:val="en-US" w:eastAsia="zh-CN"/>
                </w:rPr>
                <w:lastRenderedPageBreak/>
                <w:t xml:space="preserve">Sub 2: Option 1. This covers all cases without additional conditions on UE capability of per FR gap/ SCS change. </w:t>
              </w:r>
            </w:ins>
          </w:p>
        </w:tc>
      </w:tr>
      <w:tr w:rsidR="00C50F59" w:rsidRPr="00DD2912" w14:paraId="643789F6" w14:textId="77777777" w:rsidTr="00CF06CD">
        <w:trPr>
          <w:ins w:id="374" w:author="Apple_RAN4#96e" w:date="2020-08-17T21:22:00Z"/>
        </w:trPr>
        <w:tc>
          <w:tcPr>
            <w:tcW w:w="1236" w:type="dxa"/>
          </w:tcPr>
          <w:p w14:paraId="42626E1F" w14:textId="032BBAE6" w:rsidR="00C50F59" w:rsidRDefault="00085A97" w:rsidP="0010789E">
            <w:pPr>
              <w:spacing w:after="120"/>
              <w:rPr>
                <w:ins w:id="375" w:author="Apple_RAN4#96e" w:date="2020-08-17T21:22:00Z"/>
                <w:rFonts w:eastAsiaTheme="minorEastAsia"/>
                <w:lang w:val="en-US" w:eastAsia="zh-CN"/>
              </w:rPr>
            </w:pPr>
            <w:proofErr w:type="spellStart"/>
            <w:ins w:id="376" w:author="Xiaomi" w:date="2020-08-18T17:14:00Z">
              <w:r>
                <w:rPr>
                  <w:rFonts w:eastAsiaTheme="minorEastAsia" w:hint="eastAsia"/>
                  <w:lang w:val="en-US" w:eastAsia="zh-CN"/>
                </w:rPr>
                <w:lastRenderedPageBreak/>
                <w:t>X</w:t>
              </w:r>
              <w:r>
                <w:rPr>
                  <w:rFonts w:eastAsiaTheme="minorEastAsia"/>
                  <w:lang w:val="en-US" w:eastAsia="zh-CN"/>
                </w:rPr>
                <w:t>iaomi</w:t>
              </w:r>
            </w:ins>
            <w:proofErr w:type="spellEnd"/>
          </w:p>
        </w:tc>
        <w:tc>
          <w:tcPr>
            <w:tcW w:w="8395" w:type="dxa"/>
          </w:tcPr>
          <w:p w14:paraId="2F1D7F06" w14:textId="77777777" w:rsidR="00C50F59" w:rsidRDefault="00085A97" w:rsidP="00085A97">
            <w:pPr>
              <w:jc w:val="both"/>
              <w:rPr>
                <w:ins w:id="377" w:author="Xiaomi" w:date="2020-08-18T17:16:00Z"/>
                <w:rFonts w:eastAsiaTheme="minorEastAsia"/>
                <w:lang w:val="en-US" w:eastAsia="zh-CN"/>
              </w:rPr>
            </w:pPr>
            <w:ins w:id="378" w:author="Xiaomi" w:date="2020-08-18T17:14:00Z">
              <w:r>
                <w:rPr>
                  <w:rFonts w:eastAsiaTheme="minorEastAsia" w:hint="eastAsia"/>
                  <w:lang w:val="en-US" w:eastAsia="zh-CN"/>
                </w:rPr>
                <w:t>S</w:t>
              </w:r>
              <w:r>
                <w:rPr>
                  <w:rFonts w:eastAsiaTheme="minorEastAsia"/>
                  <w:lang w:val="en-US" w:eastAsia="zh-CN"/>
                </w:rPr>
                <w:t xml:space="preserve">ub1: Option 2, </w:t>
              </w:r>
            </w:ins>
            <w:ins w:id="379" w:author="Xiaomi" w:date="2020-08-18T17:15:00Z">
              <w:r>
                <w:rPr>
                  <w:rFonts w:eastAsiaTheme="minorEastAsia"/>
                  <w:lang w:val="en-US" w:eastAsia="zh-CN"/>
                </w:rPr>
                <w:t>allow UE to have more time to process BWP switch for this case</w:t>
              </w:r>
            </w:ins>
            <w:ins w:id="380"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381" w:author="Apple_RAN4#96e" w:date="2020-08-17T21:22:00Z"/>
                <w:rFonts w:eastAsiaTheme="minorEastAsia"/>
                <w:lang w:val="en-US" w:eastAsia="zh-CN"/>
              </w:rPr>
            </w:pPr>
            <w:ins w:id="382" w:author="Xiaomi" w:date="2020-08-18T17:16:00Z">
              <w:r>
                <w:rPr>
                  <w:rFonts w:eastAsiaTheme="minorEastAsia"/>
                  <w:lang w:val="en-US" w:eastAsia="zh-CN"/>
                </w:rPr>
                <w:t xml:space="preserve">Sub2: prefer </w:t>
              </w:r>
            </w:ins>
            <w:ins w:id="383" w:author="Xiaomi" w:date="2020-08-18T17:17:00Z">
              <w:r>
                <w:rPr>
                  <w:rFonts w:eastAsiaTheme="minorEastAsia"/>
                  <w:lang w:val="en-US" w:eastAsia="zh-CN"/>
                </w:rPr>
                <w:t>option 1.</w:t>
              </w:r>
            </w:ins>
          </w:p>
        </w:tc>
      </w:tr>
      <w:tr w:rsidR="00BD0840" w:rsidRPr="00DD2912" w14:paraId="23BCDDA1" w14:textId="77777777" w:rsidTr="00CF06CD">
        <w:trPr>
          <w:ins w:id="384" w:author="Huawei" w:date="2020-08-18T20:55:00Z"/>
        </w:trPr>
        <w:tc>
          <w:tcPr>
            <w:tcW w:w="1236" w:type="dxa"/>
          </w:tcPr>
          <w:p w14:paraId="0BCC6366" w14:textId="718B7281" w:rsidR="00BD0840" w:rsidRDefault="00BD0840" w:rsidP="00BD0840">
            <w:pPr>
              <w:spacing w:after="120"/>
              <w:rPr>
                <w:ins w:id="385" w:author="Huawei" w:date="2020-08-18T20:55:00Z"/>
                <w:rFonts w:eastAsiaTheme="minorEastAsia"/>
                <w:lang w:val="en-US" w:eastAsia="zh-CN"/>
              </w:rPr>
            </w:pPr>
            <w:ins w:id="386"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387" w:author="Huawei" w:date="2020-08-18T20:55:00Z"/>
                <w:rFonts w:eastAsiaTheme="minorEastAsia"/>
                <w:lang w:val="en-US" w:eastAsia="zh-CN"/>
              </w:rPr>
            </w:pPr>
            <w:ins w:id="388"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389" w:author="Huawei" w:date="2020-08-18T20:55:00Z"/>
                <w:rFonts w:eastAsiaTheme="minorEastAsia"/>
                <w:lang w:val="en-US" w:eastAsia="zh-CN"/>
              </w:rPr>
            </w:pPr>
          </w:p>
          <w:p w14:paraId="0242B6AD" w14:textId="77777777" w:rsidR="00BD0840" w:rsidRDefault="00BD0840" w:rsidP="00BD0840">
            <w:pPr>
              <w:spacing w:after="120"/>
              <w:rPr>
                <w:ins w:id="390" w:author="Huawei" w:date="2020-08-18T20:55:00Z"/>
                <w:rFonts w:eastAsiaTheme="minorEastAsia"/>
                <w:lang w:val="en-US" w:eastAsia="zh-CN"/>
              </w:rPr>
            </w:pPr>
            <w:ins w:id="391" w:author="Huawei" w:date="2020-08-18T20:55:00Z">
              <w:r>
                <w:rPr>
                  <w:rFonts w:eastAsiaTheme="minorEastAsia"/>
                  <w:lang w:val="en-US" w:eastAsia="zh-CN"/>
                </w:rPr>
                <w:t>Sub 2- option 2b</w:t>
              </w:r>
            </w:ins>
          </w:p>
          <w:p w14:paraId="3B0E0404" w14:textId="5466C2F8" w:rsidR="00BD0840" w:rsidRDefault="00BD0840" w:rsidP="00BD0840">
            <w:pPr>
              <w:jc w:val="both"/>
              <w:rPr>
                <w:ins w:id="392" w:author="Huawei" w:date="2020-08-18T20:55:00Z"/>
                <w:rFonts w:eastAsiaTheme="minorEastAsia"/>
                <w:lang w:val="en-US" w:eastAsia="zh-CN"/>
              </w:rPr>
            </w:pPr>
            <w:ins w:id="393"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394" w:author="Li, Hua" w:date="2020-08-19T10:26:00Z"/>
        </w:trPr>
        <w:tc>
          <w:tcPr>
            <w:tcW w:w="1236" w:type="dxa"/>
          </w:tcPr>
          <w:p w14:paraId="41B509C4" w14:textId="58EAFBA7" w:rsidR="00F013D9" w:rsidRDefault="00F013D9" w:rsidP="00F013D9">
            <w:pPr>
              <w:spacing w:after="120"/>
              <w:rPr>
                <w:ins w:id="395" w:author="Li, Hua" w:date="2020-08-19T10:26:00Z"/>
                <w:rFonts w:eastAsiaTheme="minorEastAsia"/>
                <w:lang w:val="en-US" w:eastAsia="zh-CN"/>
              </w:rPr>
            </w:pPr>
            <w:ins w:id="396"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397" w:author="Li, Hua" w:date="2020-08-19T16:07:00Z"/>
                <w:rFonts w:eastAsiaTheme="minorEastAsia"/>
                <w:lang w:val="en-US" w:eastAsia="zh-CN"/>
              </w:rPr>
            </w:pPr>
            <w:ins w:id="398" w:author="Li, Hua" w:date="2020-08-19T16:06:00Z">
              <w:r>
                <w:rPr>
                  <w:rFonts w:eastAsiaTheme="minorEastAsia"/>
                  <w:lang w:val="en-US" w:eastAsia="zh-CN"/>
                </w:rPr>
                <w:t xml:space="preserve">Sub: </w:t>
              </w:r>
            </w:ins>
            <w:ins w:id="399" w:author="Li, Hua" w:date="2020-08-19T16:07:00Z">
              <w:r>
                <w:rPr>
                  <w:rFonts w:eastAsiaTheme="minorEastAsia"/>
                  <w:lang w:val="en-US" w:eastAsia="zh-CN"/>
                </w:rPr>
                <w:t>O</w:t>
              </w:r>
            </w:ins>
            <w:ins w:id="400" w:author="Li, Hua" w:date="2020-08-19T16:06:00Z">
              <w:r>
                <w:rPr>
                  <w:rFonts w:eastAsiaTheme="minorEastAsia"/>
                  <w:lang w:val="en-US" w:eastAsia="zh-CN"/>
                </w:rPr>
                <w:t xml:space="preserve">ption </w:t>
              </w:r>
            </w:ins>
            <w:ins w:id="401" w:author="Li, Hua" w:date="2020-08-19T16:07:00Z">
              <w:r>
                <w:rPr>
                  <w:rFonts w:eastAsiaTheme="minorEastAsia"/>
                  <w:lang w:val="en-US" w:eastAsia="zh-CN"/>
                </w:rPr>
                <w:t>1.</w:t>
              </w:r>
            </w:ins>
          </w:p>
          <w:p w14:paraId="0D365B2D" w14:textId="0CACD211" w:rsidR="000C5DBB" w:rsidRDefault="000C5DBB" w:rsidP="00F013D9">
            <w:pPr>
              <w:spacing w:after="120"/>
              <w:rPr>
                <w:ins w:id="402" w:author="Li, Hua" w:date="2020-08-19T16:06:00Z"/>
                <w:rFonts w:eastAsiaTheme="minorEastAsia"/>
                <w:lang w:val="en-US" w:eastAsia="zh-CN"/>
              </w:rPr>
            </w:pPr>
            <w:ins w:id="403" w:author="Li, Hua" w:date="2020-08-19T16:07:00Z">
              <w:r>
                <w:rPr>
                  <w:rFonts w:eastAsiaTheme="minorEastAsia"/>
                  <w:lang w:val="en-US" w:eastAsia="zh-CN"/>
                </w:rPr>
                <w:t>Sub2: Option 2.</w:t>
              </w:r>
            </w:ins>
          </w:p>
          <w:p w14:paraId="5944731A" w14:textId="686C162F" w:rsidR="00F013D9" w:rsidRDefault="00F013D9" w:rsidP="00F013D9">
            <w:pPr>
              <w:spacing w:after="120"/>
              <w:rPr>
                <w:ins w:id="404" w:author="Li, Hua" w:date="2020-08-19T10:26:00Z"/>
                <w:rFonts w:eastAsiaTheme="minorEastAsia"/>
                <w:lang w:val="en-US" w:eastAsia="zh-CN"/>
              </w:rPr>
            </w:pPr>
            <w:ins w:id="405" w:author="Li, Hua" w:date="2020-08-19T10:26:00Z">
              <w:r>
                <w:rPr>
                  <w:rFonts w:eastAsiaTheme="minorEastAsia"/>
                  <w:lang w:val="en-US" w:eastAsia="zh-CN"/>
                </w:rPr>
                <w:t>As explained in Issue 1-1-1, a unified UE behavior is expected for simultaneous BWP switch and partial overlap BWP switch.</w:t>
              </w:r>
            </w:ins>
            <w:ins w:id="406" w:author="Li, Hua" w:date="2020-08-19T16:08:00Z">
              <w:r w:rsidR="00F241C6">
                <w:rPr>
                  <w:rFonts w:eastAsiaTheme="minorEastAsia"/>
                  <w:lang w:val="en-US" w:eastAsia="zh-CN"/>
                </w:rPr>
                <w:t xml:space="preserve"> </w:t>
              </w:r>
              <w:proofErr w:type="gramStart"/>
              <w:r w:rsidR="00F241C6" w:rsidRPr="0087021C">
                <w:rPr>
                  <w:rFonts w:eastAsiaTheme="minorEastAsia"/>
                  <w:lang w:val="en-US" w:eastAsia="zh-CN"/>
                </w:rPr>
                <w:t>if</w:t>
              </w:r>
              <w:proofErr w:type="gramEnd"/>
              <w:r w:rsidR="00F241C6" w:rsidRPr="0087021C">
                <w:rPr>
                  <w:rFonts w:eastAsiaTheme="minorEastAsia"/>
                  <w:lang w:val="en-US" w:eastAsia="zh-CN"/>
                </w:rPr>
                <w:t xml:space="preserve"> UE is capable of per-FR gap and no SCS changing is involved, UE can process the timer based BWP switch on FR1 and FR2 independently.</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w:t>
      </w:r>
      <w:proofErr w:type="spellStart"/>
      <w:r w:rsidR="00E77D75" w:rsidRPr="00DD2912">
        <w:rPr>
          <w:rFonts w:eastAsia="Times New Roman"/>
          <w:lang w:eastAsia="ja-JP"/>
        </w:rPr>
        <w:t>Xiaomi</w:t>
      </w:r>
      <w:proofErr w:type="spellEnd"/>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w:t>
      </w:r>
      <w:proofErr w:type="spellStart"/>
      <w:r w:rsidR="005124B2" w:rsidRPr="00DD2912">
        <w:rPr>
          <w:rFonts w:eastAsia="Times New Roman"/>
          <w:lang w:eastAsia="ja-JP"/>
        </w:rPr>
        <w:t>MediaTek</w:t>
      </w:r>
      <w:proofErr w:type="spellEnd"/>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ml:space="preserve">, </w:t>
      </w:r>
      <w:proofErr w:type="spellStart"/>
      <w:r w:rsidR="00344174" w:rsidRPr="00585A44">
        <w:rPr>
          <w:rFonts w:eastAsia="Times New Roman"/>
          <w:lang w:eastAsia="ja-JP"/>
        </w:rPr>
        <w:t>Xiaomi</w:t>
      </w:r>
      <w:proofErr w:type="spellEnd"/>
      <w:r w:rsidR="005179D2" w:rsidRPr="00585A44">
        <w:rPr>
          <w:rFonts w:eastAsia="Times New Roman"/>
          <w:lang w:eastAsia="ja-JP"/>
        </w:rPr>
        <w:t xml:space="preserve">, </w:t>
      </w:r>
      <w:proofErr w:type="spellStart"/>
      <w:r w:rsidR="005179D2" w:rsidRPr="00585A44">
        <w:rPr>
          <w:rFonts w:eastAsia="Times New Roman"/>
          <w:lang w:eastAsia="ja-JP"/>
        </w:rPr>
        <w:t>MediaTek</w:t>
      </w:r>
      <w:proofErr w:type="spellEnd"/>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2a(</w:t>
      </w:r>
      <w:proofErr w:type="gramEnd"/>
      <w:r w:rsidRPr="00DD2912">
        <w:rPr>
          <w:rFonts w:eastAsia="Times New Roman"/>
          <w:lang w:eastAsia="ja-JP"/>
        </w:rPr>
        <w:t xml:space="preserve">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07"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08" w:author="Nazmul Islam" w:date="2020-08-17T01:10:00Z"/>
                <w:rFonts w:eastAsiaTheme="minorEastAsia"/>
                <w:lang w:eastAsia="zh-CN"/>
              </w:rPr>
            </w:pPr>
            <w:ins w:id="409" w:author="Nazmul Islam" w:date="2020-08-17T01:10:00Z">
              <w:r>
                <w:rPr>
                  <w:rFonts w:eastAsiaTheme="minorEastAsia"/>
                  <w:lang w:eastAsia="zh-CN"/>
                </w:rPr>
                <w:t>Issue 1-2-3:</w:t>
              </w:r>
            </w:ins>
          </w:p>
          <w:p w14:paraId="52481771" w14:textId="32B8259D" w:rsidR="00B2629D" w:rsidRDefault="00B374DA" w:rsidP="00B374DA">
            <w:pPr>
              <w:rPr>
                <w:ins w:id="410" w:author="Nazmul Islam" w:date="2020-08-17T01:08:00Z"/>
                <w:rFonts w:eastAsiaTheme="minorEastAsia"/>
                <w:lang w:eastAsia="zh-CN"/>
              </w:rPr>
            </w:pPr>
            <w:ins w:id="411" w:author="Nazmul Islam" w:date="2020-08-17T00:17:00Z">
              <w:r>
                <w:rPr>
                  <w:rFonts w:eastAsiaTheme="minorEastAsia"/>
                  <w:lang w:eastAsia="zh-CN"/>
                </w:rPr>
                <w:t>Sub 2:</w:t>
              </w:r>
            </w:ins>
            <w:ins w:id="412" w:author="Nazmul Islam" w:date="2020-08-17T00:18:00Z">
              <w:r>
                <w:rPr>
                  <w:rFonts w:eastAsiaTheme="minorEastAsia"/>
                  <w:lang w:eastAsia="zh-CN"/>
                </w:rPr>
                <w:t xml:space="preserve"> </w:t>
              </w:r>
            </w:ins>
            <w:ins w:id="413" w:author="Nazmul Islam" w:date="2020-08-17T01:08:00Z">
              <w:r w:rsidR="00B2629D">
                <w:rPr>
                  <w:rFonts w:eastAsiaTheme="minorEastAsia"/>
                  <w:lang w:eastAsia="zh-CN"/>
                </w:rPr>
                <w:t>We support option 1.</w:t>
              </w:r>
            </w:ins>
          </w:p>
          <w:p w14:paraId="3ACB58D2" w14:textId="38CF7841" w:rsidR="00B374DA" w:rsidRDefault="00B374DA" w:rsidP="00B374DA">
            <w:pPr>
              <w:rPr>
                <w:ins w:id="414" w:author="Nazmul Islam" w:date="2020-08-17T01:10:00Z"/>
                <w:rFonts w:ascii="Cambria Math" w:hAnsi="Cambria Math"/>
              </w:rPr>
            </w:pPr>
            <w:ins w:id="415" w:author="Nazmul Islam" w:date="2020-08-17T00:18:00Z">
              <w:r>
                <w:rPr>
                  <w:rFonts w:ascii="Cambria Math" w:hAnsi="Cambria Math"/>
                  <w:color w:val="000000" w:themeColor="text1"/>
                  <w:szCs w:val="24"/>
                  <w:lang w:eastAsia="zh-CN"/>
                </w:rPr>
                <w:t xml:space="preserve">RAN2 spec clearly shows that the RRC procedure </w:t>
              </w:r>
              <w:proofErr w:type="gramStart"/>
              <w:r>
                <w:rPr>
                  <w:rFonts w:ascii="Cambria Math" w:hAnsi="Cambria Math"/>
                  <w:color w:val="000000" w:themeColor="text1"/>
                  <w:szCs w:val="24"/>
                  <w:lang w:eastAsia="zh-CN"/>
                </w:rPr>
                <w:t>delay</w:t>
              </w:r>
            </w:ins>
            <w:ins w:id="416" w:author="Nazmul Islam" w:date="2020-08-17T01:12:00Z">
              <w:r w:rsidR="00B2629D">
                <w:rPr>
                  <w:rFonts w:ascii="Cambria Math" w:hAnsi="Cambria Math"/>
                  <w:color w:val="000000" w:themeColor="text1"/>
                  <w:szCs w:val="24"/>
                  <w:lang w:eastAsia="zh-CN"/>
                </w:rPr>
                <w:t>,</w:t>
              </w:r>
            </w:ins>
            <w:ins w:id="417" w:author="Nazmul Islam" w:date="2020-08-17T00:18:00Z">
              <w:r>
                <w:rPr>
                  <w:rFonts w:ascii="Cambria Math" w:hAnsi="Cambria Math"/>
                  <w:color w:val="000000" w:themeColor="text1"/>
                  <w:szCs w:val="24"/>
                  <w:lang w:eastAsia="zh-CN"/>
                </w:rPr>
                <w:t xml:space="preserve"> that is triggered by BWP switch</w:t>
              </w:r>
            </w:ins>
            <w:ins w:id="418" w:author="Nazmul Islam" w:date="2020-08-17T01:12:00Z">
              <w:r w:rsidR="00B2629D">
                <w:rPr>
                  <w:rFonts w:ascii="Cambria Math" w:hAnsi="Cambria Math"/>
                  <w:color w:val="000000" w:themeColor="text1"/>
                  <w:szCs w:val="24"/>
                  <w:lang w:eastAsia="zh-CN"/>
                </w:rPr>
                <w:t>,</w:t>
              </w:r>
            </w:ins>
            <w:proofErr w:type="gramEnd"/>
            <w:ins w:id="419"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proofErr w:type="gramStart"/>
              <w:r>
                <w:rPr>
                  <w:rFonts w:ascii="Cambria Math" w:hAnsi="Cambria Math"/>
                  <w:color w:val="000000" w:themeColor="text1"/>
                  <w:szCs w:val="24"/>
                  <w:lang w:eastAsia="zh-CN"/>
                </w:rPr>
                <w:t>:</w:t>
              </w:r>
              <w:proofErr w:type="gramEnd"/>
              <w:r>
                <w:rPr>
                  <w:rFonts w:ascii="Cambria Math" w:hAnsi="Cambria Math"/>
                  <w:color w:val="000000" w:themeColor="text1"/>
                  <w:szCs w:val="24"/>
                  <w:lang w:eastAsia="zh-CN"/>
                </w:rPr>
                <w:br/>
              </w:r>
              <w:r>
                <w:rPr>
                  <w:rFonts w:eastAsiaTheme="minorEastAsia"/>
                  <w:lang w:eastAsia="zh-CN"/>
                </w:rPr>
                <w:lastRenderedPageBreak/>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420" w:author="Nazmul Islam" w:date="2020-08-17T01:11:00Z"/>
                <w:rFonts w:ascii="Cambria Math" w:hAnsi="Cambria Math"/>
              </w:rPr>
            </w:pPr>
            <w:ins w:id="421"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422" w:author="Nazmul Islam" w:date="2020-08-17T01:12:00Z">
              <w:r>
                <w:rPr>
                  <w:rFonts w:ascii="Cambria Math" w:hAnsi="Cambria Math"/>
                </w:rPr>
                <w:t>The equation shown in</w:t>
              </w:r>
            </w:ins>
            <w:ins w:id="423" w:author="Nazmul Islam" w:date="2020-08-17T01:13:00Z">
              <w:r>
                <w:rPr>
                  <w:rFonts w:ascii="Cambria Math" w:hAnsi="Cambria Math"/>
                </w:rPr>
                <w:t xml:space="preserve"> option 1 is not very clear. The parameters need to be clarified</w:t>
              </w:r>
            </w:ins>
            <w:ins w:id="424" w:author="Nazmul Islam" w:date="2020-08-17T01:14:00Z">
              <w:r>
                <w:rPr>
                  <w:rFonts w:ascii="Cambria Math" w:hAnsi="Cambria Math"/>
                </w:rPr>
                <w:t xml:space="preserve"> and described, in details</w:t>
              </w:r>
            </w:ins>
            <w:ins w:id="425" w:author="Nazmul Islam" w:date="2020-08-17T01:13:00Z">
              <w:r>
                <w:rPr>
                  <w:rFonts w:ascii="Cambria Math" w:hAnsi="Cambria Math"/>
                </w:rPr>
                <w:t>. Overall, the total delay</w:t>
              </w:r>
            </w:ins>
            <w:ins w:id="426" w:author="Nazmul Islam" w:date="2020-08-17T01:14:00Z">
              <w:r>
                <w:rPr>
                  <w:rFonts w:ascii="Cambria Math" w:hAnsi="Cambria Math"/>
                </w:rPr>
                <w:t xml:space="preserve"> of partially overlapped BWP switch</w:t>
              </w:r>
            </w:ins>
            <w:ins w:id="427"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428" w:author="zhixun tang-Mediatek" w:date="2020-08-17T15:09:00Z">
              <w:r>
                <w:rPr>
                  <w:rFonts w:eastAsiaTheme="minorEastAsia"/>
                  <w:lang w:val="en-US" w:eastAsia="zh-CN"/>
                </w:rPr>
                <w:lastRenderedPageBreak/>
                <w:t>MTK</w:t>
              </w:r>
            </w:ins>
          </w:p>
        </w:tc>
        <w:tc>
          <w:tcPr>
            <w:tcW w:w="8395" w:type="dxa"/>
          </w:tcPr>
          <w:p w14:paraId="5FF65A5B" w14:textId="77777777" w:rsidR="002D1E4B" w:rsidRDefault="002D1E4B" w:rsidP="002D1E4B">
            <w:pPr>
              <w:spacing w:after="120"/>
              <w:rPr>
                <w:ins w:id="429" w:author="zhixun tang-Mediatek" w:date="2020-08-17T15:09:00Z"/>
                <w:rFonts w:eastAsiaTheme="minorEastAsia"/>
                <w:lang w:eastAsia="zh-CN"/>
              </w:rPr>
            </w:pPr>
            <w:ins w:id="430" w:author="zhixun tang-Mediatek" w:date="2020-08-17T15:09:00Z">
              <w:r>
                <w:rPr>
                  <w:rFonts w:eastAsiaTheme="minorEastAsia"/>
                  <w:lang w:eastAsia="zh-CN"/>
                </w:rPr>
                <w:t>Sub 1.</w:t>
              </w:r>
            </w:ins>
          </w:p>
          <w:p w14:paraId="08F53EF0" w14:textId="77777777" w:rsidR="002D1E4B" w:rsidRDefault="002D1E4B" w:rsidP="002D1E4B">
            <w:pPr>
              <w:spacing w:after="120"/>
              <w:rPr>
                <w:ins w:id="431" w:author="zhixun tang-Mediatek" w:date="2020-08-17T15:09:00Z"/>
                <w:rFonts w:eastAsia="Times New Roman"/>
                <w:lang w:eastAsia="ja-JP"/>
              </w:rPr>
            </w:pPr>
            <w:ins w:id="432"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433" w:author="zhixun tang-Mediatek" w:date="2020-08-17T15:09:00Z"/>
                <w:rFonts w:eastAsia="Times New Roman"/>
                <w:lang w:eastAsia="ja-JP"/>
              </w:rPr>
            </w:pPr>
            <w:ins w:id="434"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435" w:author="zhixun tang-Mediatek" w:date="2020-08-17T15:09:00Z"/>
                <w:rFonts w:eastAsia="Times New Roman"/>
                <w:lang w:eastAsia="ja-JP"/>
              </w:rPr>
            </w:pPr>
            <w:ins w:id="436"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437" w:author="zhixun tang-Mediatek" w:date="2020-08-17T15:09:00Z"/>
                <w:rFonts w:eastAsiaTheme="minorEastAsia"/>
                <w:lang w:eastAsia="zh-CN"/>
              </w:rPr>
            </w:pPr>
            <w:ins w:id="438"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439"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440"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441"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442"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443" w:author="Ericsson" w:date="2020-08-17T18:23:00Z"/>
                <w:rFonts w:eastAsiaTheme="minorEastAsia"/>
                <w:lang w:val="en-US" w:eastAsia="zh-CN"/>
              </w:rPr>
            </w:pPr>
            <w:ins w:id="444"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445" w:author="Ericsson" w:date="2020-08-17T18:23:00Z"/>
                <w:rFonts w:eastAsiaTheme="minorEastAsia"/>
                <w:lang w:val="en-US" w:eastAsia="zh-CN"/>
              </w:rPr>
            </w:pPr>
            <w:ins w:id="446" w:author="Ericsson" w:date="2020-08-17T18:23:00Z">
              <w:r>
                <w:rPr>
                  <w:rFonts w:eastAsiaTheme="minorEastAsia"/>
                  <w:lang w:val="en-US" w:eastAsia="zh-CN"/>
                </w:rPr>
                <w:t>Sub1</w:t>
              </w:r>
            </w:ins>
            <w:ins w:id="447"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448" w:author="Ericsson" w:date="2020-08-17T18:23:00Z">
              <w:r>
                <w:rPr>
                  <w:rFonts w:eastAsiaTheme="minorEastAsia"/>
                  <w:lang w:val="en-US" w:eastAsia="zh-CN"/>
                </w:rPr>
                <w:t>Sub2</w:t>
              </w:r>
            </w:ins>
            <w:ins w:id="449"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450"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451" w:author="Venkat (NEC)" w:date="2020-08-18T00:58:00Z"/>
                <w:rFonts w:eastAsiaTheme="minorEastAsia"/>
                <w:lang w:val="en-US" w:eastAsia="zh-CN"/>
              </w:rPr>
            </w:pPr>
            <w:ins w:id="452"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453" w:author="Venkat (NEC)" w:date="2020-08-18T00:55:00Z">
              <w:r w:rsidR="00B2646A">
                <w:rPr>
                  <w:rFonts w:eastAsiaTheme="minorEastAsia"/>
                  <w:lang w:val="en-US" w:eastAsia="zh-CN"/>
                </w:rPr>
                <w:t>message</w:t>
              </w:r>
            </w:ins>
            <w:ins w:id="454" w:author="Venkat (NEC)" w:date="2020-08-18T00:52:00Z">
              <w:r w:rsidR="00B2646A">
                <w:rPr>
                  <w:rFonts w:eastAsiaTheme="minorEastAsia"/>
                  <w:lang w:val="en-US" w:eastAsia="zh-CN"/>
                </w:rPr>
                <w:t xml:space="preserve"> </w:t>
              </w:r>
            </w:ins>
            <w:ins w:id="455" w:author="Venkat (NEC)" w:date="2020-08-18T00:55:00Z">
              <w:r w:rsidR="00B2646A">
                <w:rPr>
                  <w:rFonts w:eastAsiaTheme="minorEastAsia"/>
                  <w:lang w:val="en-US" w:eastAsia="zh-CN"/>
                </w:rPr>
                <w:t>processing delay + RAN 4 defined BWP switch delay. That me</w:t>
              </w:r>
            </w:ins>
            <w:ins w:id="456" w:author="Venkat (NEC)" w:date="2020-08-18T00:56:00Z">
              <w:r w:rsidR="00B2646A">
                <w:rPr>
                  <w:rFonts w:eastAsiaTheme="minorEastAsia"/>
                  <w:lang w:val="en-US" w:eastAsia="zh-CN"/>
                </w:rPr>
                <w:t>ans RRC processing time is equal to RRC mess</w:t>
              </w:r>
            </w:ins>
            <w:ins w:id="457"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458" w:author="Venkat (NEC)" w:date="2020-08-18T01:01:00Z"/>
                <w:rFonts w:eastAsiaTheme="minorEastAsia"/>
                <w:lang w:val="en-US" w:eastAsia="zh-CN"/>
              </w:rPr>
            </w:pPr>
            <w:ins w:id="459" w:author="Venkat (NEC)" w:date="2020-08-18T00:58:00Z">
              <w:r>
                <w:rPr>
                  <w:rFonts w:eastAsiaTheme="minorEastAsia"/>
                  <w:lang w:val="en-US" w:eastAsia="zh-CN"/>
                </w:rPr>
                <w:t xml:space="preserve">Sub 2: </w:t>
              </w:r>
            </w:ins>
            <w:ins w:id="460"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461" w:author="Venkat (NEC)" w:date="2020-08-18T01:00:00Z"/>
                <w:rFonts w:eastAsiaTheme="minorEastAsia"/>
                <w:lang w:val="en-US" w:eastAsia="zh-CN"/>
              </w:rPr>
            </w:pPr>
            <w:ins w:id="462"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463" w:author="Venkat (NEC)" w:date="2020-08-18T00:59:00Z">
              <w:r>
                <w:rPr>
                  <w:rFonts w:eastAsiaTheme="minorEastAsia"/>
                  <w:lang w:val="en-US" w:eastAsia="zh-CN"/>
                </w:rPr>
                <w:t xml:space="preserve">if we further split up the scenarios, requirements may be complicated. Hence </w:t>
              </w:r>
            </w:ins>
            <w:ins w:id="464" w:author="Venkat (NEC)" w:date="2020-08-18T00:58:00Z">
              <w:r>
                <w:rPr>
                  <w:rFonts w:eastAsiaTheme="minorEastAsia"/>
                  <w:lang w:val="en-US" w:eastAsia="zh-CN"/>
                </w:rPr>
                <w:t>we are fine to define</w:t>
              </w:r>
            </w:ins>
            <w:ins w:id="465"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466" w:author="Venkat (NEC)" w:date="2020-08-18T01:00:00Z">
              <w:r>
                <w:rPr>
                  <w:rFonts w:eastAsiaTheme="minorEastAsia"/>
                  <w:lang w:val="en-US" w:eastAsia="zh-CN"/>
                </w:rPr>
                <w:t>Since RRC processing finishes in 10ms, UE can start process other RRC message</w:t>
              </w:r>
            </w:ins>
            <w:ins w:id="467" w:author="Venkat (NEC)" w:date="2020-08-18T01:02:00Z">
              <w:r>
                <w:rPr>
                  <w:rFonts w:eastAsiaTheme="minorEastAsia"/>
                  <w:lang w:val="en-US" w:eastAsia="zh-CN"/>
                </w:rPr>
                <w:t xml:space="preserve"> immediately after 10ms</w:t>
              </w:r>
            </w:ins>
            <w:ins w:id="468" w:author="Venkat (NEC)" w:date="2020-08-18T01:00:00Z">
              <w:r>
                <w:rPr>
                  <w:rFonts w:eastAsiaTheme="minorEastAsia"/>
                  <w:lang w:val="en-US" w:eastAsia="zh-CN"/>
                </w:rPr>
                <w:t xml:space="preserve">. There is no need for UE to wait for BWP switch delay. </w:t>
              </w:r>
            </w:ins>
            <w:ins w:id="469" w:author="Venkat (NEC)" w:date="2020-08-18T01:02:00Z">
              <w:r>
                <w:rPr>
                  <w:rFonts w:eastAsiaTheme="minorEastAsia"/>
                  <w:lang w:val="en-US" w:eastAsia="zh-CN"/>
                </w:rPr>
                <w:t xml:space="preserve"> </w:t>
              </w:r>
            </w:ins>
            <w:ins w:id="470"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471"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472" w:author="Roy Hu" w:date="2020-08-18T10:44:00Z"/>
                <w:rFonts w:eastAsiaTheme="minorEastAsia"/>
                <w:lang w:val="en-US" w:eastAsia="zh-CN"/>
              </w:rPr>
            </w:pPr>
            <w:ins w:id="473"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474" w:author="Roy Hu" w:date="2020-08-18T10:46:00Z"/>
                <w:rFonts w:eastAsia="Times New Roman"/>
                <w:lang w:eastAsia="ja-JP"/>
              </w:rPr>
            </w:pPr>
            <w:ins w:id="475" w:author="Roy Hu" w:date="2020-08-18T10:44:00Z">
              <w:r>
                <w:rPr>
                  <w:rFonts w:eastAsiaTheme="minorEastAsia" w:hint="eastAsia"/>
                  <w:lang w:val="en-US" w:eastAsia="zh-CN"/>
                </w:rPr>
                <w:t>Sub</w:t>
              </w:r>
            </w:ins>
            <w:ins w:id="476" w:author="Roy Hu" w:date="2020-08-18T10:46:00Z">
              <w:r>
                <w:rPr>
                  <w:rFonts w:eastAsiaTheme="minorEastAsia"/>
                  <w:lang w:val="en-US" w:eastAsia="zh-CN"/>
                </w:rPr>
                <w:t xml:space="preserve"> </w:t>
              </w:r>
            </w:ins>
            <w:ins w:id="477" w:author="Roy Hu" w:date="2020-08-18T10:44:00Z">
              <w:r>
                <w:rPr>
                  <w:rFonts w:eastAsiaTheme="minorEastAsia"/>
                  <w:lang w:val="en-US" w:eastAsia="zh-CN"/>
                </w:rPr>
                <w:t>1</w:t>
              </w:r>
              <w:r>
                <w:rPr>
                  <w:rFonts w:eastAsiaTheme="minorEastAsia" w:hint="eastAsia"/>
                  <w:lang w:val="en-US" w:eastAsia="zh-CN"/>
                </w:rPr>
                <w:t>：</w:t>
              </w:r>
            </w:ins>
            <w:ins w:id="478"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479"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480"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481" w:author="Apple_RAN4#96e" w:date="2020-08-17T21:24:00Z"/>
        </w:trPr>
        <w:tc>
          <w:tcPr>
            <w:tcW w:w="1236" w:type="dxa"/>
          </w:tcPr>
          <w:p w14:paraId="7AE326C6" w14:textId="77777777" w:rsidR="00C50F59" w:rsidRPr="00DD2912" w:rsidRDefault="00C50F59" w:rsidP="003315F6">
            <w:pPr>
              <w:spacing w:after="120"/>
              <w:rPr>
                <w:ins w:id="482" w:author="Apple_RAN4#96e" w:date="2020-08-17T21:24:00Z"/>
                <w:rFonts w:eastAsiaTheme="minorEastAsia"/>
                <w:lang w:val="en-US" w:eastAsia="zh-CN"/>
              </w:rPr>
            </w:pPr>
            <w:ins w:id="483"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484" w:author="Apple_RAN4#96e" w:date="2020-08-17T21:24:00Z"/>
                <w:rFonts w:eastAsiaTheme="minorEastAsia"/>
                <w:lang w:val="en-US" w:eastAsia="zh-CN"/>
              </w:rPr>
            </w:pPr>
            <w:ins w:id="485" w:author="Apple_RAN4#96e" w:date="2020-08-17T21:24:00Z">
              <w:r>
                <w:rPr>
                  <w:rFonts w:eastAsiaTheme="minorEastAsia"/>
                  <w:lang w:val="en-US" w:eastAsia="zh-CN"/>
                </w:rPr>
                <w:t>Issue 1-2-3</w:t>
              </w:r>
            </w:ins>
          </w:p>
          <w:p w14:paraId="5730EB4E" w14:textId="77777777" w:rsidR="00C50F59" w:rsidRDefault="00C50F59" w:rsidP="003315F6">
            <w:pPr>
              <w:spacing w:after="120"/>
              <w:rPr>
                <w:ins w:id="486" w:author="Apple_RAN4#96e" w:date="2020-08-17T21:24:00Z"/>
                <w:rFonts w:eastAsiaTheme="minorEastAsia"/>
                <w:lang w:val="en-US" w:eastAsia="zh-CN"/>
              </w:rPr>
            </w:pPr>
            <w:ins w:id="487"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488" w:author="Apple_RAN4#96e" w:date="2020-08-17T21:24:00Z"/>
                <w:rFonts w:eastAsiaTheme="minorEastAsia"/>
                <w:lang w:val="en-US" w:eastAsia="zh-CN"/>
              </w:rPr>
            </w:pPr>
            <w:ins w:id="489"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490" w:author="Apple_RAN4#96e" w:date="2020-08-17T21:24:00Z"/>
                <w:rFonts w:eastAsiaTheme="minorEastAsia"/>
                <w:lang w:val="en-US" w:eastAsia="zh-CN"/>
              </w:rPr>
            </w:pPr>
            <w:ins w:id="491"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492" w:author="Apple_RAN4#96e" w:date="2020-08-17T21:24:00Z"/>
                <w:rFonts w:eastAsiaTheme="minorEastAsia"/>
                <w:lang w:val="en-US" w:eastAsia="zh-CN"/>
              </w:rPr>
            </w:pPr>
            <w:ins w:id="493" w:author="Apple_RAN4#96e" w:date="2020-08-17T21:24:00Z">
              <w:r>
                <w:rPr>
                  <w:rFonts w:eastAsiaTheme="minorEastAsia"/>
                  <w:lang w:val="en-US" w:eastAsia="zh-CN"/>
                </w:rPr>
                <w:t>Option 1</w:t>
              </w:r>
            </w:ins>
          </w:p>
        </w:tc>
      </w:tr>
      <w:tr w:rsidR="00C50F59" w:rsidRPr="00DD2912" w14:paraId="6C8317A5" w14:textId="77777777" w:rsidTr="00CF06CD">
        <w:trPr>
          <w:ins w:id="494" w:author="Apple_RAN4#96e" w:date="2020-08-17T21:23:00Z"/>
        </w:trPr>
        <w:tc>
          <w:tcPr>
            <w:tcW w:w="1236" w:type="dxa"/>
          </w:tcPr>
          <w:p w14:paraId="47DF2BEC" w14:textId="2FC0FE1B" w:rsidR="00C50F59" w:rsidRDefault="00085A97" w:rsidP="0010789E">
            <w:pPr>
              <w:spacing w:after="120"/>
              <w:rPr>
                <w:ins w:id="495" w:author="Apple_RAN4#96e" w:date="2020-08-17T21:23:00Z"/>
                <w:rFonts w:eastAsiaTheme="minorEastAsia"/>
                <w:lang w:val="en-US" w:eastAsia="zh-CN"/>
              </w:rPr>
            </w:pPr>
            <w:proofErr w:type="spellStart"/>
            <w:ins w:id="496" w:author="Xiaomi" w:date="2020-08-18T17:18:00Z">
              <w:r>
                <w:rPr>
                  <w:rFonts w:eastAsiaTheme="minorEastAsia" w:hint="eastAsia"/>
                  <w:lang w:val="en-US" w:eastAsia="zh-CN"/>
                </w:rPr>
                <w:t>X</w:t>
              </w:r>
              <w:r>
                <w:rPr>
                  <w:rFonts w:eastAsiaTheme="minorEastAsia"/>
                  <w:lang w:val="en-US" w:eastAsia="zh-CN"/>
                </w:rPr>
                <w:t>iaomi</w:t>
              </w:r>
            </w:ins>
            <w:proofErr w:type="spellEnd"/>
          </w:p>
        </w:tc>
        <w:tc>
          <w:tcPr>
            <w:tcW w:w="8395" w:type="dxa"/>
          </w:tcPr>
          <w:p w14:paraId="4E2746E5" w14:textId="77777777" w:rsidR="00085A97" w:rsidRDefault="00085A97" w:rsidP="0010789E">
            <w:pPr>
              <w:spacing w:after="120"/>
              <w:rPr>
                <w:ins w:id="497" w:author="Xiaomi" w:date="2020-08-18T17:18:00Z"/>
                <w:rFonts w:eastAsiaTheme="minorEastAsia"/>
                <w:lang w:val="en-US" w:eastAsia="zh-CN"/>
              </w:rPr>
            </w:pPr>
            <w:ins w:id="498"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499" w:author="Xiaomi" w:date="2020-08-18T17:18:00Z"/>
                <w:rFonts w:eastAsiaTheme="minorEastAsia"/>
                <w:lang w:val="en-US" w:eastAsia="zh-CN"/>
              </w:rPr>
            </w:pPr>
            <w:ins w:id="500"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01" w:author="Apple_RAN4#96e" w:date="2020-08-17T21:23:00Z"/>
                <w:rFonts w:eastAsiaTheme="minorEastAsia"/>
                <w:lang w:val="en-US" w:eastAsia="zh-CN"/>
              </w:rPr>
            </w:pPr>
            <w:ins w:id="502" w:author="Xiaomi" w:date="2020-08-18T17:18:00Z">
              <w:r>
                <w:rPr>
                  <w:rFonts w:eastAsiaTheme="minorEastAsia"/>
                  <w:lang w:val="en-US" w:eastAsia="zh-CN"/>
                </w:rPr>
                <w:t xml:space="preserve">Sub 2: </w:t>
              </w:r>
            </w:ins>
            <w:ins w:id="503" w:author="Xiaomi" w:date="2020-08-18T17:20:00Z">
              <w:r>
                <w:rPr>
                  <w:rFonts w:eastAsiaTheme="minorEastAsia"/>
                  <w:lang w:val="en-US" w:eastAsia="zh-CN"/>
                </w:rPr>
                <w:t>option 1.</w:t>
              </w:r>
            </w:ins>
          </w:p>
        </w:tc>
      </w:tr>
      <w:tr w:rsidR="00BD0840" w:rsidRPr="00DD2912" w14:paraId="697786B9" w14:textId="77777777" w:rsidTr="00CF06CD">
        <w:trPr>
          <w:ins w:id="504" w:author="Huawei" w:date="2020-08-18T20:55:00Z"/>
        </w:trPr>
        <w:tc>
          <w:tcPr>
            <w:tcW w:w="1236" w:type="dxa"/>
          </w:tcPr>
          <w:p w14:paraId="564838A6" w14:textId="796C1E52" w:rsidR="00BD0840" w:rsidRDefault="00BD0840" w:rsidP="00BD0840">
            <w:pPr>
              <w:spacing w:after="120"/>
              <w:rPr>
                <w:ins w:id="505" w:author="Huawei" w:date="2020-08-18T20:55:00Z"/>
                <w:rFonts w:eastAsiaTheme="minorEastAsia"/>
                <w:lang w:val="en-US" w:eastAsia="zh-CN"/>
              </w:rPr>
            </w:pPr>
            <w:ins w:id="506"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07" w:author="Huawei" w:date="2020-08-18T20:55:00Z"/>
                <w:rFonts w:eastAsiaTheme="minorEastAsia"/>
                <w:lang w:val="en-US" w:eastAsia="zh-CN"/>
              </w:rPr>
            </w:pPr>
            <w:ins w:id="508" w:author="Huawei" w:date="2020-08-18T20:55:00Z">
              <w:r>
                <w:rPr>
                  <w:rFonts w:eastAsiaTheme="minorEastAsia"/>
                  <w:lang w:val="en-US" w:eastAsia="zh-CN"/>
                </w:rPr>
                <w:t>Sub2 option 2/2a</w:t>
              </w:r>
            </w:ins>
          </w:p>
          <w:p w14:paraId="3B4B172A" w14:textId="77777777" w:rsidR="00BD0840" w:rsidRDefault="00BD0840" w:rsidP="00BD0840">
            <w:pPr>
              <w:pStyle w:val="CommentText"/>
              <w:rPr>
                <w:ins w:id="509" w:author="Huawei" w:date="2020-08-18T20:55:00Z"/>
              </w:rPr>
            </w:pPr>
            <w:ins w:id="510" w:author="Huawei" w:date="2020-08-18T20:55:00Z">
              <w:r>
                <w:rPr>
                  <w:rFonts w:hint="eastAsia"/>
                </w:rPr>
                <w:lastRenderedPageBreak/>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11" w:author="Huawei" w:date="2020-08-18T20:55:00Z"/>
              </w:rPr>
            </w:pPr>
            <w:ins w:id="512"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513" w:author="Huawei" w:date="2020-08-18T20:55:00Z"/>
                <w:rFonts w:eastAsiaTheme="minorEastAsia"/>
                <w:lang w:eastAsia="zh-CN"/>
              </w:rPr>
            </w:pPr>
            <w:ins w:id="514"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515" w:author="Huawei" w:date="2020-08-18T20:55:00Z"/>
              </w:rPr>
            </w:pPr>
            <w:ins w:id="516"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517" w:author="Huawei" w:date="2020-08-18T20:55:00Z"/>
              </w:rPr>
            </w:pPr>
            <w:ins w:id="518"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519" w:author="Huawei" w:date="2020-08-18T20:55:00Z"/>
                <w:rFonts w:eastAsiaTheme="minorEastAsia"/>
                <w:lang w:val="en-US" w:eastAsia="zh-CN"/>
              </w:rPr>
            </w:pPr>
            <w:ins w:id="520"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521" w:author="Chen, Delia (NSB - CN/Hangzhou)" w:date="2020-08-19T08:26:00Z"/>
        </w:trPr>
        <w:tc>
          <w:tcPr>
            <w:tcW w:w="1236" w:type="dxa"/>
          </w:tcPr>
          <w:p w14:paraId="1497A712" w14:textId="0F3C81B3" w:rsidR="00632380" w:rsidRDefault="00632380" w:rsidP="00BD0840">
            <w:pPr>
              <w:spacing w:after="120"/>
              <w:rPr>
                <w:ins w:id="522" w:author="Chen, Delia (NSB - CN/Hangzhou)" w:date="2020-08-19T08:26:00Z"/>
                <w:rFonts w:eastAsiaTheme="minorEastAsia"/>
                <w:lang w:val="en-US" w:eastAsia="zh-CN"/>
              </w:rPr>
            </w:pPr>
            <w:ins w:id="523"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524" w:author="Chen, Delia (NSB - CN/Hangzhou)" w:date="2020-08-19T08:28:00Z"/>
                <w:lang w:eastAsia="zh-CN"/>
              </w:rPr>
            </w:pPr>
            <w:ins w:id="525"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526" w:author="Chen, Delia (NSB - CN/Hangzhou)" w:date="2020-08-19T08:28:00Z"/>
                <w:rFonts w:eastAsia="Times New Roman"/>
                <w:lang w:eastAsia="ja-JP"/>
              </w:rPr>
            </w:pPr>
            <w:ins w:id="527"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528" w:author="Chen, Delia (NSB - CN/Hangzhou)" w:date="2020-08-19T08:26:00Z"/>
                <w:rFonts w:eastAsiaTheme="minorEastAsia"/>
                <w:lang w:val="en-US" w:eastAsia="zh-CN"/>
              </w:rPr>
            </w:pPr>
            <w:ins w:id="529" w:author="Chen, Delia (NSB - CN/Hangzhou)" w:date="2020-08-19T08:28:00Z">
              <w:r>
                <w:rPr>
                  <w:rFonts w:eastAsia="Times New Roman"/>
                  <w:lang w:eastAsia="ja-JP"/>
                </w:rPr>
                <w:t>Sub 2: we support option 2.</w:t>
              </w:r>
            </w:ins>
            <w:ins w:id="530" w:author="Chen, Delia (NSB - CN/Hangzhou)" w:date="2020-08-19T08:27:00Z">
              <w:r>
                <w:rPr>
                  <w:rFonts w:eastAsia="Times New Roman"/>
                  <w:lang w:eastAsia="ja-JP"/>
                </w:rPr>
                <w:t xml:space="preserve"> </w:t>
              </w:r>
            </w:ins>
          </w:p>
        </w:tc>
      </w:tr>
      <w:tr w:rsidR="00F013D9" w:rsidRPr="00DD2912" w14:paraId="6E8A15E1" w14:textId="77777777" w:rsidTr="00CF06CD">
        <w:trPr>
          <w:ins w:id="531" w:author="Li, Hua" w:date="2020-08-19T10:27:00Z"/>
        </w:trPr>
        <w:tc>
          <w:tcPr>
            <w:tcW w:w="1236" w:type="dxa"/>
          </w:tcPr>
          <w:p w14:paraId="7BECA88F" w14:textId="2E7214B0" w:rsidR="00F013D9" w:rsidRDefault="00F013D9" w:rsidP="00F013D9">
            <w:pPr>
              <w:spacing w:after="120"/>
              <w:rPr>
                <w:ins w:id="532" w:author="Li, Hua" w:date="2020-08-19T10:27:00Z"/>
                <w:rFonts w:eastAsiaTheme="minorEastAsia"/>
                <w:lang w:val="en-US" w:eastAsia="zh-CN"/>
              </w:rPr>
            </w:pPr>
            <w:ins w:id="533"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534" w:author="Li, Hua" w:date="2020-08-19T10:27:00Z"/>
                <w:rFonts w:eastAsiaTheme="minorEastAsia"/>
                <w:lang w:val="en-US" w:eastAsia="zh-CN"/>
              </w:rPr>
            </w:pPr>
            <w:ins w:id="535" w:author="Li, Hua" w:date="2020-08-19T10:27:00Z">
              <w:r>
                <w:rPr>
                  <w:rFonts w:eastAsiaTheme="minorEastAsia"/>
                  <w:lang w:val="en-US" w:eastAsia="zh-CN"/>
                </w:rPr>
                <w:t>Sub1: Option 2</w:t>
              </w:r>
            </w:ins>
          </w:p>
          <w:p w14:paraId="23F75F7E" w14:textId="77777777" w:rsidR="00F013D9" w:rsidRDefault="00F013D9" w:rsidP="00F013D9">
            <w:pPr>
              <w:rPr>
                <w:ins w:id="536" w:author="Li, Hua" w:date="2020-08-19T10:27:00Z"/>
                <w:rFonts w:eastAsiaTheme="minorEastAsia"/>
                <w:lang w:val="en-US" w:eastAsia="zh-CN"/>
              </w:rPr>
            </w:pPr>
            <w:ins w:id="537"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538" w:author="Li, Hua" w:date="2020-08-19T10:50:00Z"/>
                <w:lang w:eastAsia="zh-CN"/>
              </w:rPr>
            </w:pPr>
            <w:ins w:id="539" w:author="Li, Hua" w:date="2020-08-19T10:27:00Z">
              <w:r>
                <w:rPr>
                  <w:lang w:eastAsia="zh-CN"/>
                </w:rPr>
                <w:t>Sub2: Option 1</w:t>
              </w:r>
            </w:ins>
          </w:p>
          <w:p w14:paraId="410B6E0F" w14:textId="699B8139" w:rsidR="00F10BD8" w:rsidRPr="00F10BD8" w:rsidRDefault="00F10BD8">
            <w:pPr>
              <w:rPr>
                <w:ins w:id="540" w:author="Li, Hua" w:date="2020-08-19T10:27:00Z"/>
                <w:rFonts w:eastAsiaTheme="minorEastAsia"/>
                <w:lang w:val="en-US" w:eastAsia="zh-CN"/>
                <w:rPrChange w:id="541" w:author="Li, Hua" w:date="2020-08-19T10:56:00Z">
                  <w:rPr>
                    <w:ins w:id="542" w:author="Li, Hua" w:date="2020-08-19T10:27:00Z"/>
                    <w:lang w:eastAsia="zh-CN"/>
                  </w:rPr>
                </w:rPrChange>
              </w:rPr>
            </w:pPr>
            <w:ins w:id="543" w:author="Li, Hua" w:date="2020-08-19T10:52:00Z">
              <w:r>
                <w:rPr>
                  <w:rFonts w:eastAsiaTheme="minorEastAsia"/>
                  <w:lang w:eastAsia="zh-CN"/>
                </w:rPr>
                <w:t xml:space="preserve">In partially overlapped case, </w:t>
              </w:r>
            </w:ins>
            <w:ins w:id="544" w:author="Li, Hua" w:date="2020-08-19T16:09:00Z">
              <w:r w:rsidR="00411FD5">
                <w:rPr>
                  <w:rFonts w:eastAsiaTheme="minorEastAsia"/>
                  <w:lang w:eastAsia="zh-CN"/>
                </w:rPr>
                <w:t>i</w:t>
              </w:r>
            </w:ins>
            <w:ins w:id="545"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546" w:author="Li, Hua" w:date="2020-08-19T10:53:00Z">
              <w:r>
                <w:rPr>
                  <w:rFonts w:eastAsiaTheme="minorEastAsia"/>
                  <w:lang w:eastAsia="zh-CN"/>
                </w:rPr>
                <w:t>.</w:t>
              </w:r>
            </w:ins>
            <w:ins w:id="547" w:author="Li, Hua" w:date="2020-08-19T10:55:00Z">
              <w:r>
                <w:rPr>
                  <w:rFonts w:eastAsia="Times New Roman"/>
                  <w:lang w:eastAsia="ja-JP"/>
                </w:rPr>
                <w:t xml:space="preserve"> It’s also possible that there can be some overlapping between the BWP switch of the first CG and the RRC processing of the second CG.</w:t>
              </w:r>
            </w:ins>
            <w:ins w:id="548" w:author="Li, Hua" w:date="2020-08-19T10:56:00Z">
              <w:r>
                <w:rPr>
                  <w:rFonts w:eastAsia="Times New Roman"/>
                  <w:lang w:eastAsia="ja-JP"/>
                </w:rPr>
                <w:t xml:space="preserve"> Considering the worst case</w:t>
              </w:r>
            </w:ins>
            <w:ins w:id="549" w:author="Li, Hua" w:date="2020-08-19T16:10:00Z">
              <w:r w:rsidR="00CF58ED">
                <w:rPr>
                  <w:rFonts w:eastAsia="Times New Roman"/>
                  <w:lang w:eastAsia="ja-JP"/>
                </w:rPr>
                <w:t xml:space="preserve"> and this is not typical scenario</w:t>
              </w:r>
            </w:ins>
            <w:ins w:id="550" w:author="Li, Hua" w:date="2020-08-19T10:56:00Z">
              <w:r>
                <w:rPr>
                  <w:rFonts w:eastAsia="Times New Roman"/>
                  <w:lang w:eastAsia="ja-JP"/>
                </w:rPr>
                <w:t>, i</w:t>
              </w:r>
              <w:r w:rsidRPr="00F10BD8">
                <w:rPr>
                  <w:rFonts w:eastAsia="Times New Roman"/>
                  <w:lang w:eastAsia="ja-JP"/>
                  <w:rPrChange w:id="551"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552" w:author="Xiaomi" w:date="2020-08-18T16:34:00Z">
        <w:del w:id="553"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554"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555" w:author="Nazmul Islam" w:date="2020-08-17T00:19:00Z">
              <w:r>
                <w:rPr>
                  <w:rFonts w:eastAsiaTheme="minorEastAsia"/>
                  <w:lang w:eastAsia="zh-CN"/>
                </w:rPr>
                <w:t xml:space="preserve">We think that both sub-topic 3-1 and 3-2 are more relevant for dormant </w:t>
              </w:r>
              <w:proofErr w:type="spellStart"/>
              <w:r>
                <w:rPr>
                  <w:rFonts w:eastAsiaTheme="minorEastAsia"/>
                  <w:lang w:eastAsia="zh-CN"/>
                </w:rPr>
                <w:t>SCell</w:t>
              </w:r>
              <w:proofErr w:type="spellEnd"/>
              <w:r>
                <w:rPr>
                  <w:rFonts w:eastAsiaTheme="minorEastAsia"/>
                  <w:lang w:eastAsia="zh-CN"/>
                </w:rPr>
                <w:t xml:space="preserve"> discussion and these topics should be discussed in that session; not in BWP switching</w:t>
              </w:r>
            </w:ins>
            <w:ins w:id="556"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557" w:author="zhixun tang-Mediatek" w:date="2020-08-17T15:09:00Z">
              <w:r>
                <w:rPr>
                  <w:rFonts w:eastAsiaTheme="minorEastAsia"/>
                  <w:lang w:val="en-US" w:eastAsia="zh-CN"/>
                </w:rPr>
                <w:lastRenderedPageBreak/>
                <w:t>MTK</w:t>
              </w:r>
            </w:ins>
          </w:p>
        </w:tc>
        <w:tc>
          <w:tcPr>
            <w:tcW w:w="8395" w:type="dxa"/>
          </w:tcPr>
          <w:p w14:paraId="5B439EC8" w14:textId="77777777" w:rsidR="002D1E4B" w:rsidRDefault="002D1E4B" w:rsidP="002D1E4B">
            <w:pPr>
              <w:spacing w:after="120"/>
              <w:rPr>
                <w:ins w:id="558" w:author="zhixun tang-Mediatek" w:date="2020-08-17T15:09:00Z"/>
                <w:rFonts w:eastAsiaTheme="minorEastAsia"/>
                <w:lang w:eastAsia="zh-CN"/>
              </w:rPr>
            </w:pPr>
            <w:ins w:id="559" w:author="zhixun tang-Mediatek" w:date="2020-08-17T15:09:00Z">
              <w:r>
                <w:rPr>
                  <w:rFonts w:eastAsiaTheme="minorEastAsia"/>
                  <w:lang w:eastAsia="zh-CN"/>
                </w:rPr>
                <w:t>Option 1.</w:t>
              </w:r>
            </w:ins>
          </w:p>
          <w:p w14:paraId="4C2F38B8" w14:textId="77777777" w:rsidR="002D1E4B" w:rsidRDefault="002D1E4B" w:rsidP="002D1E4B">
            <w:pPr>
              <w:spacing w:after="120"/>
              <w:rPr>
                <w:ins w:id="560" w:author="zhixun tang-Mediatek" w:date="2020-08-17T15:09:00Z"/>
                <w:rFonts w:eastAsiaTheme="minorEastAsia"/>
                <w:lang w:eastAsia="zh-CN"/>
              </w:rPr>
            </w:pPr>
            <w:ins w:id="561" w:author="zhixun tang-Mediatek" w:date="2020-08-17T15:09:00Z">
              <w:r>
                <w:rPr>
                  <w:rFonts w:eastAsiaTheme="minorEastAsia"/>
                  <w:lang w:eastAsia="zh-CN"/>
                </w:rPr>
                <w:t xml:space="preserve">We support to consider cross carrier scheduling in R16, otherwise dormancy </w:t>
              </w:r>
              <w:proofErr w:type="spellStart"/>
              <w:r>
                <w:rPr>
                  <w:rFonts w:eastAsiaTheme="minorEastAsia"/>
                  <w:lang w:eastAsia="zh-CN"/>
                </w:rPr>
                <w:t>SCell</w:t>
              </w:r>
              <w:proofErr w:type="spellEnd"/>
              <w:r>
                <w:rPr>
                  <w:rFonts w:eastAsiaTheme="minorEastAsia"/>
                  <w:lang w:eastAsia="zh-CN"/>
                </w:rPr>
                <w:t xml:space="preserve"> application scenario will be limited.</w:t>
              </w:r>
            </w:ins>
          </w:p>
          <w:p w14:paraId="36BD5940" w14:textId="4A9FD16C" w:rsidR="002D1E4B" w:rsidRPr="00DD2912" w:rsidRDefault="002D1E4B" w:rsidP="002D1E4B">
            <w:pPr>
              <w:spacing w:after="120"/>
              <w:rPr>
                <w:rFonts w:eastAsiaTheme="minorEastAsia"/>
                <w:lang w:val="en-US" w:eastAsia="zh-CN"/>
              </w:rPr>
            </w:pPr>
            <w:ins w:id="562"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563"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564" w:author="魏旭昇" w:date="2020-08-17T17:48:00Z">
              <w:r>
                <w:rPr>
                  <w:rFonts w:eastAsiaTheme="minorEastAsia"/>
                  <w:lang w:val="en-US" w:eastAsia="zh-CN"/>
                </w:rPr>
                <w:t xml:space="preserve">Support to consider this issue in R16 however </w:t>
              </w:r>
            </w:ins>
            <w:ins w:id="565" w:author="魏旭昇" w:date="2020-08-17T17:49:00Z">
              <w:r>
                <w:rPr>
                  <w:rFonts w:eastAsiaTheme="minorEastAsia"/>
                  <w:lang w:val="en-US" w:eastAsia="zh-CN"/>
                </w:rPr>
                <w:t xml:space="preserve">we can discuss it at </w:t>
              </w:r>
              <w:proofErr w:type="spellStart"/>
              <w:r>
                <w:rPr>
                  <w:rFonts w:eastAsiaTheme="minorEastAsia"/>
                  <w:lang w:val="en-US" w:eastAsia="zh-CN"/>
                </w:rPr>
                <w:t>SCell</w:t>
              </w:r>
              <w:proofErr w:type="spellEnd"/>
              <w:r>
                <w:rPr>
                  <w:rFonts w:eastAsiaTheme="minorEastAsia"/>
                  <w:lang w:val="en-US" w:eastAsia="zh-CN"/>
                </w:rPr>
                <w:t xml:space="preserve"> dormancy</w:t>
              </w:r>
              <w:r w:rsidR="00ED38BA">
                <w:rPr>
                  <w:rFonts w:eastAsiaTheme="minorEastAsia"/>
                  <w:lang w:val="en-US" w:eastAsia="zh-CN"/>
                </w:rPr>
                <w:t xml:space="preserve"> session</w:t>
              </w:r>
            </w:ins>
            <w:ins w:id="566" w:author="魏旭昇" w:date="2020-08-17T17:50:00Z">
              <w:r w:rsidR="00ED38BA">
                <w:rPr>
                  <w:rFonts w:eastAsiaTheme="minorEastAsia"/>
                  <w:lang w:val="en-US" w:eastAsia="zh-CN"/>
                </w:rPr>
                <w:t xml:space="preserve">. There are few </w:t>
              </w:r>
              <w:proofErr w:type="spellStart"/>
              <w:r w:rsidR="00ED38BA">
                <w:rPr>
                  <w:rFonts w:eastAsiaTheme="minorEastAsia"/>
                  <w:lang w:val="en-US" w:eastAsia="zh-CN"/>
                </w:rPr>
                <w:t>tdoc</w:t>
              </w:r>
              <w:proofErr w:type="spellEnd"/>
              <w:r w:rsidR="00ED38BA">
                <w:rPr>
                  <w:rFonts w:eastAsiaTheme="minorEastAsia"/>
                  <w:lang w:val="en-US" w:eastAsia="zh-CN"/>
                </w:rPr>
                <w:t xml:space="preserve"> discuss this issue at </w:t>
              </w:r>
              <w:proofErr w:type="spellStart"/>
              <w:r w:rsidR="00ED38BA">
                <w:rPr>
                  <w:rFonts w:eastAsiaTheme="minorEastAsia"/>
                  <w:lang w:val="en-US" w:eastAsia="zh-CN"/>
                </w:rPr>
                <w:t>Scell</w:t>
              </w:r>
              <w:proofErr w:type="spellEnd"/>
              <w:r w:rsidR="00ED38BA">
                <w:rPr>
                  <w:rFonts w:eastAsiaTheme="minorEastAsia"/>
                  <w:lang w:val="en-US" w:eastAsia="zh-CN"/>
                </w:rPr>
                <w:t xml:space="preserve"> dormancy session. </w:t>
              </w:r>
            </w:ins>
            <w:ins w:id="567"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568"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569" w:author="Ericsson" w:date="2020-08-17T18:23:00Z">
              <w:r>
                <w:rPr>
                  <w:rFonts w:eastAsiaTheme="minorEastAsia"/>
                  <w:lang w:val="en-US" w:eastAsia="zh-CN"/>
                </w:rPr>
                <w:t xml:space="preserve">Support Option 1. Cross carrier scheduling is essential for </w:t>
              </w:r>
              <w:proofErr w:type="spellStart"/>
              <w:r>
                <w:rPr>
                  <w:rFonts w:eastAsiaTheme="minorEastAsia"/>
                  <w:lang w:val="en-US" w:eastAsia="zh-CN"/>
                </w:rPr>
                <w:t>SCell</w:t>
              </w:r>
              <w:proofErr w:type="spellEnd"/>
              <w:r>
                <w:rPr>
                  <w:rFonts w:eastAsiaTheme="minorEastAsia"/>
                  <w:lang w:val="en-US" w:eastAsia="zh-CN"/>
                </w:rPr>
                <w:t xml:space="preserve"> dormancy, where triggering normally will be via </w:t>
              </w:r>
              <w:proofErr w:type="spellStart"/>
              <w:r>
                <w:rPr>
                  <w:rFonts w:eastAsiaTheme="minorEastAsia"/>
                  <w:lang w:val="en-US" w:eastAsia="zh-CN"/>
                </w:rPr>
                <w:t>spCell</w:t>
              </w:r>
              <w:proofErr w:type="spellEnd"/>
              <w:r>
                <w:rPr>
                  <w:rFonts w:eastAsiaTheme="minorEastAsia"/>
                  <w:lang w:val="en-US" w:eastAsia="zh-CN"/>
                </w:rPr>
                <w:t>.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570"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571" w:author="Apple_RAN4#96e" w:date="2020-08-17T21:29:00Z">
              <w:r>
                <w:rPr>
                  <w:rFonts w:eastAsiaTheme="minorEastAsia"/>
                  <w:lang w:val="en-US" w:eastAsia="zh-CN"/>
                </w:rPr>
                <w:t>Since this i</w:t>
              </w:r>
            </w:ins>
            <w:ins w:id="572" w:author="Apple_RAN4#96e" w:date="2020-08-17T21:30:00Z">
              <w:r>
                <w:rPr>
                  <w:rFonts w:eastAsiaTheme="minorEastAsia"/>
                  <w:lang w:val="en-US" w:eastAsia="zh-CN"/>
                </w:rPr>
                <w:t xml:space="preserve">s last meeting to </w:t>
              </w:r>
            </w:ins>
            <w:ins w:id="573" w:author="Apple_RAN4#96e" w:date="2020-08-17T21:32:00Z">
              <w:r>
                <w:rPr>
                  <w:rFonts w:eastAsiaTheme="minorEastAsia"/>
                  <w:lang w:val="en-US" w:eastAsia="zh-CN"/>
                </w:rPr>
                <w:t>complete</w:t>
              </w:r>
            </w:ins>
            <w:ins w:id="574" w:author="Apple_RAN4#96e" w:date="2020-08-17T21:30:00Z">
              <w:r>
                <w:rPr>
                  <w:rFonts w:eastAsiaTheme="minorEastAsia"/>
                  <w:lang w:val="en-US" w:eastAsia="zh-CN"/>
                </w:rPr>
                <w:t xml:space="preserve"> this WI, we should probably not be discussing new issues at this stage. If this is already disc</w:t>
              </w:r>
            </w:ins>
            <w:ins w:id="575" w:author="Apple_RAN4#96e" w:date="2020-08-17T21:32:00Z">
              <w:r>
                <w:rPr>
                  <w:rFonts w:eastAsiaTheme="minorEastAsia"/>
                  <w:lang w:val="en-US" w:eastAsia="zh-CN"/>
                </w:rPr>
                <w:t>uss</w:t>
              </w:r>
            </w:ins>
            <w:ins w:id="576" w:author="Apple_RAN4#96e" w:date="2020-08-17T21:30:00Z">
              <w:r>
                <w:rPr>
                  <w:rFonts w:eastAsiaTheme="minorEastAsia"/>
                  <w:lang w:val="en-US" w:eastAsia="zh-CN"/>
                </w:rPr>
                <w:t xml:space="preserve">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w:t>
              </w:r>
            </w:ins>
            <w:ins w:id="577" w:author="Apple_RAN4#96e" w:date="2020-08-17T21:32:00Z">
              <w:r>
                <w:rPr>
                  <w:rFonts w:eastAsiaTheme="minorEastAsia"/>
                  <w:lang w:val="en-US" w:eastAsia="zh-CN"/>
                </w:rPr>
                <w:t>to</w:t>
              </w:r>
            </w:ins>
            <w:ins w:id="578" w:author="Apple_RAN4#96e" w:date="2020-08-17T21:30:00Z">
              <w:r>
                <w:rPr>
                  <w:rFonts w:eastAsiaTheme="minorEastAsia"/>
                  <w:lang w:val="en-US" w:eastAsia="zh-CN"/>
                </w:rPr>
                <w:t xml:space="preserve"> </w:t>
              </w:r>
            </w:ins>
            <w:ins w:id="579" w:author="Apple_RAN4#96e" w:date="2020-08-17T21:32:00Z">
              <w:r>
                <w:rPr>
                  <w:rFonts w:eastAsiaTheme="minorEastAsia"/>
                  <w:lang w:val="en-US" w:eastAsia="zh-CN"/>
                </w:rPr>
                <w:t>discuss</w:t>
              </w:r>
            </w:ins>
            <w:ins w:id="580" w:author="Apple_RAN4#96e" w:date="2020-08-17T21:30:00Z">
              <w:r>
                <w:rPr>
                  <w:rFonts w:eastAsiaTheme="minorEastAsia"/>
                  <w:lang w:val="en-US" w:eastAsia="zh-CN"/>
                </w:rPr>
                <w:t xml:space="preserve"> it here</w:t>
              </w:r>
            </w:ins>
            <w:ins w:id="581"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582"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583"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w:t>
              </w:r>
              <w:proofErr w:type="spellStart"/>
              <w:r>
                <w:rPr>
                  <w:rFonts w:eastAsiaTheme="minorEastAsia"/>
                  <w:lang w:val="en-US" w:eastAsia="zh-CN"/>
                </w:rPr>
                <w:t>SCell</w:t>
              </w:r>
              <w:proofErr w:type="spellEnd"/>
              <w:r>
                <w:rPr>
                  <w:rFonts w:eastAsiaTheme="minorEastAsia"/>
                  <w:lang w:val="en-US" w:eastAsia="zh-CN"/>
                </w:rPr>
                <w:t xml:space="preserve">. We </w:t>
              </w:r>
              <w:r>
                <w:rPr>
                  <w:rFonts w:eastAsiaTheme="minorEastAsia" w:hint="eastAsia"/>
                  <w:lang w:val="en-US" w:eastAsia="zh-CN"/>
                </w:rPr>
                <w:t>are</w:t>
              </w:r>
              <w:r>
                <w:rPr>
                  <w:rFonts w:eastAsiaTheme="minorEastAsia"/>
                  <w:lang w:val="en-US" w:eastAsia="zh-CN"/>
                </w:rPr>
                <w:t xml:space="preserve"> fine to discussion the issue in dormancy </w:t>
              </w:r>
              <w:proofErr w:type="spellStart"/>
              <w:r>
                <w:rPr>
                  <w:rFonts w:eastAsiaTheme="minorEastAsia"/>
                  <w:lang w:val="en-US" w:eastAsia="zh-CN"/>
                </w:rPr>
                <w:t>SCell</w:t>
              </w:r>
              <w:proofErr w:type="spellEnd"/>
              <w:r>
                <w:rPr>
                  <w:rFonts w:eastAsiaTheme="minorEastAsia"/>
                  <w:lang w:val="en-US" w:eastAsia="zh-CN"/>
                </w:rPr>
                <w:t xml:space="preserve"> topic and only consider the self-scheduling case in BWP switching requirement in R16.</w:t>
              </w:r>
            </w:ins>
          </w:p>
        </w:tc>
      </w:tr>
      <w:tr w:rsidR="003D269D" w:rsidRPr="00DD2912" w14:paraId="32179DAD" w14:textId="77777777" w:rsidTr="00EA07C6">
        <w:trPr>
          <w:ins w:id="584" w:author="Li, Hua" w:date="2020-08-19T10:57:00Z"/>
        </w:trPr>
        <w:tc>
          <w:tcPr>
            <w:tcW w:w="1236" w:type="dxa"/>
          </w:tcPr>
          <w:p w14:paraId="4D109713" w14:textId="3370C2A2" w:rsidR="003D269D" w:rsidRDefault="003D269D" w:rsidP="003D269D">
            <w:pPr>
              <w:spacing w:after="120"/>
              <w:rPr>
                <w:ins w:id="585" w:author="Li, Hua" w:date="2020-08-19T10:57:00Z"/>
                <w:rFonts w:eastAsiaTheme="minorEastAsia"/>
                <w:lang w:val="en-US" w:eastAsia="zh-CN"/>
              </w:rPr>
            </w:pPr>
            <w:ins w:id="586"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587" w:author="Li, Hua" w:date="2020-08-19T10:57:00Z"/>
                <w:rFonts w:eastAsiaTheme="minorEastAsia"/>
                <w:lang w:val="en-US" w:eastAsia="zh-CN"/>
              </w:rPr>
            </w:pPr>
            <w:ins w:id="588" w:author="Li, Hua" w:date="2020-08-19T11:14:00Z">
              <w:r>
                <w:rPr>
                  <w:rFonts w:eastAsiaTheme="minorEastAsia"/>
                  <w:lang w:val="en-US" w:eastAsia="zh-CN"/>
                </w:rPr>
                <w:t>Due to the limited time, prefer not to discuss it here.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cross carrier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589"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590" w:author="Nazmul Islam" w:date="2020-08-17T00:22:00Z"/>
                <w:rFonts w:eastAsiaTheme="minorEastAsia"/>
                <w:lang w:eastAsia="zh-CN"/>
              </w:rPr>
            </w:pPr>
            <w:ins w:id="591" w:author="Nazmul Islam" w:date="2020-08-17T00:20:00Z">
              <w:r>
                <w:rPr>
                  <w:rFonts w:eastAsiaTheme="minorEastAsia"/>
                  <w:lang w:eastAsia="zh-CN"/>
                </w:rPr>
                <w:t xml:space="preserve">In Rel-16, </w:t>
              </w:r>
            </w:ins>
            <w:ins w:id="592" w:author="Nazmul Islam" w:date="2020-08-17T00:21:00Z">
              <w:r>
                <w:rPr>
                  <w:rFonts w:eastAsiaTheme="minorEastAsia"/>
                  <w:lang w:eastAsia="zh-CN"/>
                </w:rPr>
                <w:t xml:space="preserve">the scenario </w:t>
              </w:r>
            </w:ins>
            <w:ins w:id="593" w:author="Nazmul Islam" w:date="2020-08-17T00:20:00Z">
              <w:r>
                <w:rPr>
                  <w:rFonts w:eastAsiaTheme="minorEastAsia"/>
                  <w:lang w:eastAsia="zh-CN"/>
                </w:rPr>
                <w:t>“All CCs involved in the simultaneous BWP switch on multiple CCs are scheduled by a single DCI”</w:t>
              </w:r>
            </w:ins>
            <w:ins w:id="594" w:author="Nazmul Islam" w:date="2020-08-17T00:21:00Z">
              <w:r>
                <w:rPr>
                  <w:rFonts w:eastAsiaTheme="minorEastAsia"/>
                  <w:lang w:eastAsia="zh-CN"/>
                </w:rPr>
                <w:t xml:space="preserve"> is only applicable for dormant </w:t>
              </w:r>
              <w:proofErr w:type="spellStart"/>
              <w:r>
                <w:rPr>
                  <w:rFonts w:eastAsiaTheme="minorEastAsia"/>
                  <w:lang w:eastAsia="zh-CN"/>
                </w:rPr>
                <w:t>SCells</w:t>
              </w:r>
              <w:proofErr w:type="spellEnd"/>
              <w:r>
                <w:rPr>
                  <w:rFonts w:eastAsiaTheme="minorEastAsia"/>
                  <w:lang w:eastAsia="zh-CN"/>
                </w:rPr>
                <w:t xml:space="preserve">. We don’t think that this scenario is applicable for BWP switching in non-dormant </w:t>
              </w:r>
              <w:proofErr w:type="spellStart"/>
              <w:r>
                <w:rPr>
                  <w:rFonts w:eastAsiaTheme="minorEastAsia"/>
                  <w:lang w:eastAsia="zh-CN"/>
                </w:rPr>
                <w:t>SC</w:t>
              </w:r>
            </w:ins>
            <w:ins w:id="595" w:author="Nazmul Islam" w:date="2020-08-17T00:22:00Z">
              <w:r>
                <w:rPr>
                  <w:rFonts w:eastAsiaTheme="minorEastAsia"/>
                  <w:lang w:eastAsia="zh-CN"/>
                </w:rPr>
                <w:t>ells</w:t>
              </w:r>
              <w:proofErr w:type="spellEnd"/>
              <w:r>
                <w:rPr>
                  <w:rFonts w:eastAsiaTheme="minorEastAsia"/>
                  <w:lang w:eastAsia="zh-CN"/>
                </w:rPr>
                <w:t>.</w:t>
              </w:r>
            </w:ins>
          </w:p>
          <w:p w14:paraId="3CAA70C6" w14:textId="40416FD6" w:rsidR="00B374DA" w:rsidRPr="00DD2912" w:rsidRDefault="00B374DA" w:rsidP="00EA07C6">
            <w:pPr>
              <w:spacing w:after="120"/>
              <w:rPr>
                <w:rFonts w:eastAsiaTheme="minorEastAsia"/>
                <w:lang w:eastAsia="zh-CN"/>
              </w:rPr>
            </w:pPr>
            <w:ins w:id="596" w:author="Nazmul Islam" w:date="2020-08-17T00:22:00Z">
              <w:r>
                <w:rPr>
                  <w:rFonts w:eastAsiaTheme="minorEastAsia"/>
                  <w:lang w:eastAsia="zh-CN"/>
                </w:rPr>
                <w:t xml:space="preserve">Hence, both 3-1 and 3-2 should be discussed in dormant </w:t>
              </w:r>
              <w:proofErr w:type="spellStart"/>
              <w:r>
                <w:rPr>
                  <w:rFonts w:eastAsiaTheme="minorEastAsia"/>
                  <w:lang w:eastAsia="zh-CN"/>
                </w:rPr>
                <w:t>SCells</w:t>
              </w:r>
              <w:proofErr w:type="spellEnd"/>
              <w:r>
                <w:rPr>
                  <w:rFonts w:eastAsiaTheme="minorEastAsia"/>
                  <w:lang w:eastAsia="zh-CN"/>
                </w:rPr>
                <w:t xml:space="preserve">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597"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598" w:author="zhixun tang-Mediatek" w:date="2020-08-17T15:10:00Z"/>
                <w:rFonts w:eastAsiaTheme="minorEastAsia"/>
                <w:lang w:eastAsia="zh-CN"/>
              </w:rPr>
            </w:pPr>
            <w:ins w:id="599"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600" w:author="zhixun tang-Mediatek" w:date="2020-08-17T15:10:00Z"/>
                <w:rFonts w:eastAsiaTheme="minorEastAsia"/>
                <w:lang w:eastAsia="zh-CN"/>
              </w:rPr>
            </w:pPr>
            <w:ins w:id="601"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602" w:author="zhixun tang-Mediatek" w:date="2020-08-17T15:10:00Z"/>
                <w:rFonts w:eastAsiaTheme="minorEastAsia"/>
                <w:u w:val="single"/>
                <w:lang w:eastAsia="zh-CN"/>
              </w:rPr>
            </w:pPr>
            <w:ins w:id="603"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604" w:author="zhixun tang-Mediatek" w:date="2020-08-17T15:10:00Z"/>
                <w:rFonts w:eastAsiaTheme="minorEastAsia"/>
                <w:lang w:eastAsia="zh-CN"/>
              </w:rPr>
            </w:pPr>
            <w:ins w:id="605"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606" w:author="zhixun tang-Mediatek" w:date="2020-08-17T15:10:00Z"/>
                <w:rFonts w:eastAsiaTheme="minorEastAsia"/>
                <w:lang w:eastAsia="zh-CN"/>
              </w:rPr>
            </w:pPr>
            <w:ins w:id="607"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608" w:author="zhixun tang-Mediatek" w:date="2020-08-17T15:10:00Z"/>
                <w:rFonts w:eastAsiaTheme="minorEastAsia"/>
                <w:lang w:eastAsia="zh-CN"/>
              </w:rPr>
            </w:pPr>
            <w:ins w:id="609"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610" w:author="魏旭昇" w:date="2020-08-17T17:50:00Z">
              <w:r>
                <w:rPr>
                  <w:rFonts w:eastAsiaTheme="minorEastAsia"/>
                  <w:lang w:val="en-US" w:eastAsia="zh-CN"/>
                </w:rPr>
                <w:lastRenderedPageBreak/>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611" w:author="魏旭昇" w:date="2020-08-17T17:50:00Z">
              <w:r>
                <w:rPr>
                  <w:rFonts w:eastAsiaTheme="minorEastAsia"/>
                  <w:lang w:val="en-US" w:eastAsia="zh-CN"/>
                </w:rPr>
                <w:t xml:space="preserve">As before, </w:t>
              </w:r>
              <w:proofErr w:type="spellStart"/>
              <w:r>
                <w:rPr>
                  <w:rFonts w:eastAsiaTheme="minorEastAsia"/>
                  <w:lang w:val="en-US" w:eastAsia="zh-CN"/>
                </w:rPr>
                <w:t>suppor</w:t>
              </w:r>
              <w:proofErr w:type="spellEnd"/>
              <w:r>
                <w:rPr>
                  <w:rFonts w:eastAsiaTheme="minorEastAsia"/>
                  <w:lang w:val="en-US" w:eastAsia="zh-CN"/>
                </w:rPr>
                <w:t xml:space="preserve"> the principle</w:t>
              </w:r>
            </w:ins>
            <w:ins w:id="612" w:author="魏旭昇" w:date="2020-08-17T17:52:00Z">
              <w:r w:rsidR="00B230B1">
                <w:rPr>
                  <w:rFonts w:eastAsiaTheme="minorEastAsia"/>
                  <w:lang w:val="en-US" w:eastAsia="zh-CN"/>
                </w:rPr>
                <w:t>s</w:t>
              </w:r>
            </w:ins>
            <w:ins w:id="613" w:author="魏旭昇" w:date="2020-08-17T17:51:00Z">
              <w:r>
                <w:rPr>
                  <w:rFonts w:eastAsiaTheme="minorEastAsia"/>
                  <w:lang w:val="en-US" w:eastAsia="zh-CN"/>
                </w:rPr>
                <w:t xml:space="preserve">. However it is not necessary to discuss the same issue at two different places and suggest to discuss it at </w:t>
              </w:r>
              <w:proofErr w:type="spellStart"/>
              <w:r>
                <w:rPr>
                  <w:rFonts w:eastAsiaTheme="minorEastAsia"/>
                  <w:lang w:val="en-US" w:eastAsia="zh-CN"/>
                </w:rPr>
                <w:t>scell</w:t>
              </w:r>
              <w:proofErr w:type="spellEnd"/>
              <w:r>
                <w:rPr>
                  <w:rFonts w:eastAsiaTheme="minorEastAsia"/>
                  <w:lang w:val="en-US" w:eastAsia="zh-CN"/>
                </w:rPr>
                <w:t xml:space="preserve"> dormancy session. </w:t>
              </w:r>
            </w:ins>
            <w:ins w:id="614"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615"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616" w:author="Ericsson" w:date="2020-08-17T18:23:00Z">
              <w:r>
                <w:rPr>
                  <w:rFonts w:eastAsiaTheme="minorEastAsia"/>
                  <w:lang w:val="en-US" w:eastAsia="zh-CN"/>
                </w:rPr>
                <w:t xml:space="preserve">Agree with Qualcomm and vivo on that we can discuss it in the context of </w:t>
              </w:r>
              <w:proofErr w:type="spellStart"/>
              <w:r>
                <w:rPr>
                  <w:rFonts w:eastAsiaTheme="minorEastAsia"/>
                  <w:lang w:val="en-US" w:eastAsia="zh-CN"/>
                </w:rPr>
                <w:t>SCell</w:t>
              </w:r>
              <w:proofErr w:type="spellEnd"/>
              <w:r>
                <w:rPr>
                  <w:rFonts w:eastAsiaTheme="minorEastAsia"/>
                  <w:lang w:val="en-US" w:eastAsia="zh-CN"/>
                </w:rPr>
                <w:t xml:space="preserve">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617"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618"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619" w:author="Apple_RAN4#96e" w:date="2020-08-17T21:33:00Z"/>
        </w:trPr>
        <w:tc>
          <w:tcPr>
            <w:tcW w:w="1236" w:type="dxa"/>
          </w:tcPr>
          <w:p w14:paraId="5581E214" w14:textId="77777777" w:rsidR="00996269" w:rsidRPr="00DD2912" w:rsidRDefault="00996269" w:rsidP="003315F6">
            <w:pPr>
              <w:spacing w:after="120"/>
              <w:rPr>
                <w:ins w:id="620" w:author="Apple_RAN4#96e" w:date="2020-08-17T21:33:00Z"/>
                <w:rFonts w:eastAsiaTheme="minorEastAsia"/>
                <w:lang w:val="en-US" w:eastAsia="zh-CN"/>
              </w:rPr>
            </w:pPr>
            <w:ins w:id="621"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622" w:author="Apple_RAN4#96e" w:date="2020-08-17T21:33:00Z"/>
                <w:rFonts w:eastAsiaTheme="minorEastAsia"/>
                <w:lang w:val="en-US" w:eastAsia="zh-CN"/>
              </w:rPr>
            </w:pPr>
            <w:ins w:id="623"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w:t>
              </w:r>
              <w:proofErr w:type="spellStart"/>
              <w:r>
                <w:rPr>
                  <w:rFonts w:eastAsiaTheme="minorEastAsia"/>
                  <w:lang w:val="en-US" w:eastAsia="zh-CN"/>
                </w:rPr>
                <w:t>SCell</w:t>
              </w:r>
              <w:proofErr w:type="spellEnd"/>
              <w:r>
                <w:rPr>
                  <w:rFonts w:eastAsiaTheme="minorEastAsia"/>
                  <w:lang w:val="en-US" w:eastAsia="zh-CN"/>
                </w:rPr>
                <w:t xml:space="preserve">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62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625" w:author="Huawei" w:date="2020-08-18T20:56:00Z"/>
                <w:rFonts w:eastAsiaTheme="minorEastAsia"/>
                <w:lang w:val="en-US" w:eastAsia="zh-CN"/>
              </w:rPr>
            </w:pPr>
            <w:ins w:id="626"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627" w:author="Huawei" w:date="2020-08-18T20:56:00Z"/>
                <w:rFonts w:eastAsia="Times New Roman"/>
                <w:lang w:eastAsia="ja-JP"/>
              </w:rPr>
            </w:pPr>
            <w:ins w:id="628"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w:t>
              </w:r>
              <w:proofErr w:type="spellStart"/>
              <w:r>
                <w:rPr>
                  <w:rFonts w:eastAsiaTheme="minorEastAsia"/>
                  <w:lang w:val="en-US" w:eastAsia="zh-CN"/>
                </w:rPr>
                <w:t>SCell</w:t>
              </w:r>
              <w:proofErr w:type="spellEnd"/>
              <w:r>
                <w:rPr>
                  <w:rFonts w:eastAsiaTheme="minorEastAsia"/>
                  <w:lang w:val="en-US" w:eastAsia="zh-CN"/>
                </w:rPr>
                <w:t>.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629" w:author="Huawei" w:date="2020-08-18T20:56:00Z"/>
                <w:rFonts w:eastAsiaTheme="minorEastAsia"/>
                <w:lang w:val="en-US" w:eastAsia="zh-CN"/>
              </w:rPr>
            </w:pPr>
            <w:ins w:id="630" w:author="Huawei" w:date="2020-08-18T20:56:00Z">
              <w:r>
                <w:rPr>
                  <w:rFonts w:eastAsia="Times New Roman"/>
                  <w:lang w:eastAsia="ja-JP"/>
                </w:rPr>
                <w:t>Reply to MTK</w:t>
              </w:r>
              <w:proofErr w:type="gramStart"/>
              <w:r>
                <w:rPr>
                  <w:rFonts w:eastAsia="Times New Roman"/>
                  <w:lang w:eastAsia="ja-JP"/>
                </w:rPr>
                <w:t>:</w:t>
              </w:r>
              <w:proofErr w:type="gramEnd"/>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631" w:author="Huawei" w:date="2020-08-18T20:56:00Z"/>
                <w:rFonts w:eastAsiaTheme="minorEastAsia"/>
                <w:lang w:val="en-US" w:eastAsia="zh-CN"/>
              </w:rPr>
            </w:pPr>
            <w:ins w:id="632"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633"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634" w:author="Li, Hua" w:date="2020-08-19T11:14:00Z"/>
        </w:trPr>
        <w:tc>
          <w:tcPr>
            <w:tcW w:w="1236" w:type="dxa"/>
          </w:tcPr>
          <w:p w14:paraId="0F521006" w14:textId="17583C51" w:rsidR="003D269D" w:rsidRDefault="003D269D" w:rsidP="00D70C4C">
            <w:pPr>
              <w:spacing w:after="120"/>
              <w:rPr>
                <w:ins w:id="635" w:author="Li, Hua" w:date="2020-08-19T11:14:00Z"/>
                <w:rFonts w:eastAsiaTheme="minorEastAsia"/>
                <w:lang w:val="en-US" w:eastAsia="zh-CN"/>
              </w:rPr>
            </w:pPr>
            <w:ins w:id="636" w:author="Li, Hua" w:date="2020-08-19T11:15:00Z">
              <w:r>
                <w:rPr>
                  <w:rFonts w:eastAsiaTheme="minorEastAsia"/>
                  <w:lang w:val="en-US" w:eastAsia="zh-CN"/>
                </w:rPr>
                <w:t>Intel</w:t>
              </w:r>
            </w:ins>
          </w:p>
        </w:tc>
        <w:tc>
          <w:tcPr>
            <w:tcW w:w="8395" w:type="dxa"/>
          </w:tcPr>
          <w:p w14:paraId="5A3D5D5E" w14:textId="00496BD5" w:rsidR="003D269D" w:rsidRDefault="003D269D">
            <w:pPr>
              <w:spacing w:after="120"/>
              <w:rPr>
                <w:ins w:id="637" w:author="Li, Hua" w:date="2020-08-19T11:14:00Z"/>
                <w:rFonts w:eastAsiaTheme="minorEastAsia"/>
                <w:lang w:val="en-US" w:eastAsia="zh-CN"/>
              </w:rPr>
            </w:pPr>
            <w:ins w:id="638" w:author="Li, Hua" w:date="2020-08-19T11:15:00Z">
              <w:r>
                <w:rPr>
                  <w:rFonts w:eastAsiaTheme="minorEastAsia"/>
                  <w:lang w:val="en-US" w:eastAsia="zh-CN"/>
                </w:rPr>
                <w:t xml:space="preserve">Agree to discuss this in dormancy </w:t>
              </w:r>
              <w:proofErr w:type="spellStart"/>
              <w:r>
                <w:rPr>
                  <w:rFonts w:eastAsiaTheme="minorEastAsia"/>
                  <w:lang w:val="en-US" w:eastAsia="zh-CN"/>
                </w:rPr>
                <w:t>SCell</w:t>
              </w:r>
              <w:proofErr w:type="spellEnd"/>
              <w:r>
                <w:rPr>
                  <w:rFonts w:eastAsiaTheme="minorEastAsia"/>
                  <w:lang w:val="en-US" w:eastAsia="zh-CN"/>
                </w:rPr>
                <w:t>.</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w:t>
      </w:r>
      <w:proofErr w:type="gramStart"/>
      <w:r>
        <w:rPr>
          <w:lang w:val="en-US" w:eastAsia="zh-CN"/>
        </w:rPr>
        <w:t>however</w:t>
      </w:r>
      <w:proofErr w:type="gramEnd"/>
      <w:r>
        <w:rPr>
          <w:lang w:val="en-US" w:eastAsia="zh-CN"/>
        </w:rPr>
        <w:t xml:space="preserve">,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639"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640" w:author="Nazmul Islam" w:date="2020-08-18T15:17:00Z">
              <w:r>
                <w:rPr>
                  <w:rFonts w:eastAsiaTheme="minorEastAsia"/>
                  <w:lang w:eastAsia="zh-CN"/>
                </w:rPr>
                <w:t xml:space="preserve">We thank Intel for sharing their views. Could the moderator </w:t>
              </w:r>
            </w:ins>
            <w:ins w:id="641" w:author="Nazmul Islam" w:date="2020-08-18T15:18:00Z">
              <w:r>
                <w:rPr>
                  <w:rFonts w:eastAsiaTheme="minorEastAsia"/>
                  <w:lang w:eastAsia="zh-CN"/>
                </w:rPr>
                <w:t xml:space="preserve">please </w:t>
              </w:r>
            </w:ins>
            <w:ins w:id="642" w:author="Nazmul Islam" w:date="2020-08-18T15:17:00Z">
              <w:r>
                <w:rPr>
                  <w:rFonts w:eastAsiaTheme="minorEastAsia"/>
                  <w:lang w:eastAsia="zh-CN"/>
                </w:rPr>
                <w:t>clarify that the</w:t>
              </w:r>
            </w:ins>
            <w:ins w:id="643" w:author="Nazmul Islam" w:date="2020-08-18T15:18:00Z">
              <w:r>
                <w:rPr>
                  <w:rFonts w:eastAsiaTheme="minorEastAsia"/>
                  <w:lang w:eastAsia="zh-CN"/>
                </w:rPr>
                <w:t xml:space="preserve"> performance related</w:t>
              </w:r>
            </w:ins>
            <w:ins w:id="644" w:author="Nazmul Islam" w:date="2020-08-18T15:17:00Z">
              <w:r>
                <w:rPr>
                  <w:rFonts w:eastAsiaTheme="minorEastAsia"/>
                  <w:lang w:eastAsia="zh-CN"/>
                </w:rPr>
                <w:t xml:space="preserve"> issues will be decided in the next meeting and this meeting’s discussion regarding these topics is only intended for i</w:t>
              </w:r>
            </w:ins>
            <w:ins w:id="645"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lastRenderedPageBreak/>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646" w:author="Nazmul Islam" w:date="2020-08-17T00:33:00Z">
              <w:r>
                <w:rPr>
                  <w:rFonts w:eastAsiaTheme="minorEastAsia"/>
                  <w:color w:val="0070C0"/>
                  <w:lang w:val="en-US" w:eastAsia="zh-CN"/>
                </w:rPr>
                <w:t xml:space="preserve">Qualcomm: Almost all changes mentioned in this CR depend on the conclusion of the open issues. Hence, </w:t>
              </w:r>
            </w:ins>
            <w:ins w:id="647"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648" w:author="Ericsson" w:date="2020-08-17T18:23:00Z">
              <w:r>
                <w:rPr>
                  <w:rFonts w:eastAsiaTheme="minorEastAsia"/>
                  <w:color w:val="0070C0"/>
                  <w:lang w:val="en-US" w:eastAsia="zh-CN"/>
                </w:rPr>
                <w:t xml:space="preserve">Ericsson: N is not clearly defined in section 8.6.2A.1, should be “number of CCs on which simultaneous BWP switching occurs” rather than “number of simultaneous BWP </w:t>
              </w:r>
              <w:proofErr w:type="spellStart"/>
              <w:r>
                <w:rPr>
                  <w:rFonts w:eastAsiaTheme="minorEastAsia"/>
                  <w:color w:val="0070C0"/>
                  <w:lang w:val="en-US" w:eastAsia="zh-CN"/>
                </w:rPr>
                <w:t>switchings</w:t>
              </w:r>
              <w:proofErr w:type="spellEnd"/>
              <w:r>
                <w:rPr>
                  <w:rFonts w:eastAsiaTheme="minorEastAsia"/>
                  <w:color w:val="0070C0"/>
                  <w:lang w:val="en-US" w:eastAsia="zh-CN"/>
                </w:rPr>
                <w:t xml:space="preserve"> on CCs”. For non-simultaneous BWP switching, we have a different view, so a conclusion has to be reached before we can agree on this CR.</w:t>
              </w:r>
            </w:ins>
          </w:p>
        </w:tc>
      </w:tr>
      <w:tr w:rsidR="00B13AC5" w:rsidRPr="00DD2912" w14:paraId="778118D4" w14:textId="77777777" w:rsidTr="006A1648">
        <w:trPr>
          <w:trHeight w:val="294"/>
          <w:ins w:id="649" w:author="Apple_RAN4#96e" w:date="2020-08-17T21:34:00Z"/>
        </w:trPr>
        <w:tc>
          <w:tcPr>
            <w:tcW w:w="1345" w:type="dxa"/>
            <w:vMerge/>
          </w:tcPr>
          <w:p w14:paraId="44BCD273" w14:textId="77777777" w:rsidR="00B13AC5" w:rsidRPr="00DD2912" w:rsidRDefault="00B13AC5" w:rsidP="007528BC">
            <w:pPr>
              <w:spacing w:after="120"/>
              <w:rPr>
                <w:ins w:id="650"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651" w:author="Apple_RAN4#96e" w:date="2020-08-17T21:34:00Z"/>
                <w:rFonts w:eastAsiaTheme="minorEastAsia"/>
                <w:color w:val="0070C0"/>
                <w:lang w:val="en-US" w:eastAsia="zh-CN"/>
              </w:rPr>
            </w:pPr>
            <w:ins w:id="652"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653" w:author="Chen, Delia (NSB - CN/Hangzhou)" w:date="2020-08-19T08:33:00Z"/>
        </w:trPr>
        <w:tc>
          <w:tcPr>
            <w:tcW w:w="1345" w:type="dxa"/>
            <w:vMerge/>
          </w:tcPr>
          <w:p w14:paraId="0019A19E" w14:textId="77777777" w:rsidR="00B13AC5" w:rsidRPr="00DD2912" w:rsidRDefault="00B13AC5" w:rsidP="007528BC">
            <w:pPr>
              <w:spacing w:after="120"/>
              <w:rPr>
                <w:ins w:id="654"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655" w:author="Chen, Delia (NSB - CN/Hangzhou)" w:date="2020-08-19T08:33:00Z"/>
                <w:rFonts w:eastAsiaTheme="minorEastAsia"/>
                <w:color w:val="0070C0"/>
                <w:lang w:val="en-US" w:eastAsia="zh-CN"/>
              </w:rPr>
            </w:pPr>
            <w:ins w:id="656"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657"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658"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659" w:author="Apple_RAN4#96e" w:date="2020-08-17T21:35:00Z"/>
        </w:trPr>
        <w:tc>
          <w:tcPr>
            <w:tcW w:w="1345" w:type="dxa"/>
            <w:vMerge/>
          </w:tcPr>
          <w:p w14:paraId="328CE7ED" w14:textId="77777777" w:rsidR="00B13AC5" w:rsidRPr="00DD2912" w:rsidRDefault="00B13AC5" w:rsidP="007528BC">
            <w:pPr>
              <w:spacing w:after="120"/>
              <w:rPr>
                <w:ins w:id="660"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661" w:author="Apple_RAN4#96e" w:date="2020-08-17T21:35:00Z"/>
                <w:rFonts w:eastAsia="MS Mincho"/>
              </w:rPr>
            </w:pPr>
            <w:ins w:id="662"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663" w:author="Chen, Delia (NSB - CN/Hangzhou)" w:date="2020-08-19T08:33:00Z"/>
        </w:trPr>
        <w:tc>
          <w:tcPr>
            <w:tcW w:w="1345" w:type="dxa"/>
            <w:vMerge/>
          </w:tcPr>
          <w:p w14:paraId="786A3446" w14:textId="77777777" w:rsidR="00B13AC5" w:rsidRPr="00DD2912" w:rsidRDefault="00B13AC5" w:rsidP="00B13AC5">
            <w:pPr>
              <w:spacing w:after="120"/>
              <w:rPr>
                <w:ins w:id="664"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665" w:author="Chen, Delia (NSB - CN/Hangzhou)" w:date="2020-08-19T08:33:00Z"/>
                <w:rFonts w:eastAsiaTheme="minorEastAsia"/>
                <w:color w:val="0070C0"/>
                <w:lang w:val="en-US" w:eastAsia="zh-CN"/>
              </w:rPr>
            </w:pPr>
            <w:ins w:id="666"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667"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668"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669" w:author="Nazmul Islam" w:date="2020-08-17T00:50:00Z">
              <w:r>
                <w:rPr>
                  <w:rFonts w:eastAsia="MS Mincho"/>
                  <w:color w:val="2E74B5" w:themeColor="accent5" w:themeShade="BF"/>
                </w:rPr>
                <w:t xml:space="preserve">er, if multiple RRC based BWP switches are partially overlapped with each other, then </w:t>
              </w:r>
              <w:proofErr w:type="spellStart"/>
              <w:r>
                <w:rPr>
                  <w:rFonts w:eastAsia="MS Mincho"/>
                  <w:color w:val="2E74B5" w:themeColor="accent5" w:themeShade="BF"/>
                </w:rPr>
                <w:t>T</w:t>
              </w:r>
              <w:r w:rsidRPr="00EF036E">
                <w:rPr>
                  <w:rFonts w:eastAsia="MS Mincho"/>
                  <w:color w:val="2E74B5" w:themeColor="accent5" w:themeShade="BF"/>
                  <w:vertAlign w:val="subscript"/>
                </w:rPr>
                <w:t>BWPswitchDelayRRC</w:t>
              </w:r>
              <w:proofErr w:type="spellEnd"/>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670" w:author="Ericsson" w:date="2020-08-17T18:25:00Z">
              <w:r>
                <w:rPr>
                  <w:rFonts w:eastAsia="MS Mincho"/>
                  <w:color w:val="2E74B5" w:themeColor="accent5" w:themeShade="BF"/>
                </w:rPr>
                <w:t xml:space="preserve">Ericsson: </w:t>
              </w:r>
              <w:r w:rsidRPr="00D1707E">
                <w:rPr>
                  <w:rFonts w:eastAsia="MS Mincho"/>
                  <w:color w:val="2E74B5" w:themeColor="accent5" w:themeShade="BF"/>
                </w:rPr>
                <w:t xml:space="preserve">Regarding QC’s comments on “multiple RRC based BWP switches are partially overlapped with each other….”, the BWP switch delay due to (N-1) CCs of the second CG (CG2) is covered by factor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*(N-1). There is a factor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which includes the BWP processing time of previous BWP switches in the first CG (CG1 i.e. where BWP switch was on going when UE receives RRC for CG2).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is not elaborated but it can be defined as: </w:t>
              </w:r>
              <w:proofErr w:type="spellStart"/>
              <w:r w:rsidRPr="00D1707E">
                <w:rPr>
                  <w:rFonts w:eastAsia="MS Mincho"/>
                  <w:color w:val="2E74B5" w:themeColor="accent5" w:themeShade="BF"/>
                </w:rPr>
                <w:t>T_Delay</w:t>
              </w:r>
              <w:proofErr w:type="spellEnd"/>
              <w:r w:rsidRPr="00D1707E">
                <w:rPr>
                  <w:rFonts w:eastAsia="MS Mincho"/>
                  <w:color w:val="2E74B5" w:themeColor="accent5" w:themeShade="BF"/>
                </w:rPr>
                <w:t xml:space="preserve">= </w:t>
              </w:r>
              <w:proofErr w:type="spellStart"/>
              <w:r w:rsidRPr="00D1707E">
                <w:rPr>
                  <w:rFonts w:eastAsia="MS Mincho"/>
                  <w:color w:val="2E74B5" w:themeColor="accent5" w:themeShade="BF"/>
                </w:rPr>
                <w:t>TBWPswitchDelayRRC</w:t>
              </w:r>
              <w:proofErr w:type="spellEnd"/>
              <w:r w:rsidRPr="00D1707E">
                <w:rPr>
                  <w:rFonts w:eastAsia="MS Mincho"/>
                  <w:color w:val="2E74B5" w:themeColor="accent5" w:themeShade="BF"/>
                </w:rPr>
                <w:t xml:space="preserve">  + </w:t>
              </w:r>
              <w:proofErr w:type="spellStart"/>
              <w:r w:rsidRPr="00D1707E">
                <w:rPr>
                  <w:rFonts w:eastAsia="MS Mincho"/>
                  <w:color w:val="2E74B5" w:themeColor="accent5" w:themeShade="BF"/>
                </w:rPr>
                <w:t>Drrc</w:t>
              </w:r>
              <w:proofErr w:type="spellEnd"/>
              <w:r w:rsidRPr="00D1707E">
                <w:rPr>
                  <w:rFonts w:eastAsia="MS Mincho"/>
                  <w:color w:val="2E74B5" w:themeColor="accent5" w:themeShade="BF"/>
                </w:rPr>
                <w:t xml:space="preserve"> *(M-1); where M is the number of CCs in CG2 on which BWP switch is performed before starting BWP switch on CCs on CG2. Is this ok?</w:t>
              </w:r>
            </w:ins>
          </w:p>
        </w:tc>
      </w:tr>
      <w:tr w:rsidR="00B13AC5" w:rsidRPr="00DD2912" w14:paraId="5806F688" w14:textId="77777777" w:rsidTr="006A1648">
        <w:trPr>
          <w:trHeight w:val="307"/>
          <w:ins w:id="671" w:author="Apple_RAN4#96e" w:date="2020-08-17T21:36:00Z"/>
        </w:trPr>
        <w:tc>
          <w:tcPr>
            <w:tcW w:w="1345" w:type="dxa"/>
            <w:vMerge/>
          </w:tcPr>
          <w:p w14:paraId="471EFAEB" w14:textId="77777777" w:rsidR="00B13AC5" w:rsidRPr="00DD2912" w:rsidRDefault="00B13AC5" w:rsidP="00B13AC5">
            <w:pPr>
              <w:spacing w:after="120"/>
              <w:rPr>
                <w:ins w:id="672"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673" w:author="Apple_RAN4#96e" w:date="2020-08-17T21:36:00Z"/>
                <w:rFonts w:eastAsia="MS Mincho"/>
                <w:color w:val="2E74B5" w:themeColor="accent5" w:themeShade="BF"/>
              </w:rPr>
            </w:pPr>
            <w:ins w:id="674"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675"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676"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677" w:author="Chen, Delia (NSB - CN/Hangzhou)" w:date="2020-08-19T08:35:00Z"/>
        </w:trPr>
        <w:tc>
          <w:tcPr>
            <w:tcW w:w="1345" w:type="dxa"/>
            <w:vMerge/>
          </w:tcPr>
          <w:p w14:paraId="1F5C2313" w14:textId="77777777" w:rsidR="0041184D" w:rsidRPr="00DD2912" w:rsidRDefault="0041184D" w:rsidP="00B13AC5">
            <w:pPr>
              <w:spacing w:after="120"/>
              <w:rPr>
                <w:ins w:id="678"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679" w:author="Chen, Delia (NSB - CN/Hangzhou)" w:date="2020-08-19T08:35:00Z"/>
                <w:rFonts w:eastAsiaTheme="minorEastAsia"/>
                <w:color w:val="0070C0"/>
                <w:lang w:val="en-US" w:eastAsia="zh-CN"/>
              </w:rPr>
            </w:pPr>
            <w:ins w:id="680"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681"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682"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683" w:author="Apple_RAN4#96e" w:date="2020-08-17T21:37:00Z"/>
        </w:trPr>
        <w:tc>
          <w:tcPr>
            <w:tcW w:w="1345" w:type="dxa"/>
            <w:vMerge/>
          </w:tcPr>
          <w:p w14:paraId="773C22DE" w14:textId="77777777" w:rsidR="003578A3" w:rsidRPr="00DD2912" w:rsidRDefault="003578A3" w:rsidP="00B13AC5">
            <w:pPr>
              <w:spacing w:after="120"/>
              <w:rPr>
                <w:ins w:id="684"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685" w:author="Apple_RAN4#96e" w:date="2020-08-17T21:37:00Z"/>
                <w:rFonts w:eastAsiaTheme="minorEastAsia"/>
                <w:color w:val="0070C0"/>
                <w:lang w:val="en-US" w:eastAsia="zh-CN"/>
              </w:rPr>
            </w:pPr>
            <w:ins w:id="686"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687" w:author="Chen, Delia (NSB - CN/Hangzhou)" w:date="2020-08-19T08:37:00Z"/>
        </w:trPr>
        <w:tc>
          <w:tcPr>
            <w:tcW w:w="1345" w:type="dxa"/>
            <w:vMerge/>
          </w:tcPr>
          <w:p w14:paraId="0487EF77" w14:textId="77777777" w:rsidR="003578A3" w:rsidRPr="00DD2912" w:rsidRDefault="003578A3" w:rsidP="00B13AC5">
            <w:pPr>
              <w:spacing w:after="120"/>
              <w:rPr>
                <w:ins w:id="688"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689" w:author="Chen, Delia (NSB - CN/Hangzhou)" w:date="2020-08-19T08:37:00Z"/>
                <w:rFonts w:eastAsiaTheme="minorEastAsia"/>
                <w:color w:val="0070C0"/>
                <w:lang w:val="en-US" w:eastAsia="zh-CN"/>
              </w:rPr>
            </w:pPr>
            <w:ins w:id="690" w:author="Chen, Delia (NSB - CN/Hangzhou)" w:date="2020-08-19T08:37:00Z">
              <w:r>
                <w:rPr>
                  <w:rFonts w:eastAsiaTheme="minorEastAsia"/>
                  <w:color w:val="0070C0"/>
                  <w:lang w:val="en-US" w:eastAsia="zh-CN"/>
                </w:rPr>
                <w:t xml:space="preserve">Nokia: </w:t>
              </w:r>
            </w:ins>
            <w:ins w:id="691"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880965"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880965"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宋体"/>
                <w:b/>
                <w:szCs w:val="24"/>
                <w:lang w:eastAsia="zh-CN"/>
              </w:rPr>
              <w:t>T</w:t>
            </w:r>
            <w:r w:rsidRPr="00DD2912">
              <w:rPr>
                <w:rFonts w:eastAsia="宋体"/>
                <w:b/>
                <w:szCs w:val="24"/>
                <w:vertAlign w:val="subscript"/>
                <w:lang w:eastAsia="zh-CN"/>
              </w:rPr>
              <w:t>RRCprocessing</w:t>
            </w:r>
            <w:proofErr w:type="spellEnd"/>
            <w:r w:rsidRPr="00DD2912">
              <w:rPr>
                <w:rFonts w:eastAsia="宋体"/>
                <w:b/>
                <w:szCs w:val="24"/>
                <w:lang w:eastAsia="zh-CN"/>
              </w:rPr>
              <w:t xml:space="preserve"> and for unknown spatial relation shall be </w:t>
            </w:r>
            <w:proofErr w:type="spellStart"/>
            <w:r w:rsidRPr="00DD2912">
              <w:rPr>
                <w:rFonts w:eastAsia="宋体"/>
                <w:b/>
                <w:szCs w:val="24"/>
                <w:lang w:eastAsia="zh-CN"/>
              </w:rPr>
              <w:t>T</w:t>
            </w:r>
            <w:r w:rsidRPr="00DD2912">
              <w:rPr>
                <w:rFonts w:eastAsia="宋体"/>
                <w:b/>
                <w:szCs w:val="24"/>
                <w:vertAlign w:val="subscript"/>
                <w:lang w:eastAsia="zh-CN"/>
              </w:rPr>
              <w:t>RRCprocessing</w:t>
            </w:r>
            <w:proofErr w:type="spellEnd"/>
            <w:r w:rsidRPr="00DD2912">
              <w:rPr>
                <w:rFonts w:eastAsia="宋体"/>
                <w:b/>
                <w:szCs w:val="24"/>
                <w:vertAlign w:val="subscript"/>
                <w:lang w:eastAsia="zh-CN"/>
              </w:rPr>
              <w:t xml:space="preserve">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880965"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880965"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880965"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proofErr w:type="spellStart"/>
            <w:r w:rsidRPr="00534053">
              <w:t>MediaTek</w:t>
            </w:r>
            <w:proofErr w:type="spellEnd"/>
            <w:r w:rsidRPr="00534053">
              <w:t xml:space="preserve">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880965"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880965"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880965"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w:t>
            </w:r>
            <w:proofErr w:type="spellStart"/>
            <w:r>
              <w:rPr>
                <w:rFonts w:asciiTheme="minorHAnsi" w:hAnsiTheme="minorHAnsi" w:cstheme="minorHAnsi"/>
                <w:color w:val="2F5496" w:themeColor="accent1" w:themeShade="BF"/>
                <w:sz w:val="22"/>
                <w:szCs w:val="22"/>
                <w:lang w:val="en-US"/>
              </w:rPr>
              <w:t>ed</w:t>
            </w:r>
            <w:proofErr w:type="spellEnd"/>
            <w:r>
              <w:rPr>
                <w:rFonts w:asciiTheme="minorHAnsi" w:hAnsiTheme="minorHAnsi" w:cstheme="minorHAnsi"/>
                <w:color w:val="2F5496" w:themeColor="accent1" w:themeShade="BF"/>
                <w:sz w:val="22"/>
                <w:szCs w:val="22"/>
                <w:lang w:val="en-US"/>
              </w:rPr>
              <w:t xml:space="preserve">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w:t>
            </w:r>
            <w:r>
              <w:rPr>
                <w:rFonts w:asciiTheme="minorHAnsi" w:hAnsiTheme="minorHAnsi" w:cstheme="minorHAnsi"/>
                <w:color w:val="2F5496" w:themeColor="accent1" w:themeShade="BF"/>
                <w:sz w:val="22"/>
                <w:szCs w:val="22"/>
                <w:lang w:val="en-US"/>
              </w:rPr>
              <w:lastRenderedPageBreak/>
              <w:t xml:space="preserve">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880965"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w:t>
            </w:r>
            <w:proofErr w:type="spellStart"/>
            <w:r w:rsidRPr="005D283B">
              <w:rPr>
                <w:rFonts w:eastAsia="宋体"/>
                <w:b/>
                <w:i/>
                <w:u w:val="single"/>
                <w:lang w:val="x-none" w:eastAsia="zh-CN"/>
              </w:rPr>
              <w:t>SpatialRelationInfo</w:t>
            </w:r>
            <w:proofErr w:type="spellEnd"/>
            <w:r w:rsidRPr="005D283B">
              <w:rPr>
                <w:rFonts w:eastAsia="宋体"/>
                <w:b/>
                <w:i/>
                <w:u w:val="single"/>
                <w:lang w:val="x-none" w:eastAsia="zh-CN"/>
              </w:rPr>
              <w:t xml:space="preserve"> is provided, upon receiving MAC-CE activation command indicating a value of </w:t>
            </w:r>
            <w:proofErr w:type="spellStart"/>
            <w:r w:rsidRPr="005D283B">
              <w:rPr>
                <w:rFonts w:eastAsia="宋体"/>
                <w:b/>
                <w:i/>
                <w:u w:val="single"/>
                <w:lang w:val="x-none" w:eastAsia="zh-CN"/>
              </w:rPr>
              <w:t>pucch-SpatialRelationInfoId</w:t>
            </w:r>
            <w:proofErr w:type="spellEnd"/>
            <w:r w:rsidRPr="005D283B">
              <w:rPr>
                <w:rFonts w:eastAsia="宋体"/>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lastRenderedPageBreak/>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w:t>
            </w:r>
            <w:proofErr w:type="spellStart"/>
            <w:r w:rsidRPr="005D283B">
              <w:rPr>
                <w:rFonts w:eastAsia="宋体"/>
                <w:b/>
                <w:i/>
                <w:u w:val="single"/>
                <w:lang w:val="en-US" w:eastAsia="zh-CN"/>
              </w:rPr>
              <w:t>ms</w:t>
            </w:r>
            <w:proofErr w:type="spellEnd"/>
            <w:r w:rsidRPr="005D283B">
              <w:rPr>
                <w:rFonts w:eastAsia="宋体"/>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w:t>
            </w:r>
            <w:proofErr w:type="spellStart"/>
            <w:r w:rsidRPr="00E56873">
              <w:rPr>
                <w:rFonts w:eastAsia="宋体"/>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w:t>
            </w:r>
            <w:proofErr w:type="spellStart"/>
            <w:r w:rsidRPr="00813F6E">
              <w:rPr>
                <w:rFonts w:eastAsia="宋体"/>
                <w:b/>
                <w:i/>
                <w:u w:val="single"/>
                <w:lang w:eastAsia="zh-CN"/>
              </w:rPr>
              <w:t>persisitent</w:t>
            </w:r>
            <w:proofErr w:type="spellEnd"/>
            <w:r w:rsidRPr="00813F6E">
              <w:rPr>
                <w:rFonts w:eastAsia="宋体"/>
                <w:b/>
                <w:i/>
                <w:u w:val="single"/>
                <w:lang w:eastAsia="zh-CN"/>
              </w:rPr>
              <w:t xml:space="preserve">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Semi-</w:t>
            </w:r>
            <w:proofErr w:type="spellStart"/>
            <w:r w:rsidRPr="00813F6E">
              <w:rPr>
                <w:rFonts w:eastAsia="宋体"/>
                <w:b/>
                <w:i/>
                <w:u w:val="single"/>
                <w:lang w:eastAsia="zh-CN"/>
              </w:rPr>
              <w:t>persisitent</w:t>
            </w:r>
            <w:proofErr w:type="spellEnd"/>
            <w:r w:rsidRPr="00813F6E">
              <w:rPr>
                <w:rFonts w:eastAsia="宋体"/>
                <w:b/>
                <w:i/>
                <w:u w:val="single"/>
                <w:lang w:eastAsia="zh-CN"/>
              </w:rPr>
              <w:t xml:space="preserve">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xml:space="preserve">, </w:t>
      </w:r>
      <w:proofErr w:type="spellStart"/>
      <w:r w:rsidR="00CE248A">
        <w:rPr>
          <w:rFonts w:eastAsiaTheme="minorEastAsia"/>
          <w:lang w:val="en-US" w:eastAsia="zh-CN"/>
        </w:rPr>
        <w:t>MediaTek</w:t>
      </w:r>
      <w:proofErr w:type="spellEnd"/>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692"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693" w:author="zhixun tang-Mediatek" w:date="2020-08-17T15:10:00Z"/>
                <w:rFonts w:eastAsiaTheme="minorEastAsia"/>
                <w:lang w:val="en-US" w:eastAsia="zh-CN"/>
              </w:rPr>
            </w:pPr>
            <w:ins w:id="694"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695"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696"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697" w:author="魏旭昇" w:date="2020-08-17T17:55:00Z">
              <w:r>
                <w:rPr>
                  <w:rFonts w:eastAsiaTheme="minorEastAsia"/>
                  <w:lang w:val="en-US" w:eastAsia="zh-CN"/>
                </w:rPr>
                <w:t xml:space="preserve">Option 3. </w:t>
              </w:r>
            </w:ins>
            <w:ins w:id="698" w:author="魏旭昇" w:date="2020-08-17T17:56:00Z">
              <w:r>
                <w:rPr>
                  <w:rFonts w:eastAsiaTheme="minorEastAsia"/>
                  <w:lang w:val="en-US" w:eastAsia="zh-CN"/>
                </w:rPr>
                <w:t xml:space="preserve">Within this 3ms network does not expect any particular UE behavior hence it is not </w:t>
              </w:r>
            </w:ins>
            <w:ins w:id="699"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700" w:author="Ericsson" w:date="2020-08-17T18:26:00Z">
              <w:r>
                <w:rPr>
                  <w:rFonts w:eastAsiaTheme="minorEastAsia"/>
                  <w:lang w:val="en-US" w:eastAsia="zh-CN"/>
                </w:rPr>
                <w:lastRenderedPageBreak/>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701"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702"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703"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704" w:author="NTTドコモ" w:date="2020-08-18T19:10:00Z">
              <w:r>
                <w:rPr>
                  <w:iCs/>
                  <w:color w:val="0070C0"/>
                  <w:lang w:eastAsia="zh-CN"/>
                </w:rPr>
                <w:t>NTT DOCOMO, INC.</w:t>
              </w:r>
            </w:ins>
          </w:p>
        </w:tc>
        <w:tc>
          <w:tcPr>
            <w:tcW w:w="8395" w:type="dxa"/>
          </w:tcPr>
          <w:p w14:paraId="042C1FC2" w14:textId="77777777" w:rsidR="001730F6" w:rsidRDefault="001730F6" w:rsidP="001730F6">
            <w:pPr>
              <w:rPr>
                <w:ins w:id="705" w:author="NTTドコモ" w:date="2020-08-18T19:10:00Z"/>
                <w:iCs/>
                <w:color w:val="0070C0"/>
                <w:lang w:eastAsia="ja-JP"/>
              </w:rPr>
            </w:pPr>
            <w:ins w:id="706"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707"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708"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709"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710" w:author="Huawei" w:date="2020-08-18T20:10:00Z">
              <w:r>
                <w:rPr>
                  <w:rFonts w:eastAsiaTheme="minorEastAsia"/>
                  <w:iCs/>
                  <w:color w:val="0070C0"/>
                  <w:lang w:eastAsia="zh-CN"/>
                </w:rPr>
                <w:t>option 3.</w:t>
              </w:r>
            </w:ins>
            <w:ins w:id="711" w:author="Huawei" w:date="2020-08-18T20:15:00Z">
              <w:r>
                <w:rPr>
                  <w:rFonts w:eastAsiaTheme="minorEastAsia"/>
                  <w:iCs/>
                  <w:color w:val="0070C0"/>
                  <w:lang w:eastAsia="zh-CN"/>
                </w:rPr>
                <w:t xml:space="preserve"> This issue is similar as TCI state switching</w:t>
              </w:r>
            </w:ins>
            <w:ins w:id="712" w:author="Huawei" w:date="2020-08-18T20:17:00Z">
              <w:r>
                <w:rPr>
                  <w:rFonts w:eastAsiaTheme="minorEastAsia"/>
                  <w:iCs/>
                  <w:color w:val="0070C0"/>
                  <w:lang w:eastAsia="zh-CN"/>
                </w:rPr>
                <w:t xml:space="preserve"> (DL)</w:t>
              </w:r>
            </w:ins>
            <w:ins w:id="713" w:author="Huawei" w:date="2020-08-18T20:15:00Z">
              <w:r>
                <w:rPr>
                  <w:rFonts w:eastAsiaTheme="minorEastAsia"/>
                  <w:iCs/>
                  <w:color w:val="0070C0"/>
                  <w:lang w:eastAsia="zh-CN"/>
                </w:rPr>
                <w:t xml:space="preserve"> we discussed during last meeting. </w:t>
              </w:r>
            </w:ins>
            <w:ins w:id="714" w:author="Huawei" w:date="2020-08-18T20:17:00Z">
              <w:r>
                <w:rPr>
                  <w:rFonts w:eastAsiaTheme="minorEastAsia"/>
                  <w:iCs/>
                  <w:color w:val="0070C0"/>
                  <w:lang w:eastAsia="zh-CN"/>
                </w:rPr>
                <w:t>A</w:t>
              </w:r>
            </w:ins>
            <w:ins w:id="715" w:author="Huawei" w:date="2020-08-18T20:16:00Z">
              <w:r>
                <w:rPr>
                  <w:rFonts w:eastAsiaTheme="minorEastAsia"/>
                  <w:iCs/>
                  <w:color w:val="0070C0"/>
                  <w:lang w:eastAsia="zh-CN"/>
                </w:rPr>
                <w:t xml:space="preserve">s RAN1 had its conclusion, </w:t>
              </w:r>
            </w:ins>
            <w:ins w:id="716" w:author="Huawei" w:date="2020-08-18T20:17:00Z">
              <w:r w:rsidR="003176B7">
                <w:rPr>
                  <w:rFonts w:eastAsiaTheme="minorEastAsia"/>
                  <w:iCs/>
                  <w:color w:val="0070C0"/>
                  <w:lang w:eastAsia="zh-CN"/>
                </w:rPr>
                <w:t xml:space="preserve">it is </w:t>
              </w:r>
            </w:ins>
            <w:ins w:id="717" w:author="Huawei" w:date="2020-08-18T20:16:00Z">
              <w:r>
                <w:rPr>
                  <w:rFonts w:eastAsiaTheme="minorEastAsia"/>
                  <w:iCs/>
                  <w:color w:val="0070C0"/>
                  <w:lang w:eastAsia="zh-CN"/>
                </w:rPr>
                <w:t>better</w:t>
              </w:r>
            </w:ins>
            <w:ins w:id="718" w:author="Huawei" w:date="2020-08-18T20:17:00Z">
              <w:r w:rsidR="003176B7">
                <w:rPr>
                  <w:rFonts w:eastAsiaTheme="minorEastAsia"/>
                  <w:iCs/>
                  <w:color w:val="0070C0"/>
                  <w:lang w:eastAsia="zh-CN"/>
                </w:rPr>
                <w:t xml:space="preserve"> RAN4</w:t>
              </w:r>
            </w:ins>
            <w:ins w:id="719" w:author="Huawei" w:date="2020-08-18T20:16:00Z">
              <w:r>
                <w:rPr>
                  <w:rFonts w:eastAsiaTheme="minorEastAsia"/>
                  <w:iCs/>
                  <w:color w:val="0070C0"/>
                  <w:lang w:eastAsia="zh-CN"/>
                </w:rPr>
                <w:t xml:space="preserve"> not to make conflict with RAN1. </w:t>
              </w:r>
            </w:ins>
            <w:ins w:id="720"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721" w:author="Nazmul Islam" w:date="2020-08-18T15:19:00Z"/>
        </w:trPr>
        <w:tc>
          <w:tcPr>
            <w:tcW w:w="1236" w:type="dxa"/>
          </w:tcPr>
          <w:p w14:paraId="5CC77532" w14:textId="546D9C01" w:rsidR="00FA391A" w:rsidRDefault="00FA391A" w:rsidP="00FA391A">
            <w:pPr>
              <w:rPr>
                <w:ins w:id="722" w:author="Nazmul Islam" w:date="2020-08-18T15:19:00Z"/>
                <w:rFonts w:eastAsiaTheme="minorEastAsia"/>
                <w:iCs/>
                <w:color w:val="0070C0"/>
                <w:lang w:eastAsia="zh-CN"/>
              </w:rPr>
            </w:pPr>
            <w:ins w:id="723"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724" w:author="Nazmul Islam" w:date="2020-08-18T15:19:00Z"/>
                <w:rFonts w:eastAsiaTheme="minorEastAsia"/>
                <w:iCs/>
                <w:color w:val="0070C0"/>
                <w:lang w:eastAsia="zh-CN"/>
              </w:rPr>
            </w:pPr>
            <w:ins w:id="725" w:author="Nazmul Islam" w:date="2020-08-18T15:19:00Z">
              <w:r>
                <w:rPr>
                  <w:rFonts w:eastAsiaTheme="minorEastAsia"/>
                  <w:lang w:val="en-US" w:eastAsia="zh-CN"/>
                </w:rPr>
                <w:t xml:space="preserve">We support option 3. </w:t>
              </w:r>
              <w:r>
                <w:rPr>
                  <w:rFonts w:eastAsiaTheme="minorEastAsia"/>
                  <w:lang w:val="en-US" w:eastAsia="zh-CN"/>
                </w:rPr>
                <w:br/>
              </w:r>
              <w:r>
                <w:t xml:space="preserve">38.214 proposes UE to switch its spatial relation corresponding to a RS immediately after 3 </w:t>
              </w:r>
              <w:proofErr w:type="spellStart"/>
              <w:r>
                <w:t>ms</w:t>
              </w:r>
              <w:proofErr w:type="spellEnd"/>
              <w:r>
                <w:t>.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726"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727" w:author="Nokia" w:date="2020-08-18T18:22:00Z"/>
                <w:rFonts w:eastAsiaTheme="minorEastAsia"/>
                <w:iCs/>
                <w:color w:val="0070C0"/>
                <w:lang w:eastAsia="zh-CN"/>
              </w:rPr>
            </w:pPr>
            <w:ins w:id="728" w:author="Nokia" w:date="2020-08-18T18:20:00Z">
              <w:r>
                <w:rPr>
                  <w:rFonts w:eastAsiaTheme="minorEastAsia"/>
                  <w:iCs/>
                  <w:color w:val="0070C0"/>
                  <w:lang w:eastAsia="zh-CN"/>
                </w:rPr>
                <w:t xml:space="preserve">We would like to understand what </w:t>
              </w:r>
            </w:ins>
            <w:ins w:id="729" w:author="Nokia" w:date="2020-08-18T18:22:00Z">
              <w:r>
                <w:rPr>
                  <w:rFonts w:eastAsiaTheme="minorEastAsia"/>
                  <w:iCs/>
                  <w:color w:val="0070C0"/>
                  <w:lang w:eastAsia="zh-CN"/>
                </w:rPr>
                <w:t xml:space="preserve">option 3 and </w:t>
              </w:r>
            </w:ins>
            <w:ins w:id="730" w:author="Nokia" w:date="2020-08-18T18:20:00Z">
              <w:r>
                <w:rPr>
                  <w:rFonts w:eastAsiaTheme="minorEastAsia"/>
                  <w:iCs/>
                  <w:color w:val="0070C0"/>
                  <w:lang w:eastAsia="zh-CN"/>
                </w:rPr>
                <w:t>‘no UE requirements</w:t>
              </w:r>
            </w:ins>
            <w:ins w:id="731" w:author="Nokia" w:date="2020-08-18T18:21:00Z">
              <w:r>
                <w:rPr>
                  <w:rFonts w:eastAsiaTheme="minorEastAsia"/>
                  <w:iCs/>
                  <w:color w:val="0070C0"/>
                  <w:lang w:eastAsia="zh-CN"/>
                </w:rPr>
                <w:t xml:space="preserve"> need to be specified’ means</w:t>
              </w:r>
            </w:ins>
            <w:ins w:id="732" w:author="Nokia" w:date="2020-08-18T18:22:00Z">
              <w:r>
                <w:rPr>
                  <w:rFonts w:eastAsiaTheme="minorEastAsia"/>
                  <w:iCs/>
                  <w:color w:val="0070C0"/>
                  <w:lang w:eastAsia="zh-CN"/>
                </w:rPr>
                <w:t>?</w:t>
              </w:r>
            </w:ins>
            <w:ins w:id="733" w:author="Nokia" w:date="2020-08-18T18:21:00Z">
              <w:r>
                <w:rPr>
                  <w:rFonts w:eastAsiaTheme="minorEastAsia"/>
                  <w:iCs/>
                  <w:color w:val="0070C0"/>
                  <w:lang w:eastAsia="zh-CN"/>
                </w:rPr>
                <w:t xml:space="preserve"> </w:t>
              </w:r>
            </w:ins>
          </w:p>
          <w:p w14:paraId="63E54080" w14:textId="77777777" w:rsidR="00C419AC" w:rsidRDefault="00C419AC" w:rsidP="00C419AC">
            <w:pPr>
              <w:rPr>
                <w:ins w:id="734" w:author="Nokia" w:date="2020-08-18T18:25:00Z"/>
                <w:rFonts w:eastAsiaTheme="minorEastAsia"/>
                <w:iCs/>
                <w:color w:val="0070C0"/>
                <w:lang w:eastAsia="zh-CN"/>
              </w:rPr>
            </w:pPr>
            <w:ins w:id="735" w:author="Nokia" w:date="2020-08-18T18:21:00Z">
              <w:r>
                <w:rPr>
                  <w:rFonts w:eastAsiaTheme="minorEastAsia"/>
                  <w:iCs/>
                  <w:color w:val="0070C0"/>
                  <w:lang w:eastAsia="zh-CN"/>
                </w:rPr>
                <w:t xml:space="preserve">Our concern here is that the UE is transmitting in UL using the </w:t>
              </w:r>
            </w:ins>
            <w:ins w:id="736" w:author="Nokia" w:date="2020-08-18T18:22:00Z">
              <w:r>
                <w:rPr>
                  <w:rFonts w:eastAsiaTheme="minorEastAsia"/>
                  <w:iCs/>
                  <w:color w:val="0070C0"/>
                  <w:lang w:eastAsia="zh-CN"/>
                </w:rPr>
                <w:t xml:space="preserve">wrong UL beam and hence can cause unwanted interference. There </w:t>
              </w:r>
            </w:ins>
            <w:ins w:id="737" w:author="Nokia" w:date="2020-08-18T18:23:00Z">
              <w:r>
                <w:rPr>
                  <w:rFonts w:eastAsiaTheme="minorEastAsia"/>
                  <w:iCs/>
                  <w:color w:val="0070C0"/>
                  <w:lang w:eastAsia="zh-CN"/>
                </w:rPr>
                <w:t xml:space="preserve">would have been a reason for the network to change the settings of the UE to utilize a new UL </w:t>
              </w:r>
              <w:proofErr w:type="spellStart"/>
              <w:r>
                <w:rPr>
                  <w:rFonts w:eastAsiaTheme="minorEastAsia"/>
                  <w:iCs/>
                  <w:color w:val="0070C0"/>
                  <w:lang w:eastAsia="zh-CN"/>
                </w:rPr>
                <w:t>Tx</w:t>
              </w:r>
              <w:proofErr w:type="spellEnd"/>
              <w:r>
                <w:rPr>
                  <w:rFonts w:eastAsiaTheme="minorEastAsia"/>
                  <w:iCs/>
                  <w:color w:val="0070C0"/>
                  <w:lang w:eastAsia="zh-CN"/>
                </w:rPr>
                <w:t xml:space="preserve"> beam. There may be various reasons for this depending on implementation. </w:t>
              </w:r>
            </w:ins>
            <w:ins w:id="738" w:author="Nokia" w:date="2020-08-18T18:24:00Z">
              <w:r>
                <w:rPr>
                  <w:rFonts w:eastAsiaTheme="minorEastAsia"/>
                  <w:iCs/>
                  <w:color w:val="0070C0"/>
                  <w:lang w:eastAsia="zh-CN"/>
                </w:rPr>
                <w:t xml:space="preserve">One could be that the UE should not use the old </w:t>
              </w:r>
              <w:proofErr w:type="spellStart"/>
              <w:r>
                <w:rPr>
                  <w:rFonts w:eastAsiaTheme="minorEastAsia"/>
                  <w:iCs/>
                  <w:color w:val="0070C0"/>
                  <w:lang w:eastAsia="zh-CN"/>
                </w:rPr>
                <w:t>Tx</w:t>
              </w:r>
              <w:proofErr w:type="spellEnd"/>
              <w:r>
                <w:rPr>
                  <w:rFonts w:eastAsiaTheme="minorEastAsia"/>
                  <w:iCs/>
                  <w:color w:val="0070C0"/>
                  <w:lang w:eastAsia="zh-CN"/>
                </w:rPr>
                <w:t xml:space="preserve"> beam. Leaving this to UE implementation </w:t>
              </w:r>
            </w:ins>
            <w:ins w:id="739" w:author="Nokia" w:date="2020-08-18T18:25:00Z">
              <w:r>
                <w:rPr>
                  <w:rFonts w:eastAsiaTheme="minorEastAsia"/>
                  <w:iCs/>
                  <w:color w:val="0070C0"/>
                  <w:lang w:eastAsia="zh-CN"/>
                </w:rPr>
                <w:t xml:space="preserve">is from network point of view a worse solution than having the UE not transmitting in UL at all (old and/or new </w:t>
              </w:r>
              <w:proofErr w:type="spellStart"/>
              <w:r>
                <w:rPr>
                  <w:rFonts w:eastAsiaTheme="minorEastAsia"/>
                  <w:iCs/>
                  <w:color w:val="0070C0"/>
                  <w:lang w:eastAsia="zh-CN"/>
                </w:rPr>
                <w:t>Tx</w:t>
              </w:r>
              <w:proofErr w:type="spellEnd"/>
              <w:r>
                <w:rPr>
                  <w:rFonts w:eastAsiaTheme="minorEastAsia"/>
                  <w:iCs/>
                  <w:color w:val="0070C0"/>
                  <w:lang w:eastAsia="zh-CN"/>
                </w:rPr>
                <w:t xml:space="preserve"> beam).</w:t>
              </w:r>
            </w:ins>
          </w:p>
          <w:p w14:paraId="66588281" w14:textId="6CE850F4" w:rsidR="00C419AC" w:rsidRDefault="00C419AC" w:rsidP="00C419AC">
            <w:pPr>
              <w:rPr>
                <w:rFonts w:eastAsiaTheme="minorEastAsia"/>
                <w:lang w:val="en-US" w:eastAsia="zh-CN"/>
              </w:rPr>
            </w:pPr>
            <w:ins w:id="740" w:author="Nokia" w:date="2020-08-18T18:26:00Z">
              <w:r>
                <w:rPr>
                  <w:rFonts w:eastAsiaTheme="minorEastAsia"/>
                  <w:iCs/>
                  <w:color w:val="0070C0"/>
                  <w:lang w:eastAsia="zh-CN"/>
                </w:rPr>
                <w:t>Option 2 is preferred based on the negative impact on network s</w:t>
              </w:r>
            </w:ins>
            <w:ins w:id="741"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742" w:author="Li, Hua" w:date="2020-08-19T11:19:00Z"/>
        </w:trPr>
        <w:tc>
          <w:tcPr>
            <w:tcW w:w="1236" w:type="dxa"/>
          </w:tcPr>
          <w:p w14:paraId="51D6E006" w14:textId="6012E5FF" w:rsidR="0002240C" w:rsidRDefault="0002240C" w:rsidP="00C419AC">
            <w:pPr>
              <w:rPr>
                <w:ins w:id="743" w:author="Li, Hua" w:date="2020-08-19T11:19:00Z"/>
                <w:rFonts w:eastAsiaTheme="minorEastAsia"/>
                <w:iCs/>
                <w:color w:val="0070C0"/>
                <w:lang w:eastAsia="zh-CN"/>
              </w:rPr>
            </w:pPr>
            <w:ins w:id="744"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745" w:author="Li, Hua" w:date="2020-08-19T11:19:00Z"/>
                <w:rFonts w:eastAsiaTheme="minorEastAsia"/>
                <w:iCs/>
                <w:color w:val="0070C0"/>
                <w:lang w:eastAsia="zh-CN"/>
              </w:rPr>
            </w:pPr>
            <w:ins w:id="746" w:author="Li, Hua" w:date="2020-08-19T11:25:00Z">
              <w:r>
                <w:rPr>
                  <w:rFonts w:eastAsiaTheme="minorEastAsia"/>
                  <w:iCs/>
                  <w:color w:val="0070C0"/>
                  <w:lang w:eastAsia="zh-CN"/>
                </w:rPr>
                <w:t>F</w:t>
              </w:r>
            </w:ins>
            <w:ins w:id="747" w:author="Li, Hua" w:date="2020-08-19T11:23:00Z">
              <w:r>
                <w:rPr>
                  <w:rFonts w:eastAsiaTheme="minorEastAsia"/>
                  <w:iCs/>
                  <w:color w:val="0070C0"/>
                  <w:lang w:eastAsia="zh-CN"/>
                </w:rPr>
                <w:t xml:space="preserve">or option 3, </w:t>
              </w:r>
            </w:ins>
            <w:ins w:id="748" w:author="Li, Hua" w:date="2020-08-19T11:24:00Z">
              <w:r>
                <w:rPr>
                  <w:rFonts w:eastAsiaTheme="minorEastAsia"/>
                  <w:iCs/>
                  <w:color w:val="0070C0"/>
                  <w:lang w:eastAsia="zh-CN"/>
                </w:rPr>
                <w:t>from our understanding, no requirement means that there is no delay requirement if UL transmission is assoc</w:t>
              </w:r>
            </w:ins>
            <w:ins w:id="749" w:author="Li, Hua" w:date="2020-08-19T11:25:00Z">
              <w:r>
                <w:rPr>
                  <w:rFonts w:eastAsiaTheme="minorEastAsia"/>
                  <w:iCs/>
                  <w:color w:val="0070C0"/>
                  <w:lang w:eastAsia="zh-CN"/>
                </w:rPr>
                <w:t xml:space="preserve">iated with DL-RS whose spatial info is unknown. </w:t>
              </w:r>
            </w:ins>
            <w:ins w:id="750" w:author="Li, Hua" w:date="2020-08-19T11:26:00Z">
              <w:r>
                <w:rPr>
                  <w:rFonts w:eastAsiaTheme="minorEastAsia"/>
                  <w:iCs/>
                  <w:color w:val="0070C0"/>
                  <w:lang w:eastAsia="zh-CN"/>
                </w:rPr>
                <w:t>There is no restriction about UE behaviour</w:t>
              </w:r>
            </w:ins>
            <w:ins w:id="751" w:author="Li, Hua" w:date="2020-08-19T11:27:00Z">
              <w:r>
                <w:rPr>
                  <w:rFonts w:eastAsiaTheme="minorEastAsia"/>
                  <w:iCs/>
                  <w:color w:val="0070C0"/>
                  <w:lang w:eastAsia="zh-CN"/>
                </w:rPr>
                <w:t>.</w:t>
              </w:r>
            </w:ins>
          </w:p>
        </w:tc>
      </w:tr>
      <w:tr w:rsidR="00880965" w:rsidRPr="00DD2912" w14:paraId="1812A563" w14:textId="77777777" w:rsidTr="00B57151">
        <w:trPr>
          <w:ins w:id="752" w:author="Samsung" w:date="2020-08-19T17:13:00Z"/>
        </w:trPr>
        <w:tc>
          <w:tcPr>
            <w:tcW w:w="1236" w:type="dxa"/>
          </w:tcPr>
          <w:p w14:paraId="36218E02" w14:textId="33B6A6C4" w:rsidR="00880965" w:rsidRDefault="00880965" w:rsidP="00C419AC">
            <w:pPr>
              <w:rPr>
                <w:ins w:id="753" w:author="Samsung" w:date="2020-08-19T17:13:00Z"/>
                <w:rFonts w:eastAsiaTheme="minorEastAsia"/>
                <w:iCs/>
                <w:color w:val="0070C0"/>
                <w:lang w:eastAsia="zh-CN"/>
              </w:rPr>
            </w:pPr>
            <w:ins w:id="754"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755" w:author="Samsung" w:date="2020-08-19T17:14:00Z"/>
                <w:rFonts w:eastAsiaTheme="minorEastAsia"/>
                <w:iCs/>
                <w:color w:val="0070C0"/>
                <w:lang w:eastAsia="zh-CN"/>
              </w:rPr>
            </w:pPr>
            <w:ins w:id="756"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757" w:author="Samsung" w:date="2020-08-19T17:13:00Z"/>
                <w:rFonts w:eastAsiaTheme="minorEastAsia"/>
                <w:iCs/>
                <w:color w:val="0070C0"/>
                <w:lang w:eastAsia="zh-CN"/>
              </w:rPr>
            </w:pPr>
            <w:ins w:id="758" w:author="Samsung" w:date="2020-08-19T17:14:00Z">
              <w:r>
                <w:rPr>
                  <w:rFonts w:eastAsiaTheme="minorEastAsia"/>
                  <w:iCs/>
                  <w:color w:val="0070C0"/>
                  <w:lang w:eastAsia="zh-CN"/>
                </w:rPr>
                <w:t>For Option 2, it will have impact on</w:t>
              </w:r>
            </w:ins>
            <w:ins w:id="759" w:author="Samsung" w:date="2020-08-19T17:15:00Z">
              <w:r>
                <w:rPr>
                  <w:rFonts w:eastAsiaTheme="minorEastAsia"/>
                  <w:iCs/>
                  <w:color w:val="0070C0"/>
                  <w:lang w:eastAsia="zh-CN"/>
                </w:rPr>
                <w:t xml:space="preserve"> existing</w:t>
              </w:r>
            </w:ins>
            <w:ins w:id="760" w:author="Samsung" w:date="2020-08-19T17:14:00Z">
              <w:r>
                <w:rPr>
                  <w:rFonts w:eastAsiaTheme="minorEastAsia"/>
                  <w:iCs/>
                  <w:color w:val="0070C0"/>
                  <w:lang w:eastAsia="zh-CN"/>
                </w:rPr>
                <w:t xml:space="preserve"> </w:t>
              </w:r>
              <w:proofErr w:type="spellStart"/>
              <w:r>
                <w:rPr>
                  <w:rFonts w:eastAsiaTheme="minorEastAsia"/>
                  <w:iCs/>
                  <w:color w:val="0070C0"/>
                  <w:lang w:eastAsia="zh-CN"/>
                </w:rPr>
                <w:t>gNB</w:t>
              </w:r>
            </w:ins>
            <w:proofErr w:type="spellEnd"/>
            <w:ins w:id="761" w:author="Samsung" w:date="2020-08-19T17:15:00Z">
              <w:r>
                <w:rPr>
                  <w:rFonts w:eastAsiaTheme="minorEastAsia"/>
                  <w:iCs/>
                  <w:color w:val="0070C0"/>
                  <w:lang w:eastAsia="zh-CN"/>
                </w:rPr>
                <w:t xml:space="preserve"> implementation, which may not have the mechanism to avoid UE scheduling before </w:t>
              </w:r>
            </w:ins>
            <w:ins w:id="762"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w:t>
      </w:r>
      <w:proofErr w:type="spellStart"/>
      <w:r w:rsidR="00D034A5" w:rsidRPr="00615F64">
        <w:rPr>
          <w:bCs/>
        </w:rPr>
        <w:t>MediaTek</w:t>
      </w:r>
      <w:proofErr w:type="spellEnd"/>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proofErr w:type="spellStart"/>
      <w:r w:rsidR="008D1D92" w:rsidRPr="00DD2912">
        <w:rPr>
          <w:rFonts w:eastAsia="Yu Mincho"/>
        </w:rPr>
        <w:t>MediaTek</w:t>
      </w:r>
      <w:proofErr w:type="spellEnd"/>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lastRenderedPageBreak/>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763"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764" w:author="zhixun tang-Mediatek" w:date="2020-08-17T15:12:00Z"/>
                <w:rFonts w:eastAsiaTheme="minorEastAsia"/>
                <w:lang w:val="en-US" w:eastAsia="zh-CN"/>
              </w:rPr>
            </w:pPr>
            <w:ins w:id="765"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766" w:author="zhixun tang-Mediatek" w:date="2020-08-17T15:12:00Z"/>
                <w:rFonts w:eastAsiaTheme="minorEastAsia"/>
                <w:lang w:val="en-US" w:eastAsia="zh-CN"/>
              </w:rPr>
            </w:pPr>
            <w:ins w:id="767"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768" w:author="zhixun tang-Mediatek" w:date="2020-08-17T15:12:00Z"/>
                <w:rFonts w:eastAsiaTheme="minorEastAsia"/>
                <w:lang w:val="en-US" w:eastAsia="zh-CN"/>
              </w:rPr>
            </w:pPr>
            <w:ins w:id="769"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770" w:author="zhixun tang-Mediatek" w:date="2020-08-17T15:13:00Z"/>
                <w:rFonts w:eastAsiaTheme="minorEastAsia"/>
                <w:lang w:val="en-US" w:eastAsia="zh-CN"/>
              </w:rPr>
            </w:pPr>
            <w:ins w:id="771"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772"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773"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774" w:name="OLE_LINK31"/>
            <w:bookmarkStart w:id="775" w:name="OLE_LINK32"/>
            <w:ins w:id="776" w:author="魏旭昇" w:date="2020-08-17T17:57:00Z">
              <w:r>
                <w:rPr>
                  <w:rFonts w:eastAsiaTheme="minorEastAsia"/>
                  <w:lang w:val="en-US" w:eastAsia="zh-CN"/>
                </w:rPr>
                <w:t xml:space="preserve">Sub 1: </w:t>
              </w:r>
            </w:ins>
            <w:ins w:id="777" w:author="魏旭昇" w:date="2020-08-17T18:04:00Z">
              <w:r w:rsidR="00C73599">
                <w:rPr>
                  <w:rFonts w:eastAsiaTheme="minorEastAsia"/>
                  <w:lang w:val="en-US" w:eastAsia="zh-CN"/>
                </w:rPr>
                <w:t xml:space="preserve">support </w:t>
              </w:r>
            </w:ins>
            <w:ins w:id="778" w:author="魏旭昇" w:date="2020-08-17T17:57:00Z">
              <w:r>
                <w:rPr>
                  <w:rFonts w:eastAsiaTheme="minorEastAsia"/>
                  <w:lang w:val="en-US" w:eastAsia="zh-CN"/>
                </w:rPr>
                <w:t>o</w:t>
              </w:r>
            </w:ins>
            <w:ins w:id="779" w:author="魏旭昇" w:date="2020-08-17T17:58:00Z">
              <w:r>
                <w:rPr>
                  <w:rFonts w:eastAsiaTheme="minorEastAsia"/>
                  <w:lang w:val="en-US" w:eastAsia="zh-CN"/>
                </w:rPr>
                <w:t>ption 1;  Sub 2: option 3;</w:t>
              </w:r>
            </w:ins>
            <w:bookmarkEnd w:id="774"/>
            <w:bookmarkEnd w:id="775"/>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780"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781"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782"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783" w:author="Roy Hu" w:date="2020-08-18T10:55:00Z">
              <w:r>
                <w:rPr>
                  <w:rFonts w:eastAsiaTheme="minorEastAsia"/>
                  <w:lang w:val="en-US" w:eastAsia="zh-CN"/>
                </w:rPr>
                <w:t>Sub 1: support option</w:t>
              </w:r>
            </w:ins>
            <w:ins w:id="784" w:author="Roy Hu" w:date="2020-08-18T11:00:00Z">
              <w:r>
                <w:rPr>
                  <w:rFonts w:eastAsiaTheme="minorEastAsia"/>
                  <w:lang w:val="en-US" w:eastAsia="zh-CN"/>
                </w:rPr>
                <w:t xml:space="preserve"> 4</w:t>
              </w:r>
            </w:ins>
            <w:ins w:id="785" w:author="Roy Hu" w:date="2020-08-18T10:55:00Z">
              <w:r>
                <w:rPr>
                  <w:rFonts w:eastAsiaTheme="minorEastAsia"/>
                  <w:lang w:val="en-US" w:eastAsia="zh-CN"/>
                </w:rPr>
                <w:t xml:space="preserve"> ;  Sub 2: option 3;</w:t>
              </w:r>
            </w:ins>
          </w:p>
        </w:tc>
      </w:tr>
      <w:tr w:rsidR="007528BC" w:rsidRPr="00DD2912" w14:paraId="76EA917C" w14:textId="77777777" w:rsidTr="003315F6">
        <w:trPr>
          <w:ins w:id="786" w:author="Apple_RAN4#96e" w:date="2020-08-17T21:38:00Z"/>
        </w:trPr>
        <w:tc>
          <w:tcPr>
            <w:tcW w:w="1236" w:type="dxa"/>
          </w:tcPr>
          <w:p w14:paraId="024CD8C4" w14:textId="77777777" w:rsidR="007528BC" w:rsidRPr="00DD2912" w:rsidRDefault="007528BC" w:rsidP="003315F6">
            <w:pPr>
              <w:spacing w:after="120"/>
              <w:rPr>
                <w:ins w:id="787" w:author="Apple_RAN4#96e" w:date="2020-08-17T21:38:00Z"/>
                <w:rFonts w:eastAsiaTheme="minorEastAsia"/>
                <w:lang w:val="en-US" w:eastAsia="zh-CN"/>
              </w:rPr>
            </w:pPr>
            <w:ins w:id="788"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789" w:author="Apple_RAN4#96e" w:date="2020-08-17T21:38:00Z"/>
                <w:rFonts w:eastAsiaTheme="minorEastAsia"/>
                <w:lang w:val="en-US" w:eastAsia="zh-CN"/>
              </w:rPr>
            </w:pPr>
            <w:ins w:id="790"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791" w:author="Apple_RAN4#96e" w:date="2020-08-17T21:38:00Z"/>
                <w:rFonts w:eastAsiaTheme="minorEastAsia"/>
                <w:lang w:val="en-US" w:eastAsia="zh-CN"/>
              </w:rPr>
            </w:pPr>
            <w:ins w:id="792"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793"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794" w:author="NTTドコモ" w:date="2020-08-18T19:10:00Z"/>
                <w:lang w:eastAsia="ja-JP"/>
              </w:rPr>
            </w:pPr>
            <w:ins w:id="795"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796"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797"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798" w:author="Huawei" w:date="2020-08-18T20:18:00Z"/>
                <w:rFonts w:eastAsiaTheme="minorEastAsia"/>
                <w:lang w:eastAsia="zh-CN"/>
              </w:rPr>
            </w:pPr>
            <w:ins w:id="799" w:author="Huawei" w:date="2020-08-18T20:18:00Z">
              <w:r>
                <w:rPr>
                  <w:rFonts w:eastAsiaTheme="minorEastAsia" w:hint="eastAsia"/>
                  <w:lang w:eastAsia="zh-CN"/>
                </w:rPr>
                <w:t>Sub1:</w:t>
              </w:r>
              <w:r>
                <w:rPr>
                  <w:rFonts w:eastAsiaTheme="minorEastAsia"/>
                  <w:lang w:eastAsia="zh-CN"/>
                </w:rPr>
                <w:t xml:space="preserve"> option 1</w:t>
              </w:r>
            </w:ins>
            <w:ins w:id="800" w:author="Huawei" w:date="2020-08-18T20:22:00Z">
              <w:r>
                <w:rPr>
                  <w:rFonts w:eastAsiaTheme="minorEastAsia"/>
                  <w:lang w:eastAsia="zh-CN"/>
                </w:rPr>
                <w:t xml:space="preserve">. </w:t>
              </w:r>
            </w:ins>
            <w:ins w:id="801" w:author="Huawei" w:date="2020-08-18T20:21:00Z">
              <w:r>
                <w:rPr>
                  <w:rFonts w:eastAsiaTheme="minorEastAsia"/>
                  <w:lang w:eastAsia="zh-CN"/>
                </w:rPr>
                <w:t>W</w:t>
              </w:r>
              <w:r w:rsidRPr="003176B7">
                <w:rPr>
                  <w:rFonts w:eastAsiaTheme="minorEastAsia"/>
                  <w:lang w:eastAsia="zh-CN"/>
                </w:rPr>
                <w:t>hen UE switches from associated DL RS0 to DL RS1 whose QCL-</w:t>
              </w:r>
              <w:proofErr w:type="spellStart"/>
              <w:r w:rsidRPr="003176B7">
                <w:rPr>
                  <w:rFonts w:eastAsiaTheme="minorEastAsia"/>
                  <w:lang w:eastAsia="zh-CN"/>
                </w:rPr>
                <w:t>TypeA</w:t>
              </w:r>
              <w:proofErr w:type="spellEnd"/>
              <w:r w:rsidRPr="003176B7">
                <w:rPr>
                  <w:rFonts w:eastAsiaTheme="minorEastAsia"/>
                  <w:lang w:eastAsia="zh-CN"/>
                </w:rPr>
                <w:t xml:space="preserve"> is different with DL RS0, the downlink timing reference is kept unchanged, and UE just switches its uplink transmission beam to a new beam when UE receives PUCCH-</w:t>
              </w:r>
              <w:proofErr w:type="spellStart"/>
              <w:r w:rsidRPr="003176B7">
                <w:rPr>
                  <w:rFonts w:eastAsiaTheme="minorEastAsia"/>
                  <w:lang w:eastAsia="zh-CN"/>
                </w:rPr>
                <w:t>SpatialRelationInfo</w:t>
              </w:r>
              <w:proofErr w:type="spellEnd"/>
              <w:r w:rsidRPr="003176B7">
                <w:rPr>
                  <w:rFonts w:eastAsiaTheme="minorEastAsia"/>
                  <w:lang w:eastAsia="zh-CN"/>
                </w:rPr>
                <w:t>.</w:t>
              </w:r>
            </w:ins>
          </w:p>
          <w:p w14:paraId="184E2907" w14:textId="607D0959" w:rsidR="003176B7" w:rsidRPr="003176B7" w:rsidRDefault="003176B7" w:rsidP="001730F6">
            <w:pPr>
              <w:rPr>
                <w:rFonts w:eastAsiaTheme="minorEastAsia"/>
                <w:lang w:eastAsia="zh-CN"/>
              </w:rPr>
            </w:pPr>
            <w:ins w:id="802" w:author="Huawei" w:date="2020-08-18T20:18:00Z">
              <w:r>
                <w:rPr>
                  <w:rFonts w:eastAsiaTheme="minorEastAsia"/>
                  <w:lang w:eastAsia="zh-CN"/>
                </w:rPr>
                <w:t>Sub2</w:t>
              </w:r>
            </w:ins>
            <w:ins w:id="803" w:author="Huawei" w:date="2020-08-18T20:19:00Z">
              <w:r>
                <w:rPr>
                  <w:rFonts w:eastAsiaTheme="minorEastAsia"/>
                  <w:lang w:eastAsia="zh-CN"/>
                </w:rPr>
                <w:t xml:space="preserve">: both option 1 and option 3 are fine and option 3 is more </w:t>
              </w:r>
            </w:ins>
            <w:ins w:id="804" w:author="Huawei" w:date="2020-08-18T20:26:00Z">
              <w:r>
                <w:rPr>
                  <w:rFonts w:eastAsiaTheme="minorEastAsia"/>
                  <w:lang w:eastAsia="zh-CN"/>
                </w:rPr>
                <w:t>preferred</w:t>
              </w:r>
            </w:ins>
            <w:ins w:id="805" w:author="Huawei" w:date="2020-08-18T20:19:00Z">
              <w:r>
                <w:rPr>
                  <w:rFonts w:eastAsiaTheme="minorEastAsia"/>
                  <w:lang w:eastAsia="zh-CN"/>
                </w:rPr>
                <w:t>.</w:t>
              </w:r>
            </w:ins>
            <w:ins w:id="806"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807"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808" w:author="Nazmul Islam" w:date="2020-08-18T15:20:00Z"/>
                <w:rFonts w:eastAsiaTheme="minorEastAsia"/>
                <w:lang w:val="en-US" w:eastAsia="zh-CN"/>
              </w:rPr>
            </w:pPr>
            <w:ins w:id="809" w:author="Nazmul Islam" w:date="2020-08-18T15:20:00Z">
              <w:r>
                <w:rPr>
                  <w:rFonts w:eastAsiaTheme="minorEastAsia"/>
                  <w:lang w:val="en-US" w:eastAsia="zh-CN"/>
                </w:rPr>
                <w:t>Sub 1: Option 1.</w:t>
              </w:r>
            </w:ins>
          </w:p>
          <w:p w14:paraId="62ACF3F2" w14:textId="77777777" w:rsidR="00FA391A" w:rsidRDefault="00FA391A" w:rsidP="00FA391A">
            <w:pPr>
              <w:spacing w:after="120"/>
              <w:rPr>
                <w:ins w:id="810" w:author="Nazmul Islam" w:date="2020-08-18T15:20:00Z"/>
                <w:rFonts w:eastAsiaTheme="minorEastAsia"/>
                <w:lang w:val="en-US" w:eastAsia="zh-CN"/>
              </w:rPr>
            </w:pPr>
            <w:ins w:id="811"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812"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813"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814" w:author="Nokia" w:date="2020-08-18T20:42:00Z">
              <w:r>
                <w:rPr>
                  <w:rFonts w:eastAsiaTheme="minorEastAsia"/>
                  <w:lang w:val="en-US" w:eastAsia="zh-CN"/>
                </w:rPr>
                <w:t>We prefer to have some defined UE requirements. Hence, for Sub 2 we do not pre</w:t>
              </w:r>
            </w:ins>
            <w:ins w:id="815" w:author="Nokia" w:date="2020-08-18T20:43:00Z">
              <w:r>
                <w:rPr>
                  <w:rFonts w:eastAsiaTheme="minorEastAsia"/>
                  <w:lang w:val="en-US" w:eastAsia="zh-CN"/>
                </w:rPr>
                <w:t xml:space="preserve">fer option 3. As for Sub 1 </w:t>
              </w:r>
            </w:ins>
            <w:ins w:id="816"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817" w:author="Li, Hua" w:date="2020-08-19T11:49:00Z"/>
        </w:trPr>
        <w:tc>
          <w:tcPr>
            <w:tcW w:w="1236" w:type="dxa"/>
          </w:tcPr>
          <w:p w14:paraId="1D5CADFD" w14:textId="4AFB5EB1" w:rsidR="0043620F" w:rsidRDefault="0043620F" w:rsidP="00C419AC">
            <w:pPr>
              <w:spacing w:after="120"/>
              <w:jc w:val="both"/>
              <w:rPr>
                <w:ins w:id="818" w:author="Li, Hua" w:date="2020-08-19T11:49:00Z"/>
                <w:rFonts w:eastAsiaTheme="minorEastAsia"/>
                <w:lang w:eastAsia="zh-CN"/>
              </w:rPr>
            </w:pPr>
            <w:ins w:id="819"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820" w:author="Li, Hua" w:date="2020-08-19T11:54:00Z"/>
                <w:bCs/>
              </w:rPr>
            </w:pPr>
            <w:ins w:id="821" w:author="Li, Hua" w:date="2020-08-19T11:49:00Z">
              <w:r w:rsidRPr="00DD2912">
                <w:rPr>
                  <w:bCs/>
                </w:rPr>
                <w:t>Sub1.</w:t>
              </w:r>
              <w:r>
                <w:rPr>
                  <w:bCs/>
                </w:rPr>
                <w:t xml:space="preserve"> We can compromise to option </w:t>
              </w:r>
            </w:ins>
            <w:ins w:id="822" w:author="Li, Hua" w:date="2020-08-19T11:50:00Z">
              <w:r>
                <w:rPr>
                  <w:bCs/>
                </w:rPr>
                <w:t xml:space="preserve">1. </w:t>
              </w:r>
            </w:ins>
          </w:p>
          <w:p w14:paraId="078B8167" w14:textId="22DB9390" w:rsidR="0043620F" w:rsidRDefault="0043620F" w:rsidP="00C419AC">
            <w:pPr>
              <w:spacing w:after="120"/>
              <w:rPr>
                <w:ins w:id="823" w:author="Li, Hua" w:date="2020-08-19T11:49:00Z"/>
                <w:rFonts w:eastAsiaTheme="minorEastAsia"/>
                <w:lang w:val="en-US" w:eastAsia="zh-CN"/>
              </w:rPr>
            </w:pPr>
            <w:ins w:id="824" w:author="Li, Hua" w:date="2020-08-19T11:54:00Z">
              <w:r>
                <w:t>Sub2. Option 3.</w:t>
              </w:r>
            </w:ins>
            <w:ins w:id="825" w:author="Li, Hua" w:date="2020-08-19T11:56:00Z">
              <w:r>
                <w:t xml:space="preserve"> We don’t think it’s proper for NW to configure UL </w:t>
              </w:r>
            </w:ins>
            <w:ins w:id="826" w:author="Li, Hua" w:date="2020-08-19T11:57:00Z">
              <w:r>
                <w:t>transmission</w:t>
              </w:r>
            </w:ins>
            <w:ins w:id="827" w:author="Li, Hua" w:date="2020-08-19T11:56:00Z">
              <w:r>
                <w:t xml:space="preserve"> with a</w:t>
              </w:r>
            </w:ins>
            <w:ins w:id="828" w:author="Li, Hua" w:date="2020-08-19T11:58:00Z">
              <w:r>
                <w:t>n</w:t>
              </w:r>
            </w:ins>
            <w:ins w:id="829" w:author="Li, Hua" w:date="2020-08-19T11:56:00Z">
              <w:r>
                <w:t xml:space="preserve"> unknown DL-RS.</w:t>
              </w:r>
            </w:ins>
            <w:ins w:id="830" w:author="Li, Hua" w:date="2020-08-19T11:57:00Z">
              <w:r>
                <w:t xml:space="preserve"> </w:t>
              </w:r>
              <w:proofErr w:type="gramStart"/>
              <w:r>
                <w:t>It’s</w:t>
              </w:r>
              <w:proofErr w:type="gramEnd"/>
              <w:r>
                <w:t xml:space="preserve"> be</w:t>
              </w:r>
            </w:ins>
            <w:ins w:id="831" w:author="Li, Hua" w:date="2020-08-19T11:58:00Z">
              <w:r>
                <w:t>tter not define requirement for this case.</w:t>
              </w:r>
            </w:ins>
          </w:p>
        </w:tc>
      </w:tr>
      <w:tr w:rsidR="00880965" w:rsidRPr="00DD2912" w14:paraId="212D818D" w14:textId="77777777" w:rsidTr="0007206D">
        <w:trPr>
          <w:ins w:id="832" w:author="Samsung" w:date="2020-08-19T17:17:00Z"/>
        </w:trPr>
        <w:tc>
          <w:tcPr>
            <w:tcW w:w="1236" w:type="dxa"/>
          </w:tcPr>
          <w:p w14:paraId="59C9F41C" w14:textId="4C23561F" w:rsidR="00880965" w:rsidRDefault="00880965" w:rsidP="00C419AC">
            <w:pPr>
              <w:spacing w:after="120"/>
              <w:jc w:val="both"/>
              <w:rPr>
                <w:ins w:id="833" w:author="Samsung" w:date="2020-08-19T17:17:00Z"/>
                <w:rFonts w:eastAsiaTheme="minorEastAsia"/>
                <w:lang w:eastAsia="zh-CN"/>
              </w:rPr>
            </w:pPr>
            <w:ins w:id="834"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835" w:author="Samsung" w:date="2020-08-19T18:25:00Z"/>
                <w:lang w:eastAsia="ja-JP"/>
              </w:rPr>
            </w:pPr>
            <w:ins w:id="836"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837" w:author="Samsung" w:date="2020-08-19T17:17:00Z"/>
                <w:bCs/>
              </w:rPr>
            </w:pPr>
            <w:ins w:id="838" w:author="Samsung" w:date="2020-08-19T18:25:00Z">
              <w:r>
                <w:rPr>
                  <w:lang w:eastAsia="ja-JP"/>
                </w:rPr>
                <w:t>Sub 2: support option 1.</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Heading3"/>
        <w:ind w:left="720"/>
        <w:rPr>
          <w:rFonts w:ascii="Times New Roman" w:hAnsi="Times New Roman"/>
          <w:sz w:val="24"/>
          <w:szCs w:val="16"/>
          <w:lang w:val="en-US"/>
        </w:rPr>
      </w:pPr>
      <w:bookmarkStart w:id="839"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839"/>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840"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proofErr w:type="spellStart"/>
      <w:r w:rsidR="00FD4B9E" w:rsidRPr="00F23483">
        <w:rPr>
          <w:rFonts w:eastAsia="宋体"/>
          <w:bCs/>
          <w:szCs w:val="24"/>
          <w:lang w:eastAsia="zh-CN"/>
        </w:rPr>
        <w:t>MediaTek</w:t>
      </w:r>
      <w:proofErr w:type="spellEnd"/>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xml:space="preserve">, </w:t>
      </w:r>
      <w:proofErr w:type="spellStart"/>
      <w:r w:rsidR="00FD4B9E" w:rsidRPr="00262848">
        <w:rPr>
          <w:bCs/>
          <w:lang w:eastAsia="ko-KR"/>
        </w:rPr>
        <w:t>MediaTek</w:t>
      </w:r>
      <w:proofErr w:type="spellEnd"/>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841">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842"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843" w:author="zhixun tang-Mediatek" w:date="2020-08-17T15:13:00Z"/>
                <w:bCs/>
                <w:u w:val="single"/>
                <w:lang w:val="en-US" w:eastAsia="ko-KR"/>
              </w:rPr>
            </w:pPr>
            <w:ins w:id="844"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845" w:author="zhixun tang-Mediatek" w:date="2020-08-17T15:13:00Z"/>
                <w:rFonts w:eastAsiaTheme="minorEastAsia"/>
                <w:lang w:val="en-US" w:eastAsia="zh-CN"/>
              </w:rPr>
            </w:pPr>
            <w:ins w:id="846"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847" w:author="zhixun tang-Mediatek" w:date="2020-08-17T15:13:00Z"/>
                <w:rFonts w:eastAsiaTheme="minorEastAsia"/>
                <w:lang w:val="en-US" w:eastAsia="zh-CN"/>
              </w:rPr>
            </w:pPr>
            <w:ins w:id="848"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849" w:author="zhixun tang-Mediatek" w:date="2020-08-17T15:13:00Z"/>
                <w:bCs/>
                <w:u w:val="single"/>
                <w:lang w:val="en-US" w:eastAsia="ko-KR"/>
              </w:rPr>
            </w:pPr>
            <w:ins w:id="850"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851" w:author="zhixun tang-Mediatek" w:date="2020-08-17T15:13:00Z"/>
                <w:rFonts w:eastAsiaTheme="minorEastAsia"/>
                <w:lang w:val="en-US" w:eastAsia="zh-CN"/>
              </w:rPr>
            </w:pPr>
            <w:ins w:id="852"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853" w:author="zhixun tang-Mediatek" w:date="2020-08-17T15:14:00Z">
              <w:r>
                <w:rPr>
                  <w:rFonts w:eastAsiaTheme="minorEastAsia"/>
                  <w:lang w:val="en-US" w:eastAsia="zh-CN"/>
                </w:rPr>
                <w:t>The same reason as we discussed in 2-1-2</w:t>
              </w:r>
            </w:ins>
            <w:ins w:id="854"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855"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856" w:author="魏旭昇" w:date="2020-08-17T18:02:00Z"/>
                <w:bCs/>
                <w:u w:val="single"/>
                <w:lang w:val="en-US" w:eastAsia="ko-KR"/>
              </w:rPr>
            </w:pPr>
            <w:ins w:id="857"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858" w:author="魏旭昇" w:date="2020-08-17T18:02:00Z"/>
                <w:rFonts w:eastAsiaTheme="minorEastAsia"/>
                <w:lang w:val="en-US" w:eastAsia="zh-CN"/>
              </w:rPr>
            </w:pPr>
            <w:ins w:id="859" w:author="魏旭昇" w:date="2020-08-17T18:02:00Z">
              <w:r>
                <w:rPr>
                  <w:rFonts w:eastAsiaTheme="minorEastAsia"/>
                  <w:lang w:val="en-US" w:eastAsia="zh-CN"/>
                </w:rPr>
                <w:t>Option 1a.</w:t>
              </w:r>
            </w:ins>
          </w:p>
          <w:p w14:paraId="61CDB772" w14:textId="77777777" w:rsidR="004F0B17" w:rsidRPr="00B5683D" w:rsidRDefault="004F0B17" w:rsidP="004F0B17">
            <w:pPr>
              <w:rPr>
                <w:ins w:id="860" w:author="魏旭昇" w:date="2020-08-17T18:02:00Z"/>
                <w:bCs/>
                <w:u w:val="single"/>
                <w:lang w:val="en-US" w:eastAsia="ko-KR"/>
              </w:rPr>
            </w:pPr>
            <w:ins w:id="861"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862" w:author="魏旭昇" w:date="2020-08-17T18:02:00Z"/>
                <w:rFonts w:eastAsiaTheme="minorEastAsia"/>
                <w:lang w:val="en-US" w:eastAsia="zh-CN"/>
              </w:rPr>
            </w:pPr>
            <w:ins w:id="863"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864"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865" w:author="Ericsson" w:date="2020-08-17T18:26:00Z"/>
                <w:rFonts w:eastAsiaTheme="minorEastAsia"/>
                <w:lang w:val="en-US" w:eastAsia="zh-CN"/>
              </w:rPr>
            </w:pPr>
            <w:ins w:id="866"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867"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868" w:author="Roy Hu" w:date="2020-08-18T11:01:00Z">
              <w:r>
                <w:rPr>
                  <w:rFonts w:eastAsiaTheme="minorEastAsia"/>
                  <w:lang w:val="en-US" w:eastAsia="zh-CN"/>
                </w:rPr>
                <w:lastRenderedPageBreak/>
                <w:t>vivo</w:t>
              </w:r>
            </w:ins>
          </w:p>
        </w:tc>
        <w:tc>
          <w:tcPr>
            <w:tcW w:w="8395" w:type="dxa"/>
            <w:gridSpan w:val="2"/>
          </w:tcPr>
          <w:p w14:paraId="43AB0631" w14:textId="75586176" w:rsidR="008C3909" w:rsidRPr="008C3909" w:rsidRDefault="008C3909">
            <w:pPr>
              <w:rPr>
                <w:ins w:id="869" w:author="Roy Hu" w:date="2020-08-18T11:01:00Z"/>
                <w:bCs/>
                <w:u w:val="single"/>
                <w:lang w:val="en-US" w:eastAsia="ko-KR"/>
                <w:rPrChange w:id="870" w:author="Roy Hu" w:date="2020-08-18T11:01:00Z">
                  <w:rPr>
                    <w:ins w:id="871" w:author="Roy Hu" w:date="2020-08-18T11:01:00Z"/>
                    <w:rFonts w:eastAsiaTheme="minorEastAsia"/>
                    <w:lang w:val="en-US" w:eastAsia="zh-CN"/>
                  </w:rPr>
                </w:rPrChange>
              </w:rPr>
              <w:pPrChange w:id="872" w:author="Unknown" w:date="2020-08-18T11:01:00Z">
                <w:pPr>
                  <w:spacing w:after="120"/>
                </w:pPr>
              </w:pPrChange>
            </w:pPr>
            <w:ins w:id="873"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874" w:author="Roy Hu" w:date="2020-08-18T11:01:00Z">
                  <w:rPr>
                    <w:rFonts w:eastAsiaTheme="minorEastAsia"/>
                    <w:lang w:val="en-US" w:eastAsia="zh-CN"/>
                  </w:rPr>
                </w:rPrChange>
              </w:rPr>
              <w:pPrChange w:id="875" w:author="Unknown" w:date="2020-08-18T11:01:00Z">
                <w:pPr>
                  <w:spacing w:after="120"/>
                </w:pPr>
              </w:pPrChange>
            </w:pPr>
            <w:ins w:id="876"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877" w:author="Apple_RAN4#96e" w:date="2020-08-17T21:38:00Z"/>
        </w:trPr>
        <w:tc>
          <w:tcPr>
            <w:tcW w:w="1236" w:type="dxa"/>
          </w:tcPr>
          <w:p w14:paraId="0FA512B9" w14:textId="77777777" w:rsidR="007528BC" w:rsidRPr="00DD2912" w:rsidRDefault="007528BC" w:rsidP="003315F6">
            <w:pPr>
              <w:spacing w:after="120"/>
              <w:rPr>
                <w:ins w:id="878" w:author="Apple_RAN4#96e" w:date="2020-08-17T21:38:00Z"/>
                <w:rFonts w:eastAsiaTheme="minorEastAsia"/>
                <w:lang w:val="en-US" w:eastAsia="zh-CN"/>
              </w:rPr>
            </w:pPr>
            <w:ins w:id="879"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880" w:author="Apple_RAN4#96e" w:date="2020-08-17T21:38:00Z"/>
                <w:rFonts w:eastAsiaTheme="minorEastAsia"/>
                <w:lang w:val="en-US" w:eastAsia="zh-CN"/>
              </w:rPr>
            </w:pPr>
            <w:ins w:id="881"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882" w:author="Apple_RAN4#96e" w:date="2020-08-17T21:38:00Z"/>
                <w:rFonts w:eastAsiaTheme="minorEastAsia"/>
                <w:lang w:val="en-US" w:eastAsia="zh-CN"/>
              </w:rPr>
            </w:pPr>
            <w:ins w:id="883"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884"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885" w:author="NTTドコモ" w:date="2020-08-18T19:11:00Z"/>
                <w:bCs/>
                <w:lang w:eastAsia="ko-KR"/>
              </w:rPr>
            </w:pPr>
            <w:ins w:id="886"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887"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888" w:author="Huawei" w:date="2020-08-18T20:29:00Z">
                  <w:rPr>
                    <w:bCs/>
                    <w:color w:val="0070C0"/>
                    <w:lang w:val="en-US" w:eastAsia="ko-KR"/>
                  </w:rPr>
                </w:rPrChange>
              </w:rPr>
            </w:pPr>
            <w:ins w:id="889"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890" w:author="Huawei" w:date="2020-08-18T20:29:00Z"/>
                <w:bCs/>
                <w:color w:val="0070C0"/>
                <w:lang w:val="en-US" w:eastAsia="ko-KR"/>
              </w:rPr>
            </w:pPr>
            <w:ins w:id="891" w:author="Huawei" w:date="2020-08-18T20:29:00Z">
              <w:r>
                <w:rPr>
                  <w:bCs/>
                  <w:color w:val="0070C0"/>
                  <w:lang w:val="en-US" w:eastAsia="ko-KR"/>
                </w:rPr>
                <w:t xml:space="preserve">For known spatial relation: in essence, option </w:t>
              </w:r>
            </w:ins>
            <w:ins w:id="892" w:author="Huawei" w:date="2020-08-18T20:30:00Z">
              <w:r>
                <w:rPr>
                  <w:bCs/>
                  <w:color w:val="0070C0"/>
                  <w:lang w:val="en-US" w:eastAsia="ko-KR"/>
                </w:rPr>
                <w:t xml:space="preserve">1a and </w:t>
              </w:r>
            </w:ins>
            <w:ins w:id="893" w:author="Huawei" w:date="2020-08-18T20:29:00Z">
              <w:r>
                <w:rPr>
                  <w:bCs/>
                  <w:color w:val="0070C0"/>
                  <w:lang w:val="en-US" w:eastAsia="ko-KR"/>
                </w:rPr>
                <w:t xml:space="preserve">1b </w:t>
              </w:r>
            </w:ins>
            <w:ins w:id="894" w:author="Huawei" w:date="2020-08-18T20:30:00Z">
              <w:r>
                <w:rPr>
                  <w:bCs/>
                  <w:color w:val="0070C0"/>
                  <w:lang w:val="en-US" w:eastAsia="ko-KR"/>
                </w:rPr>
                <w:t xml:space="preserve">is similar, while option 1b </w:t>
              </w:r>
            </w:ins>
            <w:ins w:id="895" w:author="Huawei" w:date="2020-08-18T20:29:00Z">
              <w:r>
                <w:rPr>
                  <w:bCs/>
                  <w:color w:val="0070C0"/>
                  <w:lang w:val="en-US" w:eastAsia="ko-KR"/>
                </w:rPr>
                <w:t xml:space="preserve">is more accurate </w:t>
              </w:r>
            </w:ins>
            <w:ins w:id="896" w:author="Huawei" w:date="2020-08-18T20:31:00Z">
              <w:r>
                <w:rPr>
                  <w:bCs/>
                  <w:color w:val="0070C0"/>
                  <w:lang w:val="en-US" w:eastAsia="ko-KR"/>
                </w:rPr>
                <w:t xml:space="preserve">as </w:t>
              </w:r>
            </w:ins>
            <w:ins w:id="897" w:author="Huawei" w:date="2020-08-18T20:33:00Z">
              <w:r>
                <w:rPr>
                  <w:bCs/>
                  <w:color w:val="0070C0"/>
                  <w:lang w:val="en-US" w:eastAsia="ko-KR"/>
                </w:rPr>
                <w:t xml:space="preserve">the unit of </w:t>
              </w:r>
            </w:ins>
            <w:ins w:id="898" w:author="Huawei" w:date="2020-08-18T20:31:00Z">
              <w:r>
                <w:rPr>
                  <w:bCs/>
                  <w:color w:val="0070C0"/>
                  <w:lang w:val="en-US" w:eastAsia="ko-KR"/>
                </w:rPr>
                <w:t>T</w:t>
              </w:r>
            </w:ins>
            <w:ins w:id="899" w:author="Huawei" w:date="2020-08-18T20:32:00Z">
              <w:r>
                <w:rPr>
                  <w:bCs/>
                  <w:color w:val="0070C0"/>
                  <w:lang w:val="en-US" w:eastAsia="ko-KR"/>
                </w:rPr>
                <w:t>HARQ is slot, 3ms</w:t>
              </w:r>
            </w:ins>
            <w:ins w:id="900" w:author="Huawei" w:date="2020-08-18T20:34:00Z">
              <w:r>
                <w:rPr>
                  <w:bCs/>
                  <w:color w:val="0070C0"/>
                  <w:lang w:val="en-US" w:eastAsia="ko-KR"/>
                </w:rPr>
                <w:t xml:space="preserve"> is </w:t>
              </w:r>
              <w:proofErr w:type="spellStart"/>
              <w:r>
                <w:rPr>
                  <w:bCs/>
                  <w:color w:val="0070C0"/>
                  <w:lang w:val="en-US" w:eastAsia="ko-KR"/>
                </w:rPr>
                <w:t>ms</w:t>
              </w:r>
              <w:proofErr w:type="spellEnd"/>
              <w:r>
                <w:rPr>
                  <w:bCs/>
                  <w:color w:val="0070C0"/>
                  <w:lang w:val="en-US" w:eastAsia="ko-KR"/>
                </w:rPr>
                <w:t xml:space="preserve"> level.</w:t>
              </w:r>
            </w:ins>
            <w:ins w:id="901"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902" w:author="Huawei" w:date="2020-08-18T20:29:00Z">
              <w:r w:rsidRPr="001871A5">
                <w:rPr>
                  <w:bCs/>
                  <w:color w:val="0070C0"/>
                  <w:lang w:val="en-US" w:eastAsia="ko-KR"/>
                </w:rPr>
                <w:t xml:space="preserve">For unknown spatial relation: Option </w:t>
              </w:r>
            </w:ins>
            <w:ins w:id="903"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904" w:author="Nazmul Islam" w:date="2020-08-18T15:21:00Z">
            <w:tblPrEx>
              <w:tblW w:w="0" w:type="auto"/>
            </w:tblPrEx>
          </w:tblPrExChange>
        </w:tblPrEx>
        <w:trPr>
          <w:ins w:id="905" w:author="Nazmul Islam" w:date="2020-08-18T15:21:00Z"/>
        </w:trPr>
        <w:tc>
          <w:tcPr>
            <w:tcW w:w="1255" w:type="dxa"/>
            <w:gridSpan w:val="2"/>
            <w:tcPrChange w:id="906" w:author="Nazmul Islam" w:date="2020-08-18T15:21:00Z">
              <w:tcPr>
                <w:tcW w:w="4815" w:type="dxa"/>
                <w:gridSpan w:val="3"/>
              </w:tcPr>
            </w:tcPrChange>
          </w:tcPr>
          <w:p w14:paraId="2558BE71" w14:textId="08154C45" w:rsidR="00FA391A" w:rsidRDefault="00FA391A" w:rsidP="00FA391A">
            <w:pPr>
              <w:rPr>
                <w:ins w:id="907" w:author="Nazmul Islam" w:date="2020-08-18T15:21:00Z"/>
                <w:bCs/>
                <w:color w:val="0070C0"/>
                <w:lang w:val="en-US" w:eastAsia="ko-KR"/>
              </w:rPr>
            </w:pPr>
            <w:ins w:id="908" w:author="Nazmul Islam" w:date="2020-08-18T15:21:00Z">
              <w:r>
                <w:rPr>
                  <w:rFonts w:eastAsiaTheme="minorEastAsia"/>
                  <w:lang w:val="en-US" w:eastAsia="zh-CN"/>
                </w:rPr>
                <w:t>Qualcomm</w:t>
              </w:r>
            </w:ins>
          </w:p>
        </w:tc>
        <w:tc>
          <w:tcPr>
            <w:tcW w:w="8376" w:type="dxa"/>
            <w:tcPrChange w:id="909" w:author="Nazmul Islam" w:date="2020-08-18T15:21:00Z">
              <w:tcPr>
                <w:tcW w:w="4816" w:type="dxa"/>
              </w:tcPr>
            </w:tcPrChange>
          </w:tcPr>
          <w:p w14:paraId="341BA98A" w14:textId="77777777" w:rsidR="00FA391A" w:rsidRDefault="00FA391A" w:rsidP="00FA391A">
            <w:pPr>
              <w:spacing w:after="120"/>
              <w:rPr>
                <w:ins w:id="910" w:author="Nazmul Islam" w:date="2020-08-18T15:21:00Z"/>
                <w:rFonts w:eastAsiaTheme="minorEastAsia"/>
                <w:lang w:val="en-US" w:eastAsia="zh-CN"/>
              </w:rPr>
            </w:pPr>
            <w:ins w:id="911"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912" w:author="Nazmul Islam" w:date="2020-08-18T15:21:00Z"/>
                <w:rFonts w:eastAsiaTheme="minorEastAsia"/>
                <w:lang w:val="en-US" w:eastAsia="zh-CN"/>
              </w:rPr>
            </w:pPr>
            <w:ins w:id="913"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914" w:author="Nazmul Islam" w:date="2020-08-18T15:21:00Z"/>
                <w:rFonts w:eastAsia="Malgun Gothic"/>
                <w:bCs/>
                <w:iCs/>
                <w:lang w:val="en-US" w:eastAsia="zh-CN"/>
              </w:rPr>
            </w:pPr>
            <w:ins w:id="915"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916" w:author="Nazmul Islam" w:date="2020-08-18T15:21:00Z"/>
                <w:rFonts w:eastAsiaTheme="minorEastAsia"/>
                <w:lang w:val="en-US" w:eastAsia="zh-CN"/>
              </w:rPr>
            </w:pPr>
            <w:ins w:id="917"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918" w:author="Nazmul Islam" w:date="2020-08-18T15:21:00Z"/>
                <w:bCs/>
                <w:color w:val="0070C0"/>
                <w:lang w:val="en-US" w:eastAsia="ko-KR"/>
              </w:rPr>
            </w:pPr>
            <w:ins w:id="919" w:author="Nazmul Islam" w:date="2020-08-18T15:21:00Z">
              <w:r>
                <w:rPr>
                  <w:rFonts w:eastAsiaTheme="minorEastAsia"/>
                  <w:lang w:val="en-US" w:eastAsia="zh-CN"/>
                </w:rPr>
                <w:t xml:space="preserve"> </w:t>
              </w:r>
              <w:proofErr w:type="gramStart"/>
              <w:r>
                <w:rPr>
                  <w:rFonts w:eastAsiaTheme="minorEastAsia"/>
                  <w:lang w:val="en-US" w:eastAsia="zh-CN"/>
                </w:rPr>
                <w:t>we</w:t>
              </w:r>
              <w:proofErr w:type="gramEnd"/>
              <w:r>
                <w:rPr>
                  <w:rFonts w:eastAsiaTheme="minorEastAsia"/>
                  <w:lang w:val="en-US" w:eastAsia="zh-CN"/>
                </w:rPr>
                <w:t xml:space="preserv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920"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921" w:author="Nokia" w:date="2020-08-18T20:48:00Z"/>
                <w:bCs/>
                <w:lang w:eastAsia="ko-KR"/>
              </w:rPr>
            </w:pPr>
            <w:ins w:id="922" w:author="Nokia" w:date="2020-08-18T20:48:00Z">
              <w:r>
                <w:rPr>
                  <w:bCs/>
                  <w:lang w:eastAsia="ko-KR"/>
                </w:rPr>
                <w:t>For known spatial relation switch:</w:t>
              </w:r>
            </w:ins>
          </w:p>
          <w:p w14:paraId="2FDEF556" w14:textId="77777777" w:rsidR="00C419AC" w:rsidRDefault="00C419AC" w:rsidP="00C419AC">
            <w:pPr>
              <w:rPr>
                <w:ins w:id="923" w:author="Nokia" w:date="2020-08-18T20:49:00Z"/>
                <w:bCs/>
                <w:color w:val="0070C0"/>
                <w:lang w:eastAsia="ko-KR"/>
              </w:rPr>
            </w:pPr>
            <w:ins w:id="924"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925" w:author="Nokia" w:date="2020-08-18T20:49:00Z"/>
                <w:bCs/>
                <w:lang w:eastAsia="ko-KR"/>
              </w:rPr>
            </w:pPr>
            <w:ins w:id="926"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927" w:author="Nokia" w:date="2020-08-18T20:49:00Z">
              <w:r>
                <w:rPr>
                  <w:bCs/>
                  <w:color w:val="0070C0"/>
                  <w:lang w:eastAsia="ko-KR"/>
                </w:rPr>
                <w:t>Option 1.</w:t>
              </w:r>
            </w:ins>
          </w:p>
        </w:tc>
      </w:tr>
      <w:tr w:rsidR="003C0E7E" w14:paraId="5A243937" w14:textId="77777777" w:rsidTr="00FA391A">
        <w:trPr>
          <w:ins w:id="928" w:author="Li, Hua" w:date="2020-08-19T11:58:00Z"/>
        </w:trPr>
        <w:tc>
          <w:tcPr>
            <w:tcW w:w="1255" w:type="dxa"/>
            <w:gridSpan w:val="2"/>
          </w:tcPr>
          <w:p w14:paraId="20888436" w14:textId="25EA49B0" w:rsidR="003C0E7E" w:rsidRDefault="003C0E7E" w:rsidP="00C419AC">
            <w:pPr>
              <w:rPr>
                <w:ins w:id="929" w:author="Li, Hua" w:date="2020-08-19T11:58:00Z"/>
                <w:rFonts w:eastAsiaTheme="minorEastAsia"/>
                <w:bCs/>
                <w:color w:val="0070C0"/>
                <w:lang w:val="en-US" w:eastAsia="zh-CN"/>
              </w:rPr>
            </w:pPr>
            <w:ins w:id="930"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931" w:author="Li, Hua" w:date="2020-08-19T11:58:00Z"/>
                <w:rFonts w:eastAsiaTheme="minorEastAsia"/>
                <w:lang w:val="en-US" w:eastAsia="zh-CN"/>
              </w:rPr>
            </w:pPr>
            <w:ins w:id="932" w:author="Li, Hua" w:date="2020-08-19T11:58:00Z">
              <w:r>
                <w:rPr>
                  <w:rFonts w:eastAsiaTheme="minorEastAsia"/>
                  <w:lang w:val="en-US" w:eastAsia="zh-CN"/>
                </w:rPr>
                <w:t>For known spatial relation: Option 1a</w:t>
              </w:r>
            </w:ins>
            <w:ins w:id="933" w:author="Li, Hua" w:date="2020-08-19T11:59:00Z">
              <w:r>
                <w:rPr>
                  <w:rFonts w:eastAsiaTheme="minorEastAsia"/>
                  <w:lang w:val="en-US" w:eastAsia="zh-CN"/>
                </w:rPr>
                <w:t xml:space="preserve"> or 1b</w:t>
              </w:r>
            </w:ins>
          </w:p>
          <w:p w14:paraId="3044CAC8" w14:textId="273A8E70" w:rsidR="003C0E7E" w:rsidRDefault="003C0E7E" w:rsidP="003C0E7E">
            <w:pPr>
              <w:rPr>
                <w:ins w:id="934" w:author="Li, Hua" w:date="2020-08-19T11:58:00Z"/>
                <w:bCs/>
                <w:lang w:eastAsia="ko-KR"/>
              </w:rPr>
            </w:pPr>
            <w:ins w:id="935" w:author="Li, Hua" w:date="2020-08-19T11:58:00Z">
              <w:r>
                <w:rPr>
                  <w:rFonts w:eastAsiaTheme="minorEastAsia"/>
                  <w:lang w:val="en-US" w:eastAsia="zh-CN"/>
                </w:rPr>
                <w:t xml:space="preserve">For unknown spatial relation: Option </w:t>
              </w:r>
            </w:ins>
            <w:ins w:id="936" w:author="Li, Hua" w:date="2020-08-19T11:59:00Z">
              <w:r>
                <w:rPr>
                  <w:rFonts w:eastAsiaTheme="minorEastAsia"/>
                  <w:lang w:val="en-US" w:eastAsia="zh-CN"/>
                </w:rPr>
                <w:t>3</w:t>
              </w:r>
              <w:r w:rsidR="00601776">
                <w:rPr>
                  <w:rFonts w:eastAsiaTheme="minorEastAsia"/>
                  <w:lang w:val="en-US" w:eastAsia="zh-CN"/>
                </w:rPr>
                <w:t>.</w:t>
              </w:r>
            </w:ins>
            <w:ins w:id="937"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938" w:author="Samsung" w:date="2020-08-19T18:27:00Z"/>
        </w:trPr>
        <w:tc>
          <w:tcPr>
            <w:tcW w:w="1255" w:type="dxa"/>
            <w:gridSpan w:val="2"/>
          </w:tcPr>
          <w:p w14:paraId="6C5C5F1A" w14:textId="6144AEDE" w:rsidR="00AB1296" w:rsidRDefault="00AB1296" w:rsidP="00C419AC">
            <w:pPr>
              <w:rPr>
                <w:ins w:id="939" w:author="Samsung" w:date="2020-08-19T18:27:00Z"/>
                <w:rFonts w:eastAsiaTheme="minorEastAsia"/>
                <w:bCs/>
                <w:color w:val="0070C0"/>
                <w:lang w:val="en-US" w:eastAsia="zh-CN"/>
              </w:rPr>
            </w:pPr>
            <w:ins w:id="940"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941" w:author="Samsung" w:date="2020-08-19T18:27:00Z"/>
                <w:bCs/>
                <w:u w:val="single"/>
                <w:lang w:val="en-US" w:eastAsia="ko-KR"/>
              </w:rPr>
            </w:pPr>
            <w:ins w:id="942"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943" w:author="Samsung" w:date="2020-08-19T18:27:00Z"/>
                <w:rFonts w:eastAsiaTheme="minorEastAsia"/>
                <w:lang w:val="en-US" w:eastAsia="zh-CN"/>
              </w:rPr>
            </w:pPr>
            <w:ins w:id="944" w:author="Samsung" w:date="2020-08-19T18:27:00Z">
              <w:r>
                <w:rPr>
                  <w:rFonts w:eastAsiaTheme="minorEastAsia"/>
                  <w:lang w:val="en-US" w:eastAsia="zh-CN"/>
                </w:rPr>
                <w:t>Option 1a</w:t>
              </w:r>
              <w:r>
                <w:rPr>
                  <w:rFonts w:eastAsiaTheme="minorEastAsia"/>
                  <w:lang w:val="en-US" w:eastAsia="zh-CN"/>
                </w:rPr>
                <w:t xml:space="preserve"> or 1b depending on time unit</w:t>
              </w:r>
              <w:r>
                <w:rPr>
                  <w:rFonts w:eastAsiaTheme="minorEastAsia"/>
                  <w:lang w:val="en-US" w:eastAsia="zh-CN"/>
                </w:rPr>
                <w:t>.</w:t>
              </w:r>
            </w:ins>
          </w:p>
          <w:p w14:paraId="151ED012" w14:textId="77777777" w:rsidR="00AB1296" w:rsidRPr="00B5683D" w:rsidRDefault="00AB1296" w:rsidP="00AB1296">
            <w:pPr>
              <w:rPr>
                <w:ins w:id="945" w:author="Samsung" w:date="2020-08-19T18:27:00Z"/>
                <w:bCs/>
                <w:u w:val="single"/>
                <w:lang w:val="en-US" w:eastAsia="ko-KR"/>
              </w:rPr>
            </w:pPr>
            <w:ins w:id="946"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947" w:author="Samsung" w:date="2020-08-19T18:27:00Z"/>
                <w:rFonts w:eastAsiaTheme="minorEastAsia"/>
                <w:lang w:val="en-US" w:eastAsia="zh-CN"/>
              </w:rPr>
            </w:pPr>
            <w:ins w:id="948" w:author="Samsung" w:date="2020-08-19T18:27:00Z">
              <w:r>
                <w:rPr>
                  <w:rFonts w:eastAsiaTheme="minorEastAsia"/>
                  <w:lang w:val="en-US" w:eastAsia="zh-CN"/>
                </w:rPr>
                <w:t xml:space="preserve">Option </w:t>
              </w:r>
            </w:ins>
            <w:ins w:id="949" w:author="Samsung" w:date="2020-08-19T18:28:00Z">
              <w:r>
                <w:rPr>
                  <w:rFonts w:eastAsiaTheme="minorEastAsia"/>
                  <w:lang w:val="en-US" w:eastAsia="zh-CN"/>
                </w:rPr>
                <w:t>3. Don’t see the necessity to define requirement like this case</w:t>
              </w:r>
            </w:ins>
            <w:ins w:id="950" w:author="Samsung" w:date="2020-08-19T18:27:00Z">
              <w:r>
                <w:rPr>
                  <w:rFonts w:eastAsiaTheme="minorEastAsia"/>
                  <w:lang w:val="en-US" w:eastAsia="zh-CN"/>
                </w:rPr>
                <w:t>.</w:t>
              </w:r>
            </w:ins>
          </w:p>
        </w:tc>
      </w:tr>
    </w:tbl>
    <w:p w14:paraId="070D73AD" w14:textId="2A0ECAEE" w:rsidR="00093E29" w:rsidRPr="00DD2912" w:rsidRDefault="00093E29" w:rsidP="00C419AC">
      <w:pPr>
        <w:rPr>
          <w:bCs/>
          <w:color w:val="0070C0"/>
          <w:lang w:val="en-US" w:eastAsia="ko-KR"/>
        </w:rPr>
      </w:pPr>
    </w:p>
    <w:bookmarkEnd w:id="840"/>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951"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proofErr w:type="spellStart"/>
      <w:r w:rsidR="002B7F70">
        <w:rPr>
          <w:bCs/>
          <w:lang w:eastAsia="ko-KR"/>
        </w:rPr>
        <w:t>MediaTek</w:t>
      </w:r>
      <w:proofErr w:type="spellEnd"/>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宋体"/>
          <w:bCs/>
          <w:iCs/>
          <w:lang w:val="en-US" w:eastAsia="zh-CN"/>
        </w:rPr>
      </w:pPr>
      <w:r w:rsidRPr="002B7F70">
        <w:rPr>
          <w:rFonts w:eastAsia="宋体"/>
          <w:bCs/>
          <w:iCs/>
          <w:lang w:val="en-US" w:eastAsia="zh-CN"/>
        </w:rPr>
        <w:lastRenderedPageBreak/>
        <w:t xml:space="preserve">The RRC based spatial relation info switching associated with DL-RS for P-SRS is </w:t>
      </w:r>
      <w:proofErr w:type="spellStart"/>
      <w:r w:rsidRPr="002B7F70">
        <w:rPr>
          <w:rFonts w:eastAsia="宋体"/>
          <w:bCs/>
          <w:iCs/>
          <w:lang w:val="en-US" w:eastAsia="zh-CN"/>
        </w:rPr>
        <w:t>T</w:t>
      </w:r>
      <w:r w:rsidRPr="002B7F70">
        <w:rPr>
          <w:rFonts w:eastAsia="宋体"/>
          <w:bCs/>
          <w:iCs/>
          <w:vertAlign w:val="subscript"/>
          <w:lang w:val="en-US" w:eastAsia="zh-CN"/>
        </w:rPr>
        <w:t>RRCprocessing</w:t>
      </w:r>
      <w:proofErr w:type="spellEnd"/>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xml:space="preserve">, </w:t>
      </w:r>
      <w:proofErr w:type="spellStart"/>
      <w:r w:rsidR="0058503E">
        <w:rPr>
          <w:bCs/>
          <w:lang w:eastAsia="ko-KR"/>
        </w:rPr>
        <w:t>MediaTek</w:t>
      </w:r>
      <w:proofErr w:type="spellEnd"/>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951"/>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952"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953"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954"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955" w:author="魏旭昇" w:date="2020-08-17T18:07:00Z"/>
                <w:bCs/>
                <w:lang w:eastAsia="ko-KR"/>
              </w:rPr>
            </w:pPr>
            <w:ins w:id="956"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957" w:author="魏旭昇" w:date="2020-08-17T18:07:00Z"/>
                <w:bCs/>
                <w:lang w:val="en-US" w:eastAsia="ko-KR"/>
              </w:rPr>
            </w:pPr>
            <w:ins w:id="958"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959"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960"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961" w:author="Ericsson" w:date="2020-08-17T18:27:00Z"/>
                <w:rFonts w:eastAsiaTheme="minorEastAsia"/>
                <w:lang w:val="en-US" w:eastAsia="zh-CN"/>
              </w:rPr>
            </w:pPr>
            <w:ins w:id="962"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963"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964"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965" w:author="Roy Hu" w:date="2020-08-18T11:01:00Z"/>
                <w:rFonts w:eastAsiaTheme="minorEastAsia"/>
                <w:lang w:val="en-US" w:eastAsia="zh-CN"/>
              </w:rPr>
            </w:pPr>
            <w:ins w:id="966"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967" w:author="Roy Hu" w:date="2020-08-18T11:01:00Z">
              <w:r>
                <w:rPr>
                  <w:rFonts w:eastAsiaTheme="minorEastAsia"/>
                  <w:lang w:val="en-US" w:eastAsia="zh-CN"/>
                </w:rPr>
                <w:t>For switching to unknown SR: Option 3</w:t>
              </w:r>
            </w:ins>
          </w:p>
        </w:tc>
      </w:tr>
      <w:tr w:rsidR="007528BC" w:rsidRPr="00DD2912" w14:paraId="0248CE6B" w14:textId="77777777" w:rsidTr="003315F6">
        <w:trPr>
          <w:ins w:id="968" w:author="Apple_RAN4#96e" w:date="2020-08-17T21:39:00Z"/>
        </w:trPr>
        <w:tc>
          <w:tcPr>
            <w:tcW w:w="1236" w:type="dxa"/>
          </w:tcPr>
          <w:p w14:paraId="6DCBEE92" w14:textId="77777777" w:rsidR="007528BC" w:rsidRPr="00DD2912" w:rsidRDefault="007528BC" w:rsidP="003315F6">
            <w:pPr>
              <w:spacing w:after="120"/>
              <w:rPr>
                <w:ins w:id="969" w:author="Apple_RAN4#96e" w:date="2020-08-17T21:39:00Z"/>
                <w:rFonts w:eastAsiaTheme="minorEastAsia"/>
                <w:lang w:val="en-US" w:eastAsia="zh-CN"/>
              </w:rPr>
            </w:pPr>
            <w:ins w:id="970"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971" w:author="Apple_RAN4#96e" w:date="2020-08-17T21:39:00Z"/>
                <w:rFonts w:eastAsiaTheme="minorEastAsia"/>
                <w:lang w:val="en-US" w:eastAsia="zh-CN"/>
              </w:rPr>
            </w:pPr>
            <w:ins w:id="972"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973" w:author="Apple_RAN4#96e" w:date="2020-08-17T21:39:00Z"/>
                <w:rFonts w:eastAsiaTheme="minorEastAsia"/>
                <w:lang w:val="en-US" w:eastAsia="zh-CN"/>
              </w:rPr>
            </w:pPr>
            <w:ins w:id="974"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宋体"/>
                <w:color w:val="0070C0"/>
                <w:szCs w:val="24"/>
                <w:lang w:eastAsia="zh-CN"/>
              </w:rPr>
            </w:pPr>
            <w:ins w:id="975"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976" w:author="NTTドコモ" w:date="2020-08-18T19:11:00Z"/>
                <w:bCs/>
                <w:lang w:eastAsia="ko-KR"/>
              </w:rPr>
            </w:pPr>
            <w:ins w:id="977"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宋体"/>
                <w:color w:val="0070C0"/>
                <w:szCs w:val="24"/>
                <w:lang w:eastAsia="zh-CN"/>
              </w:rPr>
            </w:pPr>
            <w:ins w:id="978"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宋体"/>
                <w:color w:val="0070C0"/>
                <w:szCs w:val="24"/>
                <w:lang w:eastAsia="zh-CN"/>
              </w:rPr>
            </w:pPr>
            <w:ins w:id="979"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980" w:author="Huawei" w:date="2020-08-18T20:36:00Z"/>
                <w:rFonts w:eastAsia="宋体"/>
                <w:color w:val="0070C0"/>
                <w:szCs w:val="24"/>
                <w:lang w:val="en-US" w:eastAsia="zh-CN"/>
              </w:rPr>
            </w:pPr>
            <w:ins w:id="981" w:author="Huawei" w:date="2020-08-18T20:36:00Z">
              <w:r w:rsidRPr="001871A5">
                <w:rPr>
                  <w:rFonts w:eastAsia="宋体"/>
                  <w:color w:val="0070C0"/>
                  <w:szCs w:val="24"/>
                  <w:lang w:val="en-US" w:eastAsia="zh-CN"/>
                </w:rPr>
                <w:t>For known spatial relation switch: Option 1a</w:t>
              </w:r>
            </w:ins>
            <w:ins w:id="982"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宋体"/>
                <w:color w:val="0070C0"/>
                <w:szCs w:val="24"/>
                <w:lang w:val="en-US" w:eastAsia="zh-CN"/>
              </w:rPr>
            </w:pPr>
            <w:ins w:id="983" w:author="Huawei" w:date="2020-08-18T20:36:00Z">
              <w:r w:rsidRPr="001871A5">
                <w:rPr>
                  <w:rFonts w:eastAsia="宋体"/>
                  <w:color w:val="0070C0"/>
                  <w:szCs w:val="24"/>
                  <w:lang w:val="en-US" w:eastAsia="zh-CN"/>
                </w:rPr>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984" w:author="Huawei" w:date="2020-08-18T20:37:00Z">
              <w:r>
                <w:rPr>
                  <w:rFonts w:eastAsia="宋体"/>
                  <w:color w:val="0070C0"/>
                  <w:szCs w:val="24"/>
                  <w:lang w:val="en-US" w:eastAsia="zh-CN"/>
                </w:rPr>
                <w:t>.</w:t>
              </w:r>
            </w:ins>
            <w:ins w:id="985"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986"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987" w:author="Nazmul Islam" w:date="2020-08-18T15:22:00Z"/>
                <w:rFonts w:eastAsia="宋体"/>
                <w:color w:val="0070C0"/>
                <w:szCs w:val="24"/>
                <w:lang w:eastAsia="zh-CN"/>
              </w:rPr>
            </w:pPr>
            <w:ins w:id="988"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989" w:author="Nazmul Islam" w:date="2020-08-18T15:22:00Z"/>
                <w:rFonts w:eastAsiaTheme="minorEastAsia"/>
                <w:lang w:val="en-US" w:eastAsia="zh-CN"/>
              </w:rPr>
            </w:pPr>
            <w:ins w:id="990"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991" w:author="Nazmul Islam" w:date="2020-08-18T15:22:00Z"/>
                <w:bCs/>
                <w:vertAlign w:val="subscript"/>
                <w:lang w:eastAsia="ko-KR"/>
              </w:rPr>
            </w:pPr>
            <w:ins w:id="992"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993" w:author="Nazmul Islam" w:date="2020-08-18T15:22:00Z"/>
                <w:rFonts w:eastAsia="Malgun Gothic"/>
                <w:bCs/>
                <w:iCs/>
                <w:lang w:val="en-US" w:eastAsia="zh-CN"/>
              </w:rPr>
            </w:pPr>
            <w:ins w:id="994"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995" w:author="Nazmul Islam" w:date="2020-08-18T15:22:00Z"/>
                <w:rFonts w:eastAsiaTheme="minorEastAsia"/>
                <w:lang w:val="en-US" w:eastAsia="zh-CN"/>
              </w:rPr>
            </w:pPr>
            <w:ins w:id="996"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997" w:author="Nazmul Islam" w:date="2020-08-18T15:22:00Z"/>
                <w:color w:val="0070C0"/>
                <w:szCs w:val="24"/>
                <w:lang w:val="en-US" w:eastAsia="zh-CN"/>
              </w:rPr>
            </w:pPr>
            <w:ins w:id="998" w:author="Nazmul Islam" w:date="2020-08-18T15:22:00Z">
              <w:r>
                <w:rPr>
                  <w:rFonts w:eastAsiaTheme="minorEastAsia"/>
                  <w:lang w:val="en-US" w:eastAsia="zh-CN"/>
                </w:rPr>
                <w:t xml:space="preserve"> </w:t>
              </w:r>
              <w:proofErr w:type="gramStart"/>
              <w:r>
                <w:rPr>
                  <w:rFonts w:eastAsiaTheme="minorEastAsia"/>
                  <w:lang w:val="en-US" w:eastAsia="zh-CN"/>
                </w:rPr>
                <w:t>we</w:t>
              </w:r>
              <w:proofErr w:type="gramEnd"/>
              <w:r>
                <w:rPr>
                  <w:rFonts w:eastAsiaTheme="minorEastAsia"/>
                  <w:lang w:val="en-US" w:eastAsia="zh-CN"/>
                </w:rPr>
                <w:t xml:space="preserv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999" w:author="Nokia" w:date="2020-08-18T20:51:00Z">
              <w:r>
                <w:rPr>
                  <w:rFonts w:eastAsia="宋体"/>
                  <w:color w:val="0070C0"/>
                  <w:szCs w:val="24"/>
                  <w:lang w:eastAsia="zh-CN"/>
                </w:rPr>
                <w:t>Nokia</w:t>
              </w:r>
            </w:ins>
          </w:p>
        </w:tc>
        <w:tc>
          <w:tcPr>
            <w:tcW w:w="8395" w:type="dxa"/>
          </w:tcPr>
          <w:p w14:paraId="4C95D44E" w14:textId="77777777" w:rsidR="00C419AC" w:rsidRDefault="00C419AC" w:rsidP="00C419AC">
            <w:pPr>
              <w:spacing w:after="120"/>
              <w:rPr>
                <w:ins w:id="1000" w:author="Nokia" w:date="2020-08-18T20:51:00Z"/>
                <w:bCs/>
                <w:lang w:eastAsia="ko-KR"/>
              </w:rPr>
            </w:pPr>
            <w:ins w:id="1001" w:author="Nokia" w:date="2020-08-18T20:51:00Z">
              <w:r>
                <w:rPr>
                  <w:bCs/>
                  <w:lang w:eastAsia="ko-KR"/>
                </w:rPr>
                <w:t>For known spatial relation switch:</w:t>
              </w:r>
            </w:ins>
          </w:p>
          <w:p w14:paraId="2AFEA58E" w14:textId="77777777" w:rsidR="00C419AC" w:rsidRDefault="00C419AC" w:rsidP="00C419AC">
            <w:pPr>
              <w:spacing w:after="120"/>
              <w:rPr>
                <w:ins w:id="1002" w:author="Nokia" w:date="2020-08-18T20:51:00Z"/>
                <w:color w:val="0070C0"/>
                <w:szCs w:val="24"/>
                <w:lang w:eastAsia="zh-CN"/>
              </w:rPr>
            </w:pPr>
            <w:ins w:id="1003" w:author="Nokia" w:date="2020-08-18T20:51:00Z">
              <w:r>
                <w:rPr>
                  <w:color w:val="0070C0"/>
                  <w:szCs w:val="24"/>
                  <w:lang w:eastAsia="zh-CN"/>
                </w:rPr>
                <w:t>Option 1a</w:t>
              </w:r>
            </w:ins>
          </w:p>
          <w:p w14:paraId="0621FDAC" w14:textId="77777777" w:rsidR="00C419AC" w:rsidRDefault="00C419AC" w:rsidP="00C419AC">
            <w:pPr>
              <w:spacing w:after="120"/>
              <w:rPr>
                <w:ins w:id="1004" w:author="Nokia" w:date="2020-08-18T20:52:00Z"/>
                <w:bCs/>
                <w:lang w:eastAsia="ko-KR"/>
              </w:rPr>
            </w:pPr>
            <w:ins w:id="1005"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006" w:author="Nokia" w:date="2020-08-18T20:52:00Z">
              <w:r>
                <w:rPr>
                  <w:color w:val="0070C0"/>
                  <w:szCs w:val="24"/>
                  <w:lang w:eastAsia="zh-CN"/>
                </w:rPr>
                <w:t>Option 1.</w:t>
              </w:r>
            </w:ins>
          </w:p>
        </w:tc>
      </w:tr>
      <w:tr w:rsidR="00601776" w:rsidRPr="00DD2912" w14:paraId="5A217D2B" w14:textId="77777777" w:rsidTr="0007206D">
        <w:trPr>
          <w:ins w:id="1007"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1008" w:author="Li, Hua" w:date="2020-08-19T12:00:00Z"/>
                <w:rFonts w:eastAsia="宋体"/>
                <w:color w:val="0070C0"/>
                <w:szCs w:val="24"/>
                <w:lang w:eastAsia="zh-CN"/>
              </w:rPr>
            </w:pPr>
            <w:ins w:id="1009" w:author="Li, Hua" w:date="2020-08-19T12:00:00Z">
              <w:r>
                <w:rPr>
                  <w:rFonts w:eastAsia="宋体"/>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1010" w:author="Li, Hua" w:date="2020-08-19T12:00:00Z"/>
                <w:bCs/>
                <w:lang w:eastAsia="ko-KR"/>
              </w:rPr>
            </w:pPr>
            <w:ins w:id="1011" w:author="Li, Hua" w:date="2020-08-19T12:00:00Z">
              <w:r>
                <w:rPr>
                  <w:bCs/>
                  <w:lang w:eastAsia="ko-KR"/>
                </w:rPr>
                <w:t>For known spatial relation switch, support option 1a</w:t>
              </w:r>
            </w:ins>
          </w:p>
          <w:p w14:paraId="1F88B200" w14:textId="70351B50" w:rsidR="00601776" w:rsidRDefault="00601776" w:rsidP="00601776">
            <w:pPr>
              <w:spacing w:after="120"/>
              <w:rPr>
                <w:ins w:id="1012" w:author="Li, Hua" w:date="2020-08-19T12:00:00Z"/>
                <w:bCs/>
                <w:lang w:eastAsia="ko-KR"/>
              </w:rPr>
            </w:pPr>
            <w:ins w:id="1013" w:author="Li, Hua" w:date="2020-08-19T12:00:00Z">
              <w:r>
                <w:rPr>
                  <w:bCs/>
                  <w:lang w:eastAsia="ko-KR"/>
                </w:rPr>
                <w:lastRenderedPageBreak/>
                <w:t xml:space="preserve">For unknown spatial relation switch, support option </w:t>
              </w:r>
            </w:ins>
            <w:ins w:id="1014" w:author="Li, Hua" w:date="2020-08-19T13:09:00Z">
              <w:r w:rsidR="00D57725">
                <w:rPr>
                  <w:bCs/>
                  <w:lang w:eastAsia="ko-KR"/>
                </w:rPr>
                <w:t>3</w:t>
              </w:r>
            </w:ins>
          </w:p>
        </w:tc>
      </w:tr>
      <w:tr w:rsidR="00AB1296" w:rsidRPr="00DD2912" w14:paraId="21671325" w14:textId="77777777" w:rsidTr="0007206D">
        <w:trPr>
          <w:ins w:id="1015"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1016" w:author="Samsung" w:date="2020-08-19T18:29:00Z"/>
                <w:rFonts w:eastAsia="宋体"/>
                <w:color w:val="0070C0"/>
                <w:szCs w:val="24"/>
                <w:lang w:eastAsia="zh-CN"/>
              </w:rPr>
            </w:pPr>
            <w:ins w:id="1017" w:author="Samsung" w:date="2020-08-19T18:29:00Z">
              <w:r>
                <w:rPr>
                  <w:rFonts w:eastAsia="宋体"/>
                  <w:color w:val="0070C0"/>
                  <w:szCs w:val="24"/>
                  <w:lang w:eastAsia="zh-CN"/>
                </w:rPr>
                <w:lastRenderedPageBreak/>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1018" w:author="Samsung" w:date="2020-08-19T18:30:00Z"/>
                <w:bCs/>
                <w:lang w:eastAsia="ko-KR"/>
              </w:rPr>
            </w:pPr>
            <w:ins w:id="1019" w:author="Samsung" w:date="2020-08-19T18:30:00Z">
              <w:r>
                <w:rPr>
                  <w:bCs/>
                  <w:lang w:eastAsia="ko-KR"/>
                </w:rPr>
                <w:t>For known spatial relation switch, support option 1</w:t>
              </w:r>
              <w:r>
                <w:rPr>
                  <w:bCs/>
                  <w:lang w:eastAsia="ko-KR"/>
                </w:rPr>
                <w:t>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1020" w:author="Samsung" w:date="2020-08-19T18:29:00Z"/>
                <w:bCs/>
                <w:lang w:eastAsia="ko-KR"/>
              </w:rPr>
            </w:pPr>
            <w:ins w:id="1021" w:author="Samsung" w:date="2020-08-19T18:30:00Z">
              <w:r>
                <w:rPr>
                  <w:bCs/>
                  <w:lang w:eastAsia="ko-KR"/>
                </w:rPr>
                <w:t>For unknown spatial relation switch, support option 3</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 xml:space="preserve">Moderator note: core part discussion should be prioritized in this meeting. </w:t>
      </w:r>
      <w:proofErr w:type="gramStart"/>
      <w:r>
        <w:rPr>
          <w:lang w:val="en-US" w:eastAsia="zh-CN"/>
        </w:rPr>
        <w:t>however</w:t>
      </w:r>
      <w:proofErr w:type="gramEnd"/>
      <w:r>
        <w:rPr>
          <w:lang w:val="en-US" w:eastAsia="zh-CN"/>
        </w:rPr>
        <w:t>,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bookmarkStart w:id="1022" w:name="_GoBack"/>
      <w:bookmarkEnd w:id="1022"/>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023" w:author="Apple_RAN4#96e" w:date="2020-08-17T21:39:00Z"/>
        </w:trPr>
        <w:tc>
          <w:tcPr>
            <w:tcW w:w="1236" w:type="dxa"/>
          </w:tcPr>
          <w:p w14:paraId="7C5D91B5" w14:textId="77777777" w:rsidR="007528BC" w:rsidRPr="00DD2912" w:rsidRDefault="007528BC" w:rsidP="003315F6">
            <w:pPr>
              <w:spacing w:after="120"/>
              <w:rPr>
                <w:ins w:id="1024" w:author="Apple_RAN4#96e" w:date="2020-08-17T21:39:00Z"/>
                <w:rFonts w:eastAsiaTheme="minorEastAsia"/>
                <w:lang w:val="en-US" w:eastAsia="zh-CN"/>
              </w:rPr>
            </w:pPr>
            <w:ins w:id="1025"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026" w:author="Apple_RAN4#96e" w:date="2020-08-17T21:39:00Z"/>
                <w:rFonts w:eastAsiaTheme="minorEastAsia"/>
                <w:lang w:val="en-US" w:eastAsia="zh-CN"/>
              </w:rPr>
            </w:pPr>
            <w:ins w:id="1027"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1028" w:author="Apple_RAN4#96e" w:date="2020-08-17T21:39:00Z"/>
                <w:rFonts w:cs="Arial"/>
              </w:rPr>
            </w:pPr>
            <w:ins w:id="1029"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1030" w:author="Apple_RAN4#96e" w:date="2020-08-17T21:39:00Z"/>
                <w:rFonts w:cs="Arial"/>
              </w:rPr>
            </w:pPr>
            <w:ins w:id="1031"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1032" w:author="Apple_RAN4#96e" w:date="2020-08-17T21:39:00Z"/>
                <w:rFonts w:cs="Arial"/>
              </w:rPr>
            </w:pPr>
            <w:ins w:id="1033"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1034" w:author="Apple_RAN4#96e" w:date="2020-08-17T21:39:00Z"/>
                <w:rFonts w:cs="Arial"/>
              </w:rPr>
            </w:pPr>
            <w:ins w:id="1035"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036"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037"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038"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880965"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039"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040"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041"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042" w:author="Nokia" w:date="2020-08-18T20:59:00Z">
              <w:r>
                <w:rPr>
                  <w:rFonts w:eastAsiaTheme="minorEastAsia"/>
                  <w:color w:val="0070C0"/>
                  <w:lang w:val="en-US" w:eastAsia="zh-CN"/>
                </w:rPr>
                <w:t xml:space="preserve">Nokia: Based on the discussion we do not agree to this change. </w:t>
              </w:r>
            </w:ins>
            <w:ins w:id="1043"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1044"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1045" w:name="_Hlk33774399"/>
            <w:bookmarkEnd w:id="1044"/>
          </w:p>
        </w:tc>
        <w:tc>
          <w:tcPr>
            <w:tcW w:w="8392" w:type="dxa"/>
          </w:tcPr>
          <w:p w14:paraId="2EBAB723" w14:textId="7CA17407" w:rsidR="00FA7AA4" w:rsidRPr="00DD2912" w:rsidRDefault="00FA7AA4" w:rsidP="00A75A1E">
            <w:pPr>
              <w:rPr>
                <w:rFonts w:eastAsiaTheme="minorEastAsia"/>
                <w:iCs/>
                <w:lang w:eastAsia="zh-CN"/>
              </w:rPr>
            </w:pPr>
          </w:p>
        </w:tc>
      </w:tr>
      <w:bookmarkEnd w:id="1045"/>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956CF" w14:textId="77777777" w:rsidR="00D8155E" w:rsidRDefault="00D8155E">
      <w:r>
        <w:separator/>
      </w:r>
    </w:p>
  </w:endnote>
  <w:endnote w:type="continuationSeparator" w:id="0">
    <w:p w14:paraId="078C40CB" w14:textId="77777777" w:rsidR="00D8155E" w:rsidRDefault="00D8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E10006FF"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1445" w14:textId="77777777" w:rsidR="00D8155E" w:rsidRDefault="00D8155E">
      <w:r>
        <w:separator/>
      </w:r>
    </w:p>
  </w:footnote>
  <w:footnote w:type="continuationSeparator" w:id="0">
    <w:p w14:paraId="7F7843D6" w14:textId="77777777" w:rsidR="00D8155E" w:rsidRDefault="00D81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28B9"/>
    <w:rsid w:val="00362D8F"/>
    <w:rsid w:val="00363F56"/>
    <w:rsid w:val="00364D6B"/>
    <w:rsid w:val="003652BE"/>
    <w:rsid w:val="00365C81"/>
    <w:rsid w:val="0036654D"/>
    <w:rsid w:val="00367724"/>
    <w:rsid w:val="00367D93"/>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620F"/>
    <w:rsid w:val="00437444"/>
    <w:rsid w:val="00440263"/>
    <w:rsid w:val="004412A0"/>
    <w:rsid w:val="004426A6"/>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13A0"/>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535"/>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177"/>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1E4E"/>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18D"/>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B66"/>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55DC"/>
    <w:rsid w:val="00AE6C65"/>
    <w:rsid w:val="00AE70D4"/>
    <w:rsid w:val="00AE7868"/>
    <w:rsid w:val="00AE7D23"/>
    <w:rsid w:val="00AF0407"/>
    <w:rsid w:val="00AF28D1"/>
    <w:rsid w:val="00AF4D8B"/>
    <w:rsid w:val="00AF73CF"/>
    <w:rsid w:val="00AF7553"/>
    <w:rsid w:val="00B00595"/>
    <w:rsid w:val="00B007DD"/>
    <w:rsid w:val="00B12B26"/>
    <w:rsid w:val="00B13AC5"/>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906"/>
    <w:rsid w:val="00BC5982"/>
    <w:rsid w:val="00BC60BF"/>
    <w:rsid w:val="00BC6C0C"/>
    <w:rsid w:val="00BC7AD2"/>
    <w:rsid w:val="00BD0408"/>
    <w:rsid w:val="00BD0840"/>
    <w:rsid w:val="00BD15CC"/>
    <w:rsid w:val="00BD23BD"/>
    <w:rsid w:val="00BD249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725"/>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6247"/>
    <w:rsid w:val="00F0633C"/>
    <w:rsid w:val="00F06599"/>
    <w:rsid w:val="00F066B7"/>
    <w:rsid w:val="00F07167"/>
    <w:rsid w:val="00F072D8"/>
    <w:rsid w:val="00F07CE0"/>
    <w:rsid w:val="00F10BD8"/>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9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55138F5-B091-42EF-A4B8-96E8D557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36</Pages>
  <Words>12968</Words>
  <Characters>73922</Characters>
  <Application>Microsoft Office Word</Application>
  <DocSecurity>0</DocSecurity>
  <Lines>616</Lines>
  <Paragraphs>173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Samsung</cp:lastModifiedBy>
  <cp:revision>4</cp:revision>
  <cp:lastPrinted>2019-04-25T01:09:00Z</cp:lastPrinted>
  <dcterms:created xsi:type="dcterms:W3CDTF">2020-08-19T08:14:00Z</dcterms:created>
  <dcterms:modified xsi:type="dcterms:W3CDTF">2020-08-19T10:31:00Z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2020-08-19 08:16:28Z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