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DDC94"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78618D"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78618D"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78618D"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78618D"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78618D"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78618D"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78618D"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e"/>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78618D" w:rsidP="00213D2F">
            <w:pPr>
              <w:pStyle w:val="afe"/>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e"/>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78618D"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78618D"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78618D"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78618D"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78618D"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78618D"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78618D"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78618D"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78618D"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e"/>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hint="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bookmarkStart w:id="156" w:name="_GoBack"/>
            <w:bookmarkEnd w:id="156"/>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78618D"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57" w:author="Nazmul Islam" w:date="2020-08-16T23:53:00Z">
              <w:r>
                <w:rPr>
                  <w:rFonts w:eastAsiaTheme="minorEastAsia"/>
                  <w:lang w:val="en-US" w:eastAsia="zh-CN"/>
                </w:rPr>
                <w:lastRenderedPageBreak/>
                <w:t>Qualcomm</w:t>
              </w:r>
            </w:ins>
          </w:p>
        </w:tc>
        <w:tc>
          <w:tcPr>
            <w:tcW w:w="8395" w:type="dxa"/>
          </w:tcPr>
          <w:p w14:paraId="3367421E" w14:textId="77777777" w:rsidR="00CE6E9D" w:rsidRDefault="00EF20B5" w:rsidP="00CE6E9D">
            <w:pPr>
              <w:spacing w:after="120"/>
              <w:rPr>
                <w:ins w:id="158" w:author="Nazmul Islam" w:date="2020-08-16T23:53:00Z"/>
                <w:rFonts w:eastAsiaTheme="minorEastAsia"/>
                <w:lang w:val="en-US" w:eastAsia="zh-CN"/>
              </w:rPr>
            </w:pPr>
            <w:ins w:id="159"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60"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61"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62" w:author="zhixun tang-Mediatek" w:date="2020-08-17T15:07:00Z"/>
                <w:rFonts w:eastAsiaTheme="minorEastAsia"/>
                <w:lang w:val="en-US" w:eastAsia="zh-CN"/>
              </w:rPr>
            </w:pPr>
            <w:ins w:id="163"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64"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65"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66"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67"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68"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69"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70"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71" w:author="Venkat (NEC)" w:date="2020-08-18T00:44:00Z">
              <w:r>
                <w:rPr>
                  <w:rFonts w:eastAsiaTheme="minorEastAsia"/>
                  <w:lang w:val="en-US" w:eastAsia="zh-CN"/>
                </w:rPr>
                <w:t xml:space="preserve">Our preference is option 1. To </w:t>
              </w:r>
            </w:ins>
            <w:ins w:id="172" w:author="Venkat (NEC)" w:date="2020-08-18T00:45:00Z">
              <w:r>
                <w:rPr>
                  <w:rFonts w:eastAsiaTheme="minorEastAsia"/>
                  <w:lang w:val="en-US" w:eastAsia="zh-CN"/>
                </w:rPr>
                <w:t>make progress we can consider option 3 a</w:t>
              </w:r>
            </w:ins>
            <w:ins w:id="173" w:author="Venkat (NEC)" w:date="2020-08-18T00:46:00Z">
              <w:r w:rsidR="00666523">
                <w:rPr>
                  <w:rFonts w:eastAsiaTheme="minorEastAsia"/>
                  <w:lang w:val="en-US" w:eastAsia="zh-CN"/>
                </w:rPr>
                <w:t>l</w:t>
              </w:r>
            </w:ins>
            <w:ins w:id="174" w:author="Venkat (NEC)" w:date="2020-08-18T00:45:00Z">
              <w:r>
                <w:rPr>
                  <w:rFonts w:eastAsiaTheme="minorEastAsia"/>
                  <w:lang w:val="en-US" w:eastAsia="zh-CN"/>
                </w:rPr>
                <w:t>s</w:t>
              </w:r>
            </w:ins>
            <w:ins w:id="175" w:author="Venkat (NEC)" w:date="2020-08-18T00:46:00Z">
              <w:r w:rsidR="00666523">
                <w:rPr>
                  <w:rFonts w:eastAsiaTheme="minorEastAsia"/>
                  <w:lang w:val="en-US" w:eastAsia="zh-CN"/>
                </w:rPr>
                <w:t>o</w:t>
              </w:r>
            </w:ins>
            <w:ins w:id="176"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7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78"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79" w:author="Apple_RAN4#96e" w:date="2020-08-17T21:19:00Z"/>
        </w:trPr>
        <w:tc>
          <w:tcPr>
            <w:tcW w:w="1236" w:type="dxa"/>
          </w:tcPr>
          <w:p w14:paraId="51D52CF7" w14:textId="77777777" w:rsidR="00D830CE" w:rsidRPr="00DD2912" w:rsidRDefault="00D830CE" w:rsidP="00D830CE">
            <w:pPr>
              <w:rPr>
                <w:ins w:id="180" w:author="Apple_RAN4#96e" w:date="2020-08-17T21:19:00Z"/>
                <w:rFonts w:eastAsiaTheme="minorEastAsia"/>
                <w:lang w:val="en-US" w:eastAsia="zh-CN"/>
              </w:rPr>
            </w:pPr>
            <w:ins w:id="181"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182" w:author="Apple_RAN4#96e" w:date="2020-08-17T21:19:00Z"/>
                <w:rFonts w:eastAsiaTheme="minorEastAsia"/>
                <w:lang w:val="en-US" w:eastAsia="zh-CN"/>
              </w:rPr>
            </w:pPr>
            <w:ins w:id="183"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184" w:author="Apple_RAN4#96e" w:date="2020-08-17T21:19:00Z"/>
                <w:rFonts w:eastAsiaTheme="minorEastAsia"/>
                <w:lang w:val="en-US" w:eastAsia="zh-CN"/>
              </w:rPr>
            </w:pPr>
            <w:ins w:id="185"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186"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187"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188" w:author="Xiaomi" w:date="2020-08-18T17:02:00Z">
              <w:r>
                <w:rPr>
                  <w:rFonts w:eastAsiaTheme="minorEastAsia"/>
                  <w:lang w:val="en-US" w:eastAsia="zh-CN"/>
                </w:rPr>
                <w:t>all be defined for RRC based case.</w:t>
              </w:r>
            </w:ins>
          </w:p>
        </w:tc>
      </w:tr>
      <w:tr w:rsidR="00BD0840" w:rsidRPr="00DD2912" w14:paraId="5B6DD9AE" w14:textId="77777777" w:rsidTr="00B57151">
        <w:trPr>
          <w:ins w:id="189" w:author="Huawei" w:date="2020-08-18T20:54:00Z"/>
        </w:trPr>
        <w:tc>
          <w:tcPr>
            <w:tcW w:w="1236" w:type="dxa"/>
          </w:tcPr>
          <w:p w14:paraId="703D92F4" w14:textId="326C7471" w:rsidR="00BD0840" w:rsidRDefault="00BD0840" w:rsidP="00BD0840">
            <w:pPr>
              <w:rPr>
                <w:ins w:id="190" w:author="Huawei" w:date="2020-08-18T20:54:00Z"/>
                <w:rFonts w:eastAsiaTheme="minorEastAsia"/>
                <w:lang w:val="en-US" w:eastAsia="zh-CN"/>
              </w:rPr>
            </w:pPr>
            <w:ins w:id="191"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192" w:author="Huawei" w:date="2020-08-18T20:54:00Z"/>
                <w:rFonts w:eastAsiaTheme="minorEastAsia"/>
                <w:lang w:val="en-US" w:eastAsia="zh-CN"/>
              </w:rPr>
            </w:pPr>
            <w:ins w:id="193"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194" w:author="Chen, Delia (NSB - CN/Hangzhou)" w:date="2020-08-19T08:21:00Z"/>
        </w:trPr>
        <w:tc>
          <w:tcPr>
            <w:tcW w:w="1236" w:type="dxa"/>
          </w:tcPr>
          <w:p w14:paraId="472E58B5" w14:textId="4A8B5A3B" w:rsidR="0075427E" w:rsidRDefault="0075427E" w:rsidP="00BD0840">
            <w:pPr>
              <w:rPr>
                <w:ins w:id="195" w:author="Chen, Delia (NSB - CN/Hangzhou)" w:date="2020-08-19T08:21:00Z"/>
                <w:rFonts w:eastAsiaTheme="minorEastAsia"/>
                <w:lang w:val="en-US" w:eastAsia="zh-CN"/>
              </w:rPr>
            </w:pPr>
            <w:ins w:id="196"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197" w:author="Chen, Delia (NSB - CN/Hangzhou)" w:date="2020-08-19T08:21:00Z"/>
                <w:rFonts w:eastAsiaTheme="minorEastAsia"/>
                <w:lang w:val="en-US" w:eastAsia="zh-CN"/>
              </w:rPr>
            </w:pPr>
            <w:ins w:id="198" w:author="Chen, Delia (NSB - CN/Hangzhou)" w:date="2020-08-19T08:21:00Z">
              <w:r>
                <w:rPr>
                  <w:rFonts w:eastAsiaTheme="minorEastAsia"/>
                  <w:lang w:val="en-US" w:eastAsia="zh-CN"/>
                </w:rPr>
                <w:t xml:space="preserve">We support option 1. </w:t>
              </w:r>
            </w:ins>
            <w:ins w:id="199" w:author="Chen, Delia (NSB - CN/Hangzhou)" w:date="2020-08-19T08:23:00Z">
              <w:r>
                <w:t>W</w:t>
              </w:r>
            </w:ins>
            <w:ins w:id="200"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e"/>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e"/>
        <w:spacing w:after="120"/>
        <w:ind w:left="720" w:firstLineChars="0" w:firstLine="0"/>
      </w:pPr>
    </w:p>
    <w:tbl>
      <w:tblPr>
        <w:tblStyle w:val="af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01"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02" w:author="Nazmul Islam" w:date="2020-08-16T23:54:00Z">
              <w:r>
                <w:rPr>
                  <w:rFonts w:eastAsiaTheme="minorEastAsia"/>
                  <w:lang w:val="en-US" w:eastAsia="zh-CN"/>
                </w:rPr>
                <w:t xml:space="preserve">We </w:t>
              </w:r>
            </w:ins>
            <w:ins w:id="203" w:author="Nazmul Islam" w:date="2020-08-17T01:07:00Z">
              <w:r w:rsidR="00B2629D">
                <w:rPr>
                  <w:rFonts w:eastAsiaTheme="minorEastAsia"/>
                  <w:lang w:val="en-US" w:eastAsia="zh-CN"/>
                </w:rPr>
                <w:t xml:space="preserve">agree with the principle of option 1. We </w:t>
              </w:r>
            </w:ins>
            <w:ins w:id="204" w:author="Nazmul Islam" w:date="2020-08-16T23:54:00Z">
              <w:r>
                <w:rPr>
                  <w:rFonts w:eastAsiaTheme="minorEastAsia"/>
                  <w:lang w:val="en-US" w:eastAsia="zh-CN"/>
                </w:rPr>
                <w:t xml:space="preserve">also think that RAN4 should send </w:t>
              </w:r>
            </w:ins>
            <w:ins w:id="205" w:author="Nazmul Islam" w:date="2020-08-17T00:04:00Z">
              <w:r w:rsidR="000F4DBF">
                <w:rPr>
                  <w:rFonts w:eastAsiaTheme="minorEastAsia"/>
                  <w:lang w:val="en-US" w:eastAsia="zh-CN"/>
                </w:rPr>
                <w:t>a</w:t>
              </w:r>
            </w:ins>
            <w:ins w:id="206" w:author="Nazmul Islam" w:date="2020-08-16T23:54:00Z">
              <w:r>
                <w:rPr>
                  <w:rFonts w:eastAsiaTheme="minorEastAsia"/>
                  <w:lang w:val="en-US" w:eastAsia="zh-CN"/>
                </w:rPr>
                <w:t xml:space="preserve"> LS to RAN1 regarding the agreements related to simultaneous BWP switch.</w:t>
              </w:r>
            </w:ins>
            <w:ins w:id="207" w:author="Nazmul Islam" w:date="2020-08-16T23:55:00Z">
              <w:r>
                <w:rPr>
                  <w:rFonts w:eastAsiaTheme="minorEastAsia"/>
                  <w:lang w:val="en-US" w:eastAsia="zh-CN"/>
                </w:rPr>
                <w:br/>
                <w:t>However, the LS does not have to be solely for HARQ design in dormancy SCell.</w:t>
              </w:r>
            </w:ins>
            <w:ins w:id="208" w:author="Nazmul Islam" w:date="2020-08-17T00:05:00Z">
              <w:r w:rsidR="000F4DBF">
                <w:rPr>
                  <w:rFonts w:eastAsiaTheme="minorEastAsia"/>
                  <w:lang w:val="en-US" w:eastAsia="zh-CN"/>
                </w:rPr>
                <w:t xml:space="preserve"> RAN4 agreements may allow RAN1 to rethink about </w:t>
              </w:r>
            </w:ins>
            <w:ins w:id="209" w:author="Nazmul Islam" w:date="2020-08-17T00:06:00Z">
              <w:r w:rsidR="00865E98">
                <w:rPr>
                  <w:rFonts w:eastAsiaTheme="minorEastAsia"/>
                  <w:lang w:val="en-US" w:eastAsia="zh-CN"/>
                </w:rPr>
                <w:t>allowed gap between PDCCH and PDSCH.</w:t>
              </w:r>
            </w:ins>
            <w:ins w:id="210" w:author="Nazmul Islam" w:date="2020-08-16T23:55:00Z">
              <w:r>
                <w:rPr>
                  <w:rFonts w:eastAsiaTheme="minorEastAsia"/>
                  <w:lang w:val="en-US" w:eastAsia="zh-CN"/>
                </w:rPr>
                <w:t xml:space="preserve"> The LS can simply mention all </w:t>
              </w:r>
            </w:ins>
            <w:ins w:id="211" w:author="Nazmul Islam" w:date="2020-08-17T00:00:00Z">
              <w:r w:rsidR="000F4DBF">
                <w:rPr>
                  <w:rFonts w:eastAsiaTheme="minorEastAsia"/>
                  <w:lang w:val="en-US" w:eastAsia="zh-CN"/>
                </w:rPr>
                <w:t xml:space="preserve">relevant </w:t>
              </w:r>
            </w:ins>
            <w:ins w:id="212" w:author="Nazmul Islam" w:date="2020-08-16T23:55:00Z">
              <w:r w:rsidR="000F4DBF">
                <w:rPr>
                  <w:rFonts w:eastAsiaTheme="minorEastAsia"/>
                  <w:lang w:val="en-US" w:eastAsia="zh-CN"/>
                </w:rPr>
                <w:t>RAN4 agreements</w:t>
              </w:r>
            </w:ins>
            <w:ins w:id="213" w:author="Nazmul Islam" w:date="2020-08-17T00:00:00Z">
              <w:r w:rsidR="000F4DBF">
                <w:rPr>
                  <w:rFonts w:eastAsiaTheme="minorEastAsia"/>
                  <w:lang w:val="en-US" w:eastAsia="zh-CN"/>
                </w:rPr>
                <w:t xml:space="preserve">. RAN1 can </w:t>
              </w:r>
            </w:ins>
            <w:ins w:id="214" w:author="Nazmul Islam" w:date="2020-08-17T00:04:00Z">
              <w:r w:rsidR="000F4DBF">
                <w:rPr>
                  <w:rFonts w:eastAsiaTheme="minorEastAsia"/>
                  <w:lang w:val="en-US" w:eastAsia="zh-CN"/>
                </w:rPr>
                <w:t>decide these agreements will be applie</w:t>
              </w:r>
            </w:ins>
            <w:ins w:id="215" w:author="Nazmul Islam" w:date="2020-08-17T00:05:00Z">
              <w:r w:rsidR="000F4DBF">
                <w:rPr>
                  <w:rFonts w:eastAsiaTheme="minorEastAsia"/>
                  <w:lang w:val="en-US" w:eastAsia="zh-CN"/>
                </w:rPr>
                <w:t xml:space="preserve">d. </w:t>
              </w:r>
            </w:ins>
            <w:ins w:id="216"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17"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18" w:author="zhixun tang-Mediatek" w:date="2020-08-17T15:07:00Z"/>
                <w:rFonts w:eastAsiaTheme="minorEastAsia"/>
                <w:lang w:val="en-US" w:eastAsia="zh-CN"/>
              </w:rPr>
            </w:pPr>
            <w:ins w:id="219"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20" w:author="zhixun tang-Mediatek" w:date="2020-08-17T15:07:00Z"/>
                <w:rFonts w:eastAsiaTheme="minorEastAsia"/>
                <w:lang w:val="en-US" w:eastAsia="zh-CN"/>
              </w:rPr>
            </w:pPr>
            <w:ins w:id="221"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222" w:author="zhixun tang-Mediatek" w:date="2020-08-17T15:07:00Z"/>
                <w:rFonts w:eastAsiaTheme="minorEastAsia"/>
                <w:lang w:val="en-US" w:eastAsia="zh-CN"/>
              </w:rPr>
            </w:pPr>
            <w:ins w:id="223"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224" w:author="zhixun tang-Mediatek" w:date="2020-08-17T15:07:00Z"/>
                <w:rFonts w:eastAsiaTheme="minorEastAsia"/>
                <w:lang w:val="en-US" w:eastAsia="zh-CN"/>
              </w:rPr>
            </w:pPr>
            <w:ins w:id="225"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xml:space="preserve">’ in DCI scheduling shall be larger than BWP switch delay in R15. Thus, we suggested RAN4 to notice RAN1 that we had agreed some </w:t>
              </w:r>
              <w:r>
                <w:rPr>
                  <w:rFonts w:eastAsiaTheme="minorEastAsia"/>
                  <w:lang w:val="en-US" w:eastAsia="zh-CN"/>
                </w:rPr>
                <w:lastRenderedPageBreak/>
                <w:t>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226"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227" w:author="魏旭昇" w:date="2020-08-17T17:30:00Z">
              <w:r>
                <w:rPr>
                  <w:rFonts w:eastAsiaTheme="minorEastAsia"/>
                  <w:lang w:val="en-US" w:eastAsia="zh-CN"/>
                </w:rPr>
                <w:lastRenderedPageBreak/>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228" w:author="魏旭昇" w:date="2020-08-17T17:30:00Z">
              <w:r>
                <w:rPr>
                  <w:rFonts w:eastAsiaTheme="minorEastAsia"/>
                  <w:lang w:val="en-US" w:eastAsia="zh-CN"/>
                </w:rPr>
                <w:t xml:space="preserve">We agree that </w:t>
              </w:r>
            </w:ins>
            <w:ins w:id="229" w:author="魏旭昇" w:date="2020-08-17T17:31:00Z">
              <w:r>
                <w:rPr>
                  <w:rFonts w:eastAsiaTheme="minorEastAsia"/>
                  <w:lang w:val="en-US" w:eastAsia="zh-CN"/>
                </w:rPr>
                <w:t>a LS could be sent to RAN1 to inform RAN1 about possible issue. Agree with QC that such LS</w:t>
              </w:r>
            </w:ins>
            <w:ins w:id="230" w:author="魏旭昇" w:date="2020-08-17T17:32:00Z">
              <w:r>
                <w:rPr>
                  <w:rFonts w:eastAsiaTheme="minorEastAsia"/>
                  <w:lang w:val="en-US" w:eastAsia="zh-CN"/>
                </w:rPr>
                <w:t xml:space="preserve"> should be sent</w:t>
              </w:r>
            </w:ins>
            <w:ins w:id="231" w:author="魏旭昇" w:date="2020-08-17T17:31:00Z">
              <w:r>
                <w:rPr>
                  <w:rFonts w:eastAsiaTheme="minorEastAsia"/>
                  <w:lang w:val="en-US" w:eastAsia="zh-CN"/>
                </w:rPr>
                <w:t xml:space="preserve"> after fi</w:t>
              </w:r>
            </w:ins>
            <w:ins w:id="232"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233"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234"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235"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236"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237" w:author="Apple_RAN4#96e" w:date="2020-08-17T21:20:00Z"/>
        </w:trPr>
        <w:tc>
          <w:tcPr>
            <w:tcW w:w="1236" w:type="dxa"/>
          </w:tcPr>
          <w:p w14:paraId="1EC27EA3" w14:textId="77777777" w:rsidR="00C50F59" w:rsidRPr="00DD2912" w:rsidRDefault="00C50F59" w:rsidP="003315F6">
            <w:pPr>
              <w:rPr>
                <w:ins w:id="238" w:author="Apple_RAN4#96e" w:date="2020-08-17T21:20:00Z"/>
                <w:rFonts w:eastAsiaTheme="minorEastAsia"/>
                <w:lang w:val="en-US" w:eastAsia="zh-CN"/>
              </w:rPr>
            </w:pPr>
            <w:ins w:id="239"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240" w:author="Apple_RAN4#96e" w:date="2020-08-17T21:20:00Z"/>
                <w:rFonts w:eastAsiaTheme="minorEastAsia"/>
                <w:lang w:val="en-US" w:eastAsia="zh-CN"/>
              </w:rPr>
            </w:pPr>
            <w:ins w:id="241"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242"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43" w:author="Huawei" w:date="2020-08-18T20:54:00Z"/>
                <w:rFonts w:eastAsiaTheme="minorEastAsia"/>
                <w:lang w:val="en-US" w:eastAsia="zh-CN"/>
              </w:rPr>
            </w:pPr>
            <w:ins w:id="244"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77777777" w:rsidR="00BD0840" w:rsidRPr="00DD2912" w:rsidRDefault="00BD0840" w:rsidP="00BD0840">
            <w:pPr>
              <w:rPr>
                <w:rFonts w:eastAsiaTheme="minorEastAsia"/>
                <w:lang w:val="en-US" w:eastAsia="zh-CN"/>
              </w:rPr>
            </w:pPr>
          </w:p>
        </w:tc>
        <w:tc>
          <w:tcPr>
            <w:tcW w:w="8395" w:type="dxa"/>
          </w:tcPr>
          <w:p w14:paraId="04B43760" w14:textId="77777777" w:rsidR="00BD0840" w:rsidRPr="00DD2912" w:rsidRDefault="00BD0840" w:rsidP="00BD0840">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e"/>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e"/>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245"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246"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247"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248"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249"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250"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251"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252"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253"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254" w:author="Roy Hu" w:date="2020-08-18T10:35:00Z">
              <w:r>
                <w:rPr>
                  <w:rFonts w:eastAsiaTheme="minorEastAsia"/>
                  <w:lang w:val="en-US" w:eastAsia="zh-CN"/>
                </w:rPr>
                <w:t>Support the recommended WF.</w:t>
              </w:r>
            </w:ins>
          </w:p>
        </w:tc>
      </w:tr>
      <w:tr w:rsidR="00C50F59" w:rsidRPr="00DD2912" w14:paraId="1E5D170C" w14:textId="77777777" w:rsidTr="003315F6">
        <w:trPr>
          <w:ins w:id="255" w:author="Apple_RAN4#96e" w:date="2020-08-17T21:20:00Z"/>
        </w:trPr>
        <w:tc>
          <w:tcPr>
            <w:tcW w:w="1236" w:type="dxa"/>
          </w:tcPr>
          <w:p w14:paraId="6B1BC699" w14:textId="77777777" w:rsidR="00C50F59" w:rsidRPr="00DD2912" w:rsidRDefault="00C50F59" w:rsidP="003315F6">
            <w:pPr>
              <w:rPr>
                <w:ins w:id="256" w:author="Apple_RAN4#96e" w:date="2020-08-17T21:20:00Z"/>
                <w:rFonts w:eastAsiaTheme="minorEastAsia"/>
                <w:lang w:val="en-US" w:eastAsia="zh-CN"/>
              </w:rPr>
            </w:pPr>
            <w:ins w:id="257"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258" w:author="Apple_RAN4#96e" w:date="2020-08-17T21:20:00Z"/>
                <w:rFonts w:eastAsiaTheme="minorEastAsia"/>
                <w:lang w:val="en-US" w:eastAsia="zh-CN"/>
              </w:rPr>
            </w:pPr>
            <w:ins w:id="259"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260"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261"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26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263"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264" w:author="Chen, Delia (NSB - CN/Hangzhou)" w:date="2020-08-19T08:24:00Z"/>
        </w:trPr>
        <w:tc>
          <w:tcPr>
            <w:tcW w:w="1236" w:type="dxa"/>
          </w:tcPr>
          <w:p w14:paraId="3246E1EF" w14:textId="2CF4C7B9" w:rsidR="008A5B66" w:rsidRDefault="008A5B66" w:rsidP="00BD0840">
            <w:pPr>
              <w:rPr>
                <w:ins w:id="265" w:author="Chen, Delia (NSB - CN/Hangzhou)" w:date="2020-08-19T08:24:00Z"/>
                <w:rFonts w:eastAsiaTheme="minorEastAsia"/>
                <w:lang w:val="en-US" w:eastAsia="zh-CN"/>
              </w:rPr>
            </w:pPr>
            <w:ins w:id="266"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267" w:author="Chen, Delia (NSB - CN/Hangzhou)" w:date="2020-08-19T08:24:00Z"/>
                <w:rFonts w:eastAsiaTheme="minorEastAsia"/>
                <w:lang w:val="en-US" w:eastAsia="zh-CN"/>
              </w:rPr>
            </w:pPr>
            <w:ins w:id="268" w:author="Chen, Delia (NSB - CN/Hangzhou)" w:date="2020-08-19T08:24: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lastRenderedPageBreak/>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e"/>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269"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270" w:author="Nazmul Islam" w:date="2020-08-17T00:09:00Z">
              <w:r>
                <w:rPr>
                  <w:rFonts w:eastAsiaTheme="minorEastAsia"/>
                  <w:lang w:val="en-US" w:eastAsia="zh-CN"/>
                </w:rPr>
                <w:t>We agree with</w:t>
              </w:r>
            </w:ins>
            <w:ins w:id="271"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272"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273"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274"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275"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276"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277" w:author="Ericsson" w:date="2020-08-17T18:35:00Z">
              <w:r>
                <w:rPr>
                  <w:rFonts w:eastAsiaTheme="minorEastAsia"/>
                  <w:color w:val="FF0000"/>
                  <w:lang w:val="en-US" w:eastAsia="zh-CN"/>
                </w:rPr>
                <w:t xml:space="preserve">We propose sequential </w:t>
              </w:r>
            </w:ins>
            <w:ins w:id="278" w:author="Ericsson" w:date="2020-08-17T18:36:00Z">
              <w:r>
                <w:rPr>
                  <w:rFonts w:eastAsiaTheme="minorEastAsia"/>
                  <w:color w:val="FF0000"/>
                  <w:lang w:val="en-US" w:eastAsia="zh-CN"/>
                </w:rPr>
                <w:t xml:space="preserve">approach regardless of whether UE is capable of per FR gap or not, hence we do not see the need </w:t>
              </w:r>
            </w:ins>
            <w:ins w:id="279"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280" w:author="Apple_RAN4#96e" w:date="2020-08-17T21:21:00Z"/>
        </w:trPr>
        <w:tc>
          <w:tcPr>
            <w:tcW w:w="1236" w:type="dxa"/>
          </w:tcPr>
          <w:p w14:paraId="009932CE" w14:textId="77777777" w:rsidR="00C50F59" w:rsidRPr="00DD2912" w:rsidRDefault="00C50F59" w:rsidP="003315F6">
            <w:pPr>
              <w:spacing w:after="120"/>
              <w:rPr>
                <w:ins w:id="281" w:author="Apple_RAN4#96e" w:date="2020-08-17T21:21:00Z"/>
                <w:rFonts w:eastAsiaTheme="minorEastAsia"/>
                <w:lang w:val="en-US" w:eastAsia="zh-CN"/>
              </w:rPr>
            </w:pPr>
            <w:ins w:id="282"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283" w:author="Apple_RAN4#96e" w:date="2020-08-17T21:21:00Z"/>
                <w:rFonts w:eastAsiaTheme="minorEastAsia"/>
                <w:lang w:val="en-US" w:eastAsia="zh-CN"/>
              </w:rPr>
            </w:pPr>
            <w:ins w:id="284"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285"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286"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28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288" w:author="Huawei" w:date="2020-08-18T20:55:00Z">
              <w:r>
                <w:rPr>
                  <w:rFonts w:eastAsiaTheme="minorEastAsia" w:hint="eastAsia"/>
                  <w:lang w:val="en-US" w:eastAsia="zh-CN"/>
                </w:rPr>
                <w:t>W</w:t>
              </w:r>
              <w:r>
                <w:rPr>
                  <w:rFonts w:eastAsiaTheme="minorEastAsia"/>
                  <w:lang w:val="en-US" w:eastAsia="zh-CN"/>
                </w:rPr>
                <w:t>e agree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e"/>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e"/>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lastRenderedPageBreak/>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e"/>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289"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290" w:author="Nazmul Islam" w:date="2020-08-17T00:10:00Z"/>
                <w:rFonts w:eastAsiaTheme="minorEastAsia"/>
                <w:lang w:val="en-US" w:eastAsia="zh-CN"/>
              </w:rPr>
            </w:pPr>
            <w:ins w:id="291" w:author="Nazmul Islam" w:date="2020-08-17T00:10:00Z">
              <w:r>
                <w:rPr>
                  <w:rFonts w:eastAsiaTheme="minorEastAsia"/>
                  <w:lang w:val="en-US" w:eastAsia="zh-CN"/>
                </w:rPr>
                <w:t xml:space="preserve">Sub 1: We </w:t>
              </w:r>
            </w:ins>
            <w:ins w:id="292" w:author="Nazmul Islam" w:date="2020-08-17T01:16:00Z">
              <w:r w:rsidR="00F43750">
                <w:rPr>
                  <w:rFonts w:eastAsiaTheme="minorEastAsia"/>
                  <w:lang w:val="en-US" w:eastAsia="zh-CN"/>
                </w:rPr>
                <w:t>are OK with</w:t>
              </w:r>
            </w:ins>
            <w:ins w:id="293" w:author="Nazmul Islam" w:date="2020-08-17T01:07:00Z">
              <w:r w:rsidR="00B2629D">
                <w:rPr>
                  <w:rFonts w:eastAsiaTheme="minorEastAsia"/>
                  <w:lang w:val="en-US" w:eastAsia="zh-CN"/>
                </w:rPr>
                <w:t xml:space="preserve"> option</w:t>
              </w:r>
            </w:ins>
            <w:ins w:id="294"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295" w:author="Nazmul Islam" w:date="2020-08-17T00:10:00Z"/>
                <w:rFonts w:eastAsiaTheme="minorEastAsia"/>
                <w:lang w:val="en-US" w:eastAsia="zh-CN"/>
              </w:rPr>
            </w:pPr>
          </w:p>
          <w:p w14:paraId="0A90A202" w14:textId="775364A3" w:rsidR="00865E98" w:rsidRDefault="00865E98" w:rsidP="00C2558B">
            <w:pPr>
              <w:spacing w:after="120"/>
              <w:rPr>
                <w:ins w:id="296" w:author="Nazmul Islam" w:date="2020-08-17T00:11:00Z"/>
                <w:rFonts w:eastAsiaTheme="minorEastAsia"/>
                <w:lang w:val="en-US" w:eastAsia="zh-CN"/>
              </w:rPr>
            </w:pPr>
            <w:ins w:id="297" w:author="Nazmul Islam" w:date="2020-08-17T00:10:00Z">
              <w:r>
                <w:rPr>
                  <w:rFonts w:eastAsiaTheme="minorEastAsia"/>
                  <w:lang w:val="en-US" w:eastAsia="zh-CN"/>
                </w:rPr>
                <w:t xml:space="preserve">Sub 2: We </w:t>
              </w:r>
            </w:ins>
            <w:ins w:id="298" w:author="Nazmul Islam" w:date="2020-08-17T01:16:00Z">
              <w:r w:rsidR="00F43750">
                <w:rPr>
                  <w:rFonts w:eastAsiaTheme="minorEastAsia"/>
                  <w:lang w:val="en-US" w:eastAsia="zh-CN"/>
                </w:rPr>
                <w:t>are OK with</w:t>
              </w:r>
            </w:ins>
            <w:ins w:id="299" w:author="Nazmul Islam" w:date="2020-08-17T01:08:00Z">
              <w:r w:rsidR="00B2629D">
                <w:rPr>
                  <w:rFonts w:eastAsiaTheme="minorEastAsia"/>
                  <w:lang w:val="en-US" w:eastAsia="zh-CN"/>
                </w:rPr>
                <w:t xml:space="preserve"> option</w:t>
              </w:r>
            </w:ins>
            <w:ins w:id="300"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301"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302"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303" w:author="zhixun tang-Mediatek" w:date="2020-08-17T15:09:00Z"/>
                <w:rFonts w:eastAsiaTheme="minorEastAsia"/>
                <w:lang w:val="en-US" w:eastAsia="zh-CN"/>
              </w:rPr>
            </w:pPr>
            <w:ins w:id="304"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305" w:author="zhixun tang-Mediatek" w:date="2020-08-17T15:09:00Z"/>
              </w:rPr>
            </w:pPr>
            <w:ins w:id="306"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307"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308"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309" w:author="魏旭昇" w:date="2020-08-17T17:40:00Z">
              <w:r>
                <w:rPr>
                  <w:rFonts w:eastAsiaTheme="minorEastAsia"/>
                  <w:lang w:val="en-US" w:eastAsia="zh-CN"/>
                </w:rPr>
                <w:t>Sub 1: pref</w:t>
              </w:r>
            </w:ins>
            <w:ins w:id="310" w:author="魏旭昇" w:date="2020-08-17T17:41:00Z">
              <w:r>
                <w:rPr>
                  <w:rFonts w:eastAsiaTheme="minorEastAsia"/>
                  <w:lang w:val="en-US" w:eastAsia="zh-CN"/>
                </w:rPr>
                <w:t>er option 2 for simplicity reason.  Sub 2: support option 1 providing o</w:t>
              </w:r>
            </w:ins>
            <w:ins w:id="311"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312"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313" w:author="Ericsson" w:date="2020-08-17T18:30:00Z">
              <w:r>
                <w:rPr>
                  <w:rFonts w:eastAsiaTheme="minorEastAsia"/>
                  <w:color w:val="FF0000"/>
                  <w:lang w:val="en-US" w:eastAsia="zh-CN"/>
                </w:rPr>
                <w:t xml:space="preserve">Sub 1: Prefer Option 2. Sub 2: Prefer Option </w:t>
              </w:r>
            </w:ins>
            <w:ins w:id="314"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315"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316"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317"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318" w:author="Roy Hu" w:date="2020-08-18T10:37:00Z"/>
                <w:b/>
                <w:bCs/>
                <w:sz w:val="21"/>
              </w:rPr>
            </w:pPr>
            <w:ins w:id="319" w:author="Roy Hu" w:date="2020-08-18T10:37:00Z">
              <w:r>
                <w:rPr>
                  <w:rFonts w:eastAsiaTheme="minorEastAsia" w:hint="eastAsia"/>
                  <w:lang w:val="en-US" w:eastAsia="zh-CN"/>
                </w:rPr>
                <w:t>S</w:t>
              </w:r>
              <w:r>
                <w:rPr>
                  <w:rFonts w:eastAsiaTheme="minorEastAsia"/>
                  <w:lang w:val="en-US" w:eastAsia="zh-CN"/>
                </w:rPr>
                <w:t>ub 1: supp</w:t>
              </w:r>
            </w:ins>
            <w:ins w:id="320" w:author="Roy Hu" w:date="2020-08-18T10:38:00Z">
              <w:r>
                <w:rPr>
                  <w:rFonts w:eastAsiaTheme="minorEastAsia"/>
                  <w:lang w:val="en-US" w:eastAsia="zh-CN"/>
                </w:rPr>
                <w:t>ort o</w:t>
              </w:r>
            </w:ins>
            <w:ins w:id="321" w:author="Roy Hu" w:date="2020-08-18T10:37:00Z">
              <w:r>
                <w:rPr>
                  <w:rFonts w:eastAsiaTheme="minorEastAsia"/>
                  <w:lang w:val="en-US" w:eastAsia="zh-CN"/>
                </w:rPr>
                <w:t xml:space="preserve">ption 2. </w:t>
              </w:r>
              <w:r w:rsidRPr="00530842">
                <w:rPr>
                  <w:rFonts w:eastAsiaTheme="minorEastAsia"/>
                  <w:lang w:val="en-US" w:eastAsia="zh-CN"/>
                  <w:rPrChange w:id="322" w:author="Roy Hu" w:date="2020-08-18T10:37:00Z">
                    <w:rPr>
                      <w:rFonts w:eastAsiaTheme="minorEastAsia"/>
                      <w:b/>
                      <w:bCs/>
                      <w:lang w:val="en-US"/>
                    </w:rPr>
                  </w:rPrChange>
                </w:rPr>
                <w:t xml:space="preserve">Consider sequential processing of timer-based BWP switch with partial overlap </w:t>
              </w:r>
              <w:r w:rsidRPr="00530842">
                <w:rPr>
                  <w:rFonts w:eastAsiaTheme="minorEastAsia"/>
                  <w:lang w:val="en-US" w:eastAsia="zh-CN"/>
                  <w:rPrChange w:id="323" w:author="Roy Hu" w:date="2020-08-18T10:37:00Z">
                    <w:rPr>
                      <w:rFonts w:eastAsiaTheme="minorEastAsia"/>
                      <w:b/>
                      <w:bCs/>
                      <w:iCs/>
                    </w:rPr>
                  </w:rPrChange>
                </w:rPr>
                <w:t>regardless of UE capable of per-FR gap.</w:t>
              </w:r>
            </w:ins>
          </w:p>
          <w:p w14:paraId="288C3039" w14:textId="6432116B" w:rsidR="000F1665" w:rsidRPr="00530842" w:rsidRDefault="00530842" w:rsidP="0010789E">
            <w:pPr>
              <w:spacing w:after="120"/>
              <w:rPr>
                <w:rFonts w:eastAsiaTheme="minorEastAsia"/>
                <w:lang w:eastAsia="zh-CN"/>
                <w:rPrChange w:id="324" w:author="Roy Hu" w:date="2020-08-18T10:37:00Z">
                  <w:rPr>
                    <w:rFonts w:eastAsiaTheme="minorEastAsia"/>
                    <w:lang w:val="en-US" w:eastAsia="zh-CN"/>
                  </w:rPr>
                </w:rPrChange>
              </w:rPr>
            </w:pPr>
            <w:ins w:id="325" w:author="Roy Hu" w:date="2020-08-18T10:37:00Z">
              <w:r>
                <w:rPr>
                  <w:rFonts w:eastAsiaTheme="minorEastAsia" w:hint="eastAsia"/>
                  <w:lang w:eastAsia="zh-CN"/>
                </w:rPr>
                <w:t>S</w:t>
              </w:r>
              <w:r>
                <w:rPr>
                  <w:rFonts w:eastAsiaTheme="minorEastAsia"/>
                  <w:lang w:eastAsia="zh-CN"/>
                </w:rPr>
                <w:t>ub 2:</w:t>
              </w:r>
            </w:ins>
            <w:ins w:id="326" w:author="Roy Hu" w:date="2020-08-18T10:40:00Z">
              <w:r>
                <w:rPr>
                  <w:rFonts w:eastAsiaTheme="minorEastAsia"/>
                  <w:lang w:eastAsia="zh-CN"/>
                </w:rPr>
                <w:t>Prefer option 1.</w:t>
              </w:r>
            </w:ins>
          </w:p>
        </w:tc>
      </w:tr>
      <w:tr w:rsidR="00C50F59" w:rsidRPr="00DD2912" w14:paraId="4408FCAA" w14:textId="77777777" w:rsidTr="003315F6">
        <w:trPr>
          <w:ins w:id="327" w:author="Apple_RAN4#96e" w:date="2020-08-17T21:22:00Z"/>
        </w:trPr>
        <w:tc>
          <w:tcPr>
            <w:tcW w:w="1236" w:type="dxa"/>
          </w:tcPr>
          <w:p w14:paraId="01C8DC56" w14:textId="77777777" w:rsidR="00C50F59" w:rsidRPr="00DD2912" w:rsidRDefault="00C50F59" w:rsidP="003315F6">
            <w:pPr>
              <w:spacing w:after="120"/>
              <w:rPr>
                <w:ins w:id="328" w:author="Apple_RAN4#96e" w:date="2020-08-17T21:22:00Z"/>
                <w:rFonts w:eastAsiaTheme="minorEastAsia"/>
                <w:lang w:val="en-US" w:eastAsia="zh-CN"/>
              </w:rPr>
            </w:pPr>
            <w:ins w:id="329"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330" w:author="Apple_RAN4#96e" w:date="2020-08-17T21:22:00Z"/>
                <w:rFonts w:eastAsiaTheme="minorEastAsia"/>
                <w:lang w:val="en-US" w:eastAsia="zh-CN"/>
              </w:rPr>
            </w:pPr>
            <w:ins w:id="331"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332" w:author="Apple_RAN4#96e" w:date="2020-08-17T21:22:00Z"/>
                <w:rFonts w:eastAsiaTheme="minorEastAsia"/>
                <w:lang w:val="en-US" w:eastAsia="zh-CN"/>
              </w:rPr>
            </w:pPr>
            <w:ins w:id="333"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334" w:author="Apple_RAN4#96e" w:date="2020-08-17T21:22:00Z"/>
        </w:trPr>
        <w:tc>
          <w:tcPr>
            <w:tcW w:w="1236" w:type="dxa"/>
          </w:tcPr>
          <w:p w14:paraId="42626E1F" w14:textId="032BBAE6" w:rsidR="00C50F59" w:rsidRDefault="00085A97" w:rsidP="0010789E">
            <w:pPr>
              <w:spacing w:after="120"/>
              <w:rPr>
                <w:ins w:id="335" w:author="Apple_RAN4#96e" w:date="2020-08-17T21:22:00Z"/>
                <w:rFonts w:eastAsiaTheme="minorEastAsia"/>
                <w:lang w:val="en-US" w:eastAsia="zh-CN"/>
              </w:rPr>
            </w:pPr>
            <w:ins w:id="336"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337" w:author="Xiaomi" w:date="2020-08-18T17:16:00Z"/>
                <w:rFonts w:eastAsiaTheme="minorEastAsia"/>
                <w:lang w:val="en-US" w:eastAsia="zh-CN"/>
              </w:rPr>
            </w:pPr>
            <w:ins w:id="338" w:author="Xiaomi" w:date="2020-08-18T17:14:00Z">
              <w:r>
                <w:rPr>
                  <w:rFonts w:eastAsiaTheme="minorEastAsia" w:hint="eastAsia"/>
                  <w:lang w:val="en-US" w:eastAsia="zh-CN"/>
                </w:rPr>
                <w:t>S</w:t>
              </w:r>
              <w:r>
                <w:rPr>
                  <w:rFonts w:eastAsiaTheme="minorEastAsia"/>
                  <w:lang w:val="en-US" w:eastAsia="zh-CN"/>
                </w:rPr>
                <w:t xml:space="preserve">ub1: Option 2, </w:t>
              </w:r>
            </w:ins>
            <w:ins w:id="339" w:author="Xiaomi" w:date="2020-08-18T17:15:00Z">
              <w:r>
                <w:rPr>
                  <w:rFonts w:eastAsiaTheme="minorEastAsia"/>
                  <w:lang w:val="en-US" w:eastAsia="zh-CN"/>
                </w:rPr>
                <w:t>allow UE to have more time to process BWP switch for this case</w:t>
              </w:r>
            </w:ins>
            <w:ins w:id="340"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341" w:author="Apple_RAN4#96e" w:date="2020-08-17T21:22:00Z"/>
                <w:rFonts w:eastAsiaTheme="minorEastAsia"/>
                <w:lang w:val="en-US" w:eastAsia="zh-CN"/>
              </w:rPr>
            </w:pPr>
            <w:ins w:id="342" w:author="Xiaomi" w:date="2020-08-18T17:16:00Z">
              <w:r>
                <w:rPr>
                  <w:rFonts w:eastAsiaTheme="minorEastAsia"/>
                  <w:lang w:val="en-US" w:eastAsia="zh-CN"/>
                </w:rPr>
                <w:t xml:space="preserve">Sub2: prefer </w:t>
              </w:r>
            </w:ins>
            <w:ins w:id="343" w:author="Xiaomi" w:date="2020-08-18T17:17:00Z">
              <w:r>
                <w:rPr>
                  <w:rFonts w:eastAsiaTheme="minorEastAsia"/>
                  <w:lang w:val="en-US" w:eastAsia="zh-CN"/>
                </w:rPr>
                <w:t>option 1.</w:t>
              </w:r>
            </w:ins>
          </w:p>
        </w:tc>
      </w:tr>
      <w:tr w:rsidR="00BD0840" w:rsidRPr="00DD2912" w14:paraId="23BCDDA1" w14:textId="77777777" w:rsidTr="00CF06CD">
        <w:trPr>
          <w:ins w:id="344" w:author="Huawei" w:date="2020-08-18T20:55:00Z"/>
        </w:trPr>
        <w:tc>
          <w:tcPr>
            <w:tcW w:w="1236" w:type="dxa"/>
          </w:tcPr>
          <w:p w14:paraId="0BCC6366" w14:textId="718B7281" w:rsidR="00BD0840" w:rsidRDefault="00BD0840" w:rsidP="00BD0840">
            <w:pPr>
              <w:spacing w:after="120"/>
              <w:rPr>
                <w:ins w:id="345" w:author="Huawei" w:date="2020-08-18T20:55:00Z"/>
                <w:rFonts w:eastAsiaTheme="minorEastAsia"/>
                <w:lang w:val="en-US" w:eastAsia="zh-CN"/>
              </w:rPr>
            </w:pPr>
            <w:ins w:id="346"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347" w:author="Huawei" w:date="2020-08-18T20:55:00Z"/>
                <w:rFonts w:eastAsiaTheme="minorEastAsia"/>
                <w:lang w:val="en-US" w:eastAsia="zh-CN"/>
              </w:rPr>
            </w:pPr>
            <w:ins w:id="348"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349" w:author="Huawei" w:date="2020-08-18T20:55:00Z"/>
                <w:rFonts w:eastAsiaTheme="minorEastAsia"/>
                <w:lang w:val="en-US" w:eastAsia="zh-CN"/>
              </w:rPr>
            </w:pPr>
          </w:p>
          <w:p w14:paraId="0242B6AD" w14:textId="77777777" w:rsidR="00BD0840" w:rsidRDefault="00BD0840" w:rsidP="00BD0840">
            <w:pPr>
              <w:spacing w:after="120"/>
              <w:rPr>
                <w:ins w:id="350" w:author="Huawei" w:date="2020-08-18T20:55:00Z"/>
                <w:rFonts w:eastAsiaTheme="minorEastAsia"/>
                <w:lang w:val="en-US" w:eastAsia="zh-CN"/>
              </w:rPr>
            </w:pPr>
            <w:ins w:id="351" w:author="Huawei" w:date="2020-08-18T20:55:00Z">
              <w:r>
                <w:rPr>
                  <w:rFonts w:eastAsiaTheme="minorEastAsia"/>
                  <w:lang w:val="en-US" w:eastAsia="zh-CN"/>
                </w:rPr>
                <w:t>Sub 2- option 2b</w:t>
              </w:r>
            </w:ins>
          </w:p>
          <w:p w14:paraId="3B0E0404" w14:textId="5466C2F8" w:rsidR="00BD0840" w:rsidRDefault="00BD0840" w:rsidP="00BD0840">
            <w:pPr>
              <w:jc w:val="both"/>
              <w:rPr>
                <w:ins w:id="352" w:author="Huawei" w:date="2020-08-18T20:55:00Z"/>
                <w:rFonts w:eastAsiaTheme="minorEastAsia"/>
                <w:lang w:val="en-US" w:eastAsia="zh-CN"/>
              </w:rPr>
            </w:pPr>
            <w:ins w:id="353"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w:t>
              </w:r>
              <w:r>
                <w:rPr>
                  <w:rFonts w:eastAsiaTheme="minorEastAsia"/>
                  <w:lang w:val="en-US" w:eastAsia="zh-CN"/>
                </w:rPr>
                <w:lastRenderedPageBreak/>
                <w:t>1 is not exactly aligned with RAN1’s spec which only allow UE to delay the timer-based BWP switch by ongoing BWP switch within the same FR.</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e"/>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354"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355" w:author="Nazmul Islam" w:date="2020-08-17T01:10:00Z"/>
                <w:rFonts w:eastAsiaTheme="minorEastAsia"/>
                <w:lang w:eastAsia="zh-CN"/>
              </w:rPr>
            </w:pPr>
            <w:ins w:id="356" w:author="Nazmul Islam" w:date="2020-08-17T01:10:00Z">
              <w:r>
                <w:rPr>
                  <w:rFonts w:eastAsiaTheme="minorEastAsia"/>
                  <w:lang w:eastAsia="zh-CN"/>
                </w:rPr>
                <w:t>Issue 1-2-3:</w:t>
              </w:r>
            </w:ins>
          </w:p>
          <w:p w14:paraId="52481771" w14:textId="32B8259D" w:rsidR="00B2629D" w:rsidRDefault="00B374DA" w:rsidP="00B374DA">
            <w:pPr>
              <w:rPr>
                <w:ins w:id="357" w:author="Nazmul Islam" w:date="2020-08-17T01:08:00Z"/>
                <w:rFonts w:eastAsiaTheme="minorEastAsia"/>
                <w:lang w:eastAsia="zh-CN"/>
              </w:rPr>
            </w:pPr>
            <w:ins w:id="358" w:author="Nazmul Islam" w:date="2020-08-17T00:17:00Z">
              <w:r>
                <w:rPr>
                  <w:rFonts w:eastAsiaTheme="minorEastAsia"/>
                  <w:lang w:eastAsia="zh-CN"/>
                </w:rPr>
                <w:t>Sub 2:</w:t>
              </w:r>
            </w:ins>
            <w:ins w:id="359" w:author="Nazmul Islam" w:date="2020-08-17T00:18:00Z">
              <w:r>
                <w:rPr>
                  <w:rFonts w:eastAsiaTheme="minorEastAsia"/>
                  <w:lang w:eastAsia="zh-CN"/>
                </w:rPr>
                <w:t xml:space="preserve"> </w:t>
              </w:r>
            </w:ins>
            <w:ins w:id="360" w:author="Nazmul Islam" w:date="2020-08-17T01:08:00Z">
              <w:r w:rsidR="00B2629D">
                <w:rPr>
                  <w:rFonts w:eastAsiaTheme="minorEastAsia"/>
                  <w:lang w:eastAsia="zh-CN"/>
                </w:rPr>
                <w:t>We support option 1.</w:t>
              </w:r>
            </w:ins>
          </w:p>
          <w:p w14:paraId="3ACB58D2" w14:textId="38CF7841" w:rsidR="00B374DA" w:rsidRDefault="00B374DA" w:rsidP="00B374DA">
            <w:pPr>
              <w:rPr>
                <w:ins w:id="361" w:author="Nazmul Islam" w:date="2020-08-17T01:10:00Z"/>
                <w:rFonts w:ascii="Cambria Math" w:hAnsi="Cambria Math"/>
              </w:rPr>
            </w:pPr>
            <w:ins w:id="362" w:author="Nazmul Islam" w:date="2020-08-17T00:18:00Z">
              <w:r>
                <w:rPr>
                  <w:rFonts w:ascii="Cambria Math" w:hAnsi="Cambria Math"/>
                  <w:color w:val="000000" w:themeColor="text1"/>
                  <w:szCs w:val="24"/>
                  <w:lang w:eastAsia="zh-CN"/>
                </w:rPr>
                <w:t>RAN2 spec clearly shows that the RRC procedure delay</w:t>
              </w:r>
            </w:ins>
            <w:ins w:id="363" w:author="Nazmul Islam" w:date="2020-08-17T01:12:00Z">
              <w:r w:rsidR="00B2629D">
                <w:rPr>
                  <w:rFonts w:ascii="Cambria Math" w:hAnsi="Cambria Math"/>
                  <w:color w:val="000000" w:themeColor="text1"/>
                  <w:szCs w:val="24"/>
                  <w:lang w:eastAsia="zh-CN"/>
                </w:rPr>
                <w:t>,</w:t>
              </w:r>
            </w:ins>
            <w:ins w:id="364" w:author="Nazmul Islam" w:date="2020-08-17T00:18:00Z">
              <w:r>
                <w:rPr>
                  <w:rFonts w:ascii="Cambria Math" w:hAnsi="Cambria Math"/>
                  <w:color w:val="000000" w:themeColor="text1"/>
                  <w:szCs w:val="24"/>
                  <w:lang w:eastAsia="zh-CN"/>
                </w:rPr>
                <w:t xml:space="preserve"> that is triggered by BWP switch</w:t>
              </w:r>
            </w:ins>
            <w:ins w:id="365" w:author="Nazmul Islam" w:date="2020-08-17T01:12:00Z">
              <w:r w:rsidR="00B2629D">
                <w:rPr>
                  <w:rFonts w:ascii="Cambria Math" w:hAnsi="Cambria Math"/>
                  <w:color w:val="000000" w:themeColor="text1"/>
                  <w:szCs w:val="24"/>
                  <w:lang w:eastAsia="zh-CN"/>
                </w:rPr>
                <w:t>,</w:t>
              </w:r>
            </w:ins>
            <w:ins w:id="366"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367" w:author="Nazmul Islam" w:date="2020-08-17T01:11:00Z"/>
                <w:rFonts w:ascii="Cambria Math" w:hAnsi="Cambria Math"/>
              </w:rPr>
            </w:pPr>
            <w:ins w:id="368"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369" w:author="Nazmul Islam" w:date="2020-08-17T01:12:00Z">
              <w:r>
                <w:rPr>
                  <w:rFonts w:ascii="Cambria Math" w:hAnsi="Cambria Math"/>
                </w:rPr>
                <w:t>The equation shown in</w:t>
              </w:r>
            </w:ins>
            <w:ins w:id="370" w:author="Nazmul Islam" w:date="2020-08-17T01:13:00Z">
              <w:r>
                <w:rPr>
                  <w:rFonts w:ascii="Cambria Math" w:hAnsi="Cambria Math"/>
                </w:rPr>
                <w:t xml:space="preserve"> option 1 is not very clear. The parameters need to be clarified</w:t>
              </w:r>
            </w:ins>
            <w:ins w:id="371" w:author="Nazmul Islam" w:date="2020-08-17T01:14:00Z">
              <w:r>
                <w:rPr>
                  <w:rFonts w:ascii="Cambria Math" w:hAnsi="Cambria Math"/>
                </w:rPr>
                <w:t xml:space="preserve"> and described, in details</w:t>
              </w:r>
            </w:ins>
            <w:ins w:id="372" w:author="Nazmul Islam" w:date="2020-08-17T01:13:00Z">
              <w:r>
                <w:rPr>
                  <w:rFonts w:ascii="Cambria Math" w:hAnsi="Cambria Math"/>
                </w:rPr>
                <w:t>. Overall, the total delay</w:t>
              </w:r>
            </w:ins>
            <w:ins w:id="373" w:author="Nazmul Islam" w:date="2020-08-17T01:14:00Z">
              <w:r>
                <w:rPr>
                  <w:rFonts w:ascii="Cambria Math" w:hAnsi="Cambria Math"/>
                </w:rPr>
                <w:t xml:space="preserve"> of partially overlapped BWP switch</w:t>
              </w:r>
            </w:ins>
            <w:ins w:id="374"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375"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376" w:author="zhixun tang-Mediatek" w:date="2020-08-17T15:09:00Z"/>
                <w:rFonts w:eastAsiaTheme="minorEastAsia"/>
                <w:lang w:eastAsia="zh-CN"/>
              </w:rPr>
            </w:pPr>
            <w:ins w:id="377" w:author="zhixun tang-Mediatek" w:date="2020-08-17T15:09:00Z">
              <w:r>
                <w:rPr>
                  <w:rFonts w:eastAsiaTheme="minorEastAsia"/>
                  <w:lang w:eastAsia="zh-CN"/>
                </w:rPr>
                <w:t>Sub 1.</w:t>
              </w:r>
            </w:ins>
          </w:p>
          <w:p w14:paraId="08F53EF0" w14:textId="77777777" w:rsidR="002D1E4B" w:rsidRDefault="002D1E4B" w:rsidP="002D1E4B">
            <w:pPr>
              <w:spacing w:after="120"/>
              <w:rPr>
                <w:ins w:id="378" w:author="zhixun tang-Mediatek" w:date="2020-08-17T15:09:00Z"/>
                <w:rFonts w:eastAsia="Times New Roman"/>
                <w:lang w:eastAsia="ja-JP"/>
              </w:rPr>
            </w:pPr>
            <w:ins w:id="379"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380" w:author="zhixun tang-Mediatek" w:date="2020-08-17T15:09:00Z"/>
                <w:rFonts w:eastAsia="Times New Roman"/>
                <w:lang w:eastAsia="ja-JP"/>
              </w:rPr>
            </w:pPr>
            <w:ins w:id="381"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382" w:author="zhixun tang-Mediatek" w:date="2020-08-17T15:09:00Z"/>
                <w:rFonts w:eastAsia="Times New Roman"/>
                <w:lang w:eastAsia="ja-JP"/>
              </w:rPr>
            </w:pPr>
            <w:ins w:id="383"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384" w:author="zhixun tang-Mediatek" w:date="2020-08-17T15:09:00Z"/>
                <w:rFonts w:eastAsiaTheme="minorEastAsia"/>
                <w:lang w:eastAsia="zh-CN"/>
              </w:rPr>
            </w:pPr>
            <w:ins w:id="385"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386"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387"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388"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389"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390" w:author="Ericsson" w:date="2020-08-17T18:23:00Z"/>
                <w:rFonts w:eastAsiaTheme="minorEastAsia"/>
                <w:lang w:val="en-US" w:eastAsia="zh-CN"/>
              </w:rPr>
            </w:pPr>
            <w:ins w:id="391"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392" w:author="Ericsson" w:date="2020-08-17T18:23:00Z"/>
                <w:rFonts w:eastAsiaTheme="minorEastAsia"/>
                <w:lang w:val="en-US" w:eastAsia="zh-CN"/>
              </w:rPr>
            </w:pPr>
            <w:ins w:id="393" w:author="Ericsson" w:date="2020-08-17T18:23:00Z">
              <w:r>
                <w:rPr>
                  <w:rFonts w:eastAsiaTheme="minorEastAsia"/>
                  <w:lang w:val="en-US" w:eastAsia="zh-CN"/>
                </w:rPr>
                <w:t>Sub1</w:t>
              </w:r>
            </w:ins>
            <w:ins w:id="394"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395" w:author="Ericsson" w:date="2020-08-17T18:23:00Z">
              <w:r>
                <w:rPr>
                  <w:rFonts w:eastAsiaTheme="minorEastAsia"/>
                  <w:lang w:val="en-US" w:eastAsia="zh-CN"/>
                </w:rPr>
                <w:t>Sub2</w:t>
              </w:r>
            </w:ins>
            <w:ins w:id="396"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397"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398" w:author="Venkat (NEC)" w:date="2020-08-18T00:58:00Z"/>
                <w:rFonts w:eastAsiaTheme="minorEastAsia"/>
                <w:lang w:val="en-US" w:eastAsia="zh-CN"/>
              </w:rPr>
            </w:pPr>
            <w:ins w:id="399"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400" w:author="Venkat (NEC)" w:date="2020-08-18T00:55:00Z">
              <w:r w:rsidR="00B2646A">
                <w:rPr>
                  <w:rFonts w:eastAsiaTheme="minorEastAsia"/>
                  <w:lang w:val="en-US" w:eastAsia="zh-CN"/>
                </w:rPr>
                <w:t>message</w:t>
              </w:r>
            </w:ins>
            <w:ins w:id="401" w:author="Venkat (NEC)" w:date="2020-08-18T00:52:00Z">
              <w:r w:rsidR="00B2646A">
                <w:rPr>
                  <w:rFonts w:eastAsiaTheme="minorEastAsia"/>
                  <w:lang w:val="en-US" w:eastAsia="zh-CN"/>
                </w:rPr>
                <w:t xml:space="preserve"> </w:t>
              </w:r>
            </w:ins>
            <w:ins w:id="402" w:author="Venkat (NEC)" w:date="2020-08-18T00:55:00Z">
              <w:r w:rsidR="00B2646A">
                <w:rPr>
                  <w:rFonts w:eastAsiaTheme="minorEastAsia"/>
                  <w:lang w:val="en-US" w:eastAsia="zh-CN"/>
                </w:rPr>
                <w:t>processing delay + RAN 4 defined BWP switch delay. That me</w:t>
              </w:r>
            </w:ins>
            <w:ins w:id="403" w:author="Venkat (NEC)" w:date="2020-08-18T00:56:00Z">
              <w:r w:rsidR="00B2646A">
                <w:rPr>
                  <w:rFonts w:eastAsiaTheme="minorEastAsia"/>
                  <w:lang w:val="en-US" w:eastAsia="zh-CN"/>
                </w:rPr>
                <w:t>ans RRC processing time is equal to RRC mess</w:t>
              </w:r>
            </w:ins>
            <w:ins w:id="404"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405" w:author="Venkat (NEC)" w:date="2020-08-18T01:01:00Z"/>
                <w:rFonts w:eastAsiaTheme="minorEastAsia"/>
                <w:lang w:val="en-US" w:eastAsia="zh-CN"/>
              </w:rPr>
            </w:pPr>
            <w:ins w:id="406" w:author="Venkat (NEC)" w:date="2020-08-18T00:58:00Z">
              <w:r>
                <w:rPr>
                  <w:rFonts w:eastAsiaTheme="minorEastAsia"/>
                  <w:lang w:val="en-US" w:eastAsia="zh-CN"/>
                </w:rPr>
                <w:t xml:space="preserve">Sub 2: </w:t>
              </w:r>
            </w:ins>
            <w:ins w:id="407"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408" w:author="Venkat (NEC)" w:date="2020-08-18T01:00:00Z"/>
                <w:rFonts w:eastAsiaTheme="minorEastAsia"/>
                <w:lang w:val="en-US" w:eastAsia="zh-CN"/>
              </w:rPr>
            </w:pPr>
            <w:ins w:id="409"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410" w:author="Venkat (NEC)" w:date="2020-08-18T00:59:00Z">
              <w:r>
                <w:rPr>
                  <w:rFonts w:eastAsiaTheme="minorEastAsia"/>
                  <w:lang w:val="en-US" w:eastAsia="zh-CN"/>
                </w:rPr>
                <w:t xml:space="preserve">if we further split up the scenarios, requirements may be complicated. Hence </w:t>
              </w:r>
            </w:ins>
            <w:ins w:id="411" w:author="Venkat (NEC)" w:date="2020-08-18T00:58:00Z">
              <w:r>
                <w:rPr>
                  <w:rFonts w:eastAsiaTheme="minorEastAsia"/>
                  <w:lang w:val="en-US" w:eastAsia="zh-CN"/>
                </w:rPr>
                <w:t>we are fine to define</w:t>
              </w:r>
            </w:ins>
            <w:ins w:id="412"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413" w:author="Venkat (NEC)" w:date="2020-08-18T01:00:00Z">
              <w:r>
                <w:rPr>
                  <w:rFonts w:eastAsiaTheme="minorEastAsia"/>
                  <w:lang w:val="en-US" w:eastAsia="zh-CN"/>
                </w:rPr>
                <w:t>Since RRC processing finishes in 10ms, UE can start process other RRC message</w:t>
              </w:r>
            </w:ins>
            <w:ins w:id="414" w:author="Venkat (NEC)" w:date="2020-08-18T01:02:00Z">
              <w:r>
                <w:rPr>
                  <w:rFonts w:eastAsiaTheme="minorEastAsia"/>
                  <w:lang w:val="en-US" w:eastAsia="zh-CN"/>
                </w:rPr>
                <w:t xml:space="preserve"> immediately after 10ms</w:t>
              </w:r>
            </w:ins>
            <w:ins w:id="415" w:author="Venkat (NEC)" w:date="2020-08-18T01:00:00Z">
              <w:r>
                <w:rPr>
                  <w:rFonts w:eastAsiaTheme="minorEastAsia"/>
                  <w:lang w:val="en-US" w:eastAsia="zh-CN"/>
                </w:rPr>
                <w:t xml:space="preserve">. There is no need for UE to wait for BWP switch delay. </w:t>
              </w:r>
            </w:ins>
            <w:ins w:id="416" w:author="Venkat (NEC)" w:date="2020-08-18T01:02:00Z">
              <w:r>
                <w:rPr>
                  <w:rFonts w:eastAsiaTheme="minorEastAsia"/>
                  <w:lang w:val="en-US" w:eastAsia="zh-CN"/>
                </w:rPr>
                <w:t xml:space="preserve"> </w:t>
              </w:r>
            </w:ins>
            <w:ins w:id="417"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418"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419" w:author="Roy Hu" w:date="2020-08-18T10:44:00Z"/>
                <w:rFonts w:eastAsiaTheme="minorEastAsia"/>
                <w:lang w:val="en-US" w:eastAsia="zh-CN"/>
              </w:rPr>
            </w:pPr>
            <w:ins w:id="420"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421" w:author="Roy Hu" w:date="2020-08-18T10:46:00Z"/>
                <w:rFonts w:eastAsia="Times New Roman"/>
                <w:lang w:eastAsia="ja-JP"/>
              </w:rPr>
            </w:pPr>
            <w:ins w:id="422" w:author="Roy Hu" w:date="2020-08-18T10:44:00Z">
              <w:r>
                <w:rPr>
                  <w:rFonts w:eastAsiaTheme="minorEastAsia" w:hint="eastAsia"/>
                  <w:lang w:val="en-US" w:eastAsia="zh-CN"/>
                </w:rPr>
                <w:t>Sub</w:t>
              </w:r>
            </w:ins>
            <w:ins w:id="423" w:author="Roy Hu" w:date="2020-08-18T10:46:00Z">
              <w:r>
                <w:rPr>
                  <w:rFonts w:eastAsiaTheme="minorEastAsia"/>
                  <w:lang w:val="en-US" w:eastAsia="zh-CN"/>
                </w:rPr>
                <w:t xml:space="preserve"> </w:t>
              </w:r>
            </w:ins>
            <w:ins w:id="424" w:author="Roy Hu" w:date="2020-08-18T10:44:00Z">
              <w:r>
                <w:rPr>
                  <w:rFonts w:eastAsiaTheme="minorEastAsia"/>
                  <w:lang w:val="en-US" w:eastAsia="zh-CN"/>
                </w:rPr>
                <w:t>1</w:t>
              </w:r>
              <w:r>
                <w:rPr>
                  <w:rFonts w:eastAsiaTheme="minorEastAsia" w:hint="eastAsia"/>
                  <w:lang w:val="en-US" w:eastAsia="zh-CN"/>
                </w:rPr>
                <w:t>：</w:t>
              </w:r>
            </w:ins>
            <w:ins w:id="425"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426"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427"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428" w:author="Apple_RAN4#96e" w:date="2020-08-17T21:24:00Z"/>
        </w:trPr>
        <w:tc>
          <w:tcPr>
            <w:tcW w:w="1236" w:type="dxa"/>
          </w:tcPr>
          <w:p w14:paraId="7AE326C6" w14:textId="77777777" w:rsidR="00C50F59" w:rsidRPr="00DD2912" w:rsidRDefault="00C50F59" w:rsidP="003315F6">
            <w:pPr>
              <w:spacing w:after="120"/>
              <w:rPr>
                <w:ins w:id="429" w:author="Apple_RAN4#96e" w:date="2020-08-17T21:24:00Z"/>
                <w:rFonts w:eastAsiaTheme="minorEastAsia"/>
                <w:lang w:val="en-US" w:eastAsia="zh-CN"/>
              </w:rPr>
            </w:pPr>
            <w:ins w:id="430"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431" w:author="Apple_RAN4#96e" w:date="2020-08-17T21:24:00Z"/>
                <w:rFonts w:eastAsiaTheme="minorEastAsia"/>
                <w:lang w:val="en-US" w:eastAsia="zh-CN"/>
              </w:rPr>
            </w:pPr>
            <w:ins w:id="432" w:author="Apple_RAN4#96e" w:date="2020-08-17T21:24:00Z">
              <w:r>
                <w:rPr>
                  <w:rFonts w:eastAsiaTheme="minorEastAsia"/>
                  <w:lang w:val="en-US" w:eastAsia="zh-CN"/>
                </w:rPr>
                <w:t>Issue 1-2-3</w:t>
              </w:r>
            </w:ins>
          </w:p>
          <w:p w14:paraId="5730EB4E" w14:textId="77777777" w:rsidR="00C50F59" w:rsidRDefault="00C50F59" w:rsidP="003315F6">
            <w:pPr>
              <w:spacing w:after="120"/>
              <w:rPr>
                <w:ins w:id="433" w:author="Apple_RAN4#96e" w:date="2020-08-17T21:24:00Z"/>
                <w:rFonts w:eastAsiaTheme="minorEastAsia"/>
                <w:lang w:val="en-US" w:eastAsia="zh-CN"/>
              </w:rPr>
            </w:pPr>
            <w:ins w:id="434"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435" w:author="Apple_RAN4#96e" w:date="2020-08-17T21:24:00Z"/>
                <w:rFonts w:eastAsiaTheme="minorEastAsia"/>
                <w:lang w:val="en-US" w:eastAsia="zh-CN"/>
              </w:rPr>
            </w:pPr>
            <w:ins w:id="436"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437" w:author="Apple_RAN4#96e" w:date="2020-08-17T21:24:00Z"/>
                <w:rFonts w:eastAsiaTheme="minorEastAsia"/>
                <w:lang w:val="en-US" w:eastAsia="zh-CN"/>
              </w:rPr>
            </w:pPr>
            <w:ins w:id="438"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439" w:author="Apple_RAN4#96e" w:date="2020-08-17T21:24:00Z"/>
                <w:rFonts w:eastAsiaTheme="minorEastAsia"/>
                <w:lang w:val="en-US" w:eastAsia="zh-CN"/>
              </w:rPr>
            </w:pPr>
            <w:ins w:id="440" w:author="Apple_RAN4#96e" w:date="2020-08-17T21:24:00Z">
              <w:r>
                <w:rPr>
                  <w:rFonts w:eastAsiaTheme="minorEastAsia"/>
                  <w:lang w:val="en-US" w:eastAsia="zh-CN"/>
                </w:rPr>
                <w:t>Option 1</w:t>
              </w:r>
            </w:ins>
          </w:p>
        </w:tc>
      </w:tr>
      <w:tr w:rsidR="00C50F59" w:rsidRPr="00DD2912" w14:paraId="6C8317A5" w14:textId="77777777" w:rsidTr="00CF06CD">
        <w:trPr>
          <w:ins w:id="441" w:author="Apple_RAN4#96e" w:date="2020-08-17T21:23:00Z"/>
        </w:trPr>
        <w:tc>
          <w:tcPr>
            <w:tcW w:w="1236" w:type="dxa"/>
          </w:tcPr>
          <w:p w14:paraId="47DF2BEC" w14:textId="2FC0FE1B" w:rsidR="00C50F59" w:rsidRDefault="00085A97" w:rsidP="0010789E">
            <w:pPr>
              <w:spacing w:after="120"/>
              <w:rPr>
                <w:ins w:id="442" w:author="Apple_RAN4#96e" w:date="2020-08-17T21:23:00Z"/>
                <w:rFonts w:eastAsiaTheme="minorEastAsia"/>
                <w:lang w:val="en-US" w:eastAsia="zh-CN"/>
              </w:rPr>
            </w:pPr>
            <w:ins w:id="443"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444" w:author="Xiaomi" w:date="2020-08-18T17:18:00Z"/>
                <w:rFonts w:eastAsiaTheme="minorEastAsia"/>
                <w:lang w:val="en-US" w:eastAsia="zh-CN"/>
              </w:rPr>
            </w:pPr>
            <w:ins w:id="445"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446" w:author="Xiaomi" w:date="2020-08-18T17:18:00Z"/>
                <w:rFonts w:eastAsiaTheme="minorEastAsia"/>
                <w:lang w:val="en-US" w:eastAsia="zh-CN"/>
              </w:rPr>
            </w:pPr>
            <w:ins w:id="447"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448" w:author="Apple_RAN4#96e" w:date="2020-08-17T21:23:00Z"/>
                <w:rFonts w:eastAsiaTheme="minorEastAsia"/>
                <w:lang w:val="en-US" w:eastAsia="zh-CN"/>
              </w:rPr>
            </w:pPr>
            <w:ins w:id="449" w:author="Xiaomi" w:date="2020-08-18T17:18:00Z">
              <w:r>
                <w:rPr>
                  <w:rFonts w:eastAsiaTheme="minorEastAsia"/>
                  <w:lang w:val="en-US" w:eastAsia="zh-CN"/>
                </w:rPr>
                <w:t xml:space="preserve">Sub 2: </w:t>
              </w:r>
            </w:ins>
            <w:ins w:id="450" w:author="Xiaomi" w:date="2020-08-18T17:20:00Z">
              <w:r>
                <w:rPr>
                  <w:rFonts w:eastAsiaTheme="minorEastAsia"/>
                  <w:lang w:val="en-US" w:eastAsia="zh-CN"/>
                </w:rPr>
                <w:t>option 1.</w:t>
              </w:r>
            </w:ins>
          </w:p>
        </w:tc>
      </w:tr>
      <w:tr w:rsidR="00BD0840" w:rsidRPr="00DD2912" w14:paraId="697786B9" w14:textId="77777777" w:rsidTr="00CF06CD">
        <w:trPr>
          <w:ins w:id="451" w:author="Huawei" w:date="2020-08-18T20:55:00Z"/>
        </w:trPr>
        <w:tc>
          <w:tcPr>
            <w:tcW w:w="1236" w:type="dxa"/>
          </w:tcPr>
          <w:p w14:paraId="564838A6" w14:textId="796C1E52" w:rsidR="00BD0840" w:rsidRDefault="00BD0840" w:rsidP="00BD0840">
            <w:pPr>
              <w:spacing w:after="120"/>
              <w:rPr>
                <w:ins w:id="452" w:author="Huawei" w:date="2020-08-18T20:55:00Z"/>
                <w:rFonts w:eastAsiaTheme="minorEastAsia"/>
                <w:lang w:val="en-US" w:eastAsia="zh-CN"/>
              </w:rPr>
            </w:pPr>
            <w:ins w:id="453"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454" w:author="Huawei" w:date="2020-08-18T20:55:00Z"/>
                <w:rFonts w:eastAsiaTheme="minorEastAsia"/>
                <w:lang w:val="en-US" w:eastAsia="zh-CN"/>
              </w:rPr>
            </w:pPr>
            <w:ins w:id="455" w:author="Huawei" w:date="2020-08-18T20:55:00Z">
              <w:r>
                <w:rPr>
                  <w:rFonts w:eastAsiaTheme="minorEastAsia"/>
                  <w:lang w:val="en-US" w:eastAsia="zh-CN"/>
                </w:rPr>
                <w:t>Sub2 option 2/2a</w:t>
              </w:r>
            </w:ins>
          </w:p>
          <w:p w14:paraId="3B4B172A" w14:textId="77777777" w:rsidR="00BD0840" w:rsidRDefault="00BD0840" w:rsidP="00BD0840">
            <w:pPr>
              <w:pStyle w:val="af2"/>
              <w:rPr>
                <w:ins w:id="456" w:author="Huawei" w:date="2020-08-18T20:55:00Z"/>
              </w:rPr>
            </w:pPr>
            <w:ins w:id="457"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458" w:author="Huawei" w:date="2020-08-18T20:55:00Z"/>
              </w:rPr>
            </w:pPr>
            <w:ins w:id="459"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460" w:author="Huawei" w:date="2020-08-18T20:55:00Z"/>
                <w:rFonts w:eastAsiaTheme="minorEastAsia"/>
                <w:lang w:eastAsia="zh-CN"/>
              </w:rPr>
            </w:pPr>
            <w:ins w:id="461"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462" w:author="Huawei" w:date="2020-08-18T20:55:00Z"/>
              </w:rPr>
            </w:pPr>
            <w:ins w:id="463"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464" w:author="Huawei" w:date="2020-08-18T20:55:00Z"/>
              </w:rPr>
            </w:pPr>
            <w:ins w:id="465"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466" w:author="Huawei" w:date="2020-08-18T20:55:00Z"/>
                <w:rFonts w:eastAsiaTheme="minorEastAsia"/>
                <w:lang w:val="en-US" w:eastAsia="zh-CN"/>
              </w:rPr>
            </w:pPr>
            <w:ins w:id="467"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468" w:author="Chen, Delia (NSB - CN/Hangzhou)" w:date="2020-08-19T08:26:00Z"/>
        </w:trPr>
        <w:tc>
          <w:tcPr>
            <w:tcW w:w="1236" w:type="dxa"/>
          </w:tcPr>
          <w:p w14:paraId="1497A712" w14:textId="0F3C81B3" w:rsidR="00632380" w:rsidRDefault="00632380" w:rsidP="00BD0840">
            <w:pPr>
              <w:spacing w:after="120"/>
              <w:rPr>
                <w:ins w:id="469" w:author="Chen, Delia (NSB - CN/Hangzhou)" w:date="2020-08-19T08:26:00Z"/>
                <w:rFonts w:eastAsiaTheme="minorEastAsia"/>
                <w:lang w:val="en-US" w:eastAsia="zh-CN"/>
              </w:rPr>
            </w:pPr>
            <w:ins w:id="470"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471" w:author="Chen, Delia (NSB - CN/Hangzhou)" w:date="2020-08-19T08:28:00Z"/>
                <w:lang w:eastAsia="zh-CN"/>
              </w:rPr>
            </w:pPr>
            <w:ins w:id="472"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473" w:author="Chen, Delia (NSB - CN/Hangzhou)" w:date="2020-08-19T08:28:00Z"/>
                <w:rFonts w:eastAsia="Times New Roman"/>
                <w:lang w:eastAsia="ja-JP"/>
              </w:rPr>
            </w:pPr>
            <w:ins w:id="474"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475" w:author="Chen, Delia (NSB - CN/Hangzhou)" w:date="2020-08-19T08:26:00Z"/>
                <w:rFonts w:eastAsiaTheme="minorEastAsia"/>
                <w:lang w:val="en-US" w:eastAsia="zh-CN"/>
              </w:rPr>
            </w:pPr>
            <w:ins w:id="476" w:author="Chen, Delia (NSB - CN/Hangzhou)" w:date="2020-08-19T08:28:00Z">
              <w:r>
                <w:rPr>
                  <w:rFonts w:eastAsia="Times New Roman"/>
                  <w:lang w:eastAsia="ja-JP"/>
                </w:rPr>
                <w:t>Sub 2: we support option 2.</w:t>
              </w:r>
            </w:ins>
            <w:ins w:id="477" w:author="Chen, Delia (NSB - CN/Hangzhou)" w:date="2020-08-19T08:27:00Z">
              <w:r>
                <w:rPr>
                  <w:rFonts w:eastAsia="Times New Roman"/>
                  <w:lang w:eastAsia="ja-JP"/>
                </w:rPr>
                <w:t xml:space="preserve"> </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71CEC1E"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478" w:author="Xiaomi" w:date="2020-08-18T16:34:00Z">
        <w:r w:rsidR="003315F6">
          <w:rPr>
            <w:szCs w:val="24"/>
            <w:lang w:eastAsia="zh-CN"/>
          </w:rPr>
          <w:t>23</w:t>
        </w:r>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479"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480"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481"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482"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483" w:author="zhixun tang-Mediatek" w:date="2020-08-17T15:09:00Z"/>
                <w:rFonts w:eastAsiaTheme="minorEastAsia"/>
                <w:lang w:eastAsia="zh-CN"/>
              </w:rPr>
            </w:pPr>
            <w:ins w:id="484" w:author="zhixun tang-Mediatek" w:date="2020-08-17T15:09:00Z">
              <w:r>
                <w:rPr>
                  <w:rFonts w:eastAsiaTheme="minorEastAsia"/>
                  <w:lang w:eastAsia="zh-CN"/>
                </w:rPr>
                <w:t>Option 1.</w:t>
              </w:r>
            </w:ins>
          </w:p>
          <w:p w14:paraId="4C2F38B8" w14:textId="77777777" w:rsidR="002D1E4B" w:rsidRDefault="002D1E4B" w:rsidP="002D1E4B">
            <w:pPr>
              <w:spacing w:after="120"/>
              <w:rPr>
                <w:ins w:id="485" w:author="zhixun tang-Mediatek" w:date="2020-08-17T15:09:00Z"/>
                <w:rFonts w:eastAsiaTheme="minorEastAsia"/>
                <w:lang w:eastAsia="zh-CN"/>
              </w:rPr>
            </w:pPr>
            <w:ins w:id="486"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487"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488"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489" w:author="魏旭昇" w:date="2020-08-17T17:48:00Z">
              <w:r>
                <w:rPr>
                  <w:rFonts w:eastAsiaTheme="minorEastAsia"/>
                  <w:lang w:val="en-US" w:eastAsia="zh-CN"/>
                </w:rPr>
                <w:t xml:space="preserve">Support to consider this issue in R16 however </w:t>
              </w:r>
            </w:ins>
            <w:ins w:id="490"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491" w:author="魏旭昇" w:date="2020-08-17T17:50:00Z">
              <w:r w:rsidR="00ED38BA">
                <w:rPr>
                  <w:rFonts w:eastAsiaTheme="minorEastAsia"/>
                  <w:lang w:val="en-US" w:eastAsia="zh-CN"/>
                </w:rPr>
                <w:t xml:space="preserve">. There are few tdoc discuss this issue at Scell dormancy session. </w:t>
              </w:r>
            </w:ins>
            <w:ins w:id="492"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493"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494"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495"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496" w:author="Apple_RAN4#96e" w:date="2020-08-17T21:29:00Z">
              <w:r>
                <w:rPr>
                  <w:rFonts w:eastAsiaTheme="minorEastAsia"/>
                  <w:lang w:val="en-US" w:eastAsia="zh-CN"/>
                </w:rPr>
                <w:t>Since this i</w:t>
              </w:r>
            </w:ins>
            <w:ins w:id="497" w:author="Apple_RAN4#96e" w:date="2020-08-17T21:30:00Z">
              <w:r>
                <w:rPr>
                  <w:rFonts w:eastAsiaTheme="minorEastAsia"/>
                  <w:lang w:val="en-US" w:eastAsia="zh-CN"/>
                </w:rPr>
                <w:t xml:space="preserve">s last meeting to </w:t>
              </w:r>
            </w:ins>
            <w:ins w:id="498" w:author="Apple_RAN4#96e" w:date="2020-08-17T21:32:00Z">
              <w:r>
                <w:rPr>
                  <w:rFonts w:eastAsiaTheme="minorEastAsia"/>
                  <w:lang w:val="en-US" w:eastAsia="zh-CN"/>
                </w:rPr>
                <w:t>complete</w:t>
              </w:r>
            </w:ins>
            <w:ins w:id="499" w:author="Apple_RAN4#96e" w:date="2020-08-17T21:30:00Z">
              <w:r>
                <w:rPr>
                  <w:rFonts w:eastAsiaTheme="minorEastAsia"/>
                  <w:lang w:val="en-US" w:eastAsia="zh-CN"/>
                </w:rPr>
                <w:t xml:space="preserve"> this WI, we should probably not be discussing new issues at this stage. If this is already disc</w:t>
              </w:r>
            </w:ins>
            <w:ins w:id="500" w:author="Apple_RAN4#96e" w:date="2020-08-17T21:32:00Z">
              <w:r>
                <w:rPr>
                  <w:rFonts w:eastAsiaTheme="minorEastAsia"/>
                  <w:lang w:val="en-US" w:eastAsia="zh-CN"/>
                </w:rPr>
                <w:t>uss</w:t>
              </w:r>
            </w:ins>
            <w:ins w:id="501" w:author="Apple_RAN4#96e" w:date="2020-08-17T21:30:00Z">
              <w:r>
                <w:rPr>
                  <w:rFonts w:eastAsiaTheme="minorEastAsia"/>
                  <w:lang w:val="en-US" w:eastAsia="zh-CN"/>
                </w:rPr>
                <w:t xml:space="preserve">ed in SCell dormancy session, we prefer not </w:t>
              </w:r>
            </w:ins>
            <w:ins w:id="502" w:author="Apple_RAN4#96e" w:date="2020-08-17T21:32:00Z">
              <w:r>
                <w:rPr>
                  <w:rFonts w:eastAsiaTheme="minorEastAsia"/>
                  <w:lang w:val="en-US" w:eastAsia="zh-CN"/>
                </w:rPr>
                <w:t>to</w:t>
              </w:r>
            </w:ins>
            <w:ins w:id="503" w:author="Apple_RAN4#96e" w:date="2020-08-17T21:30:00Z">
              <w:r>
                <w:rPr>
                  <w:rFonts w:eastAsiaTheme="minorEastAsia"/>
                  <w:lang w:val="en-US" w:eastAsia="zh-CN"/>
                </w:rPr>
                <w:t xml:space="preserve"> </w:t>
              </w:r>
            </w:ins>
            <w:ins w:id="504" w:author="Apple_RAN4#96e" w:date="2020-08-17T21:32:00Z">
              <w:r>
                <w:rPr>
                  <w:rFonts w:eastAsiaTheme="minorEastAsia"/>
                  <w:lang w:val="en-US" w:eastAsia="zh-CN"/>
                </w:rPr>
                <w:t>discuss</w:t>
              </w:r>
            </w:ins>
            <w:ins w:id="505" w:author="Apple_RAN4#96e" w:date="2020-08-17T21:30:00Z">
              <w:r>
                <w:rPr>
                  <w:rFonts w:eastAsiaTheme="minorEastAsia"/>
                  <w:lang w:val="en-US" w:eastAsia="zh-CN"/>
                </w:rPr>
                <w:t xml:space="preserve"> it here</w:t>
              </w:r>
            </w:ins>
            <w:ins w:id="506"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507"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508"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509"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510" w:author="Nazmul Islam" w:date="2020-08-17T00:22:00Z"/>
                <w:rFonts w:eastAsiaTheme="minorEastAsia"/>
                <w:lang w:eastAsia="zh-CN"/>
              </w:rPr>
            </w:pPr>
            <w:ins w:id="511" w:author="Nazmul Islam" w:date="2020-08-17T00:20:00Z">
              <w:r>
                <w:rPr>
                  <w:rFonts w:eastAsiaTheme="minorEastAsia"/>
                  <w:lang w:eastAsia="zh-CN"/>
                </w:rPr>
                <w:t xml:space="preserve">In Rel-16, </w:t>
              </w:r>
            </w:ins>
            <w:ins w:id="512" w:author="Nazmul Islam" w:date="2020-08-17T00:21:00Z">
              <w:r>
                <w:rPr>
                  <w:rFonts w:eastAsiaTheme="minorEastAsia"/>
                  <w:lang w:eastAsia="zh-CN"/>
                </w:rPr>
                <w:t xml:space="preserve">the scenario </w:t>
              </w:r>
            </w:ins>
            <w:ins w:id="513" w:author="Nazmul Islam" w:date="2020-08-17T00:20:00Z">
              <w:r>
                <w:rPr>
                  <w:rFonts w:eastAsiaTheme="minorEastAsia"/>
                  <w:lang w:eastAsia="zh-CN"/>
                </w:rPr>
                <w:t>“All CCs involved in the simultaneous BWP switch on multiple CCs are scheduled by a single DCI”</w:t>
              </w:r>
            </w:ins>
            <w:ins w:id="514" w:author="Nazmul Islam" w:date="2020-08-17T00:21:00Z">
              <w:r>
                <w:rPr>
                  <w:rFonts w:eastAsiaTheme="minorEastAsia"/>
                  <w:lang w:eastAsia="zh-CN"/>
                </w:rPr>
                <w:t xml:space="preserve"> is only applicable for dormant SCells. We don’t think that this scenario is applicable for BWP switching in non-dormant SC</w:t>
              </w:r>
            </w:ins>
            <w:ins w:id="515"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516"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517"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518" w:author="zhixun tang-Mediatek" w:date="2020-08-17T15:10:00Z"/>
                <w:rFonts w:eastAsiaTheme="minorEastAsia"/>
                <w:lang w:eastAsia="zh-CN"/>
              </w:rPr>
            </w:pPr>
            <w:ins w:id="519"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520" w:author="zhixun tang-Mediatek" w:date="2020-08-17T15:10:00Z"/>
                <w:rFonts w:eastAsiaTheme="minorEastAsia"/>
                <w:lang w:eastAsia="zh-CN"/>
              </w:rPr>
            </w:pPr>
            <w:ins w:id="521"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522" w:author="zhixun tang-Mediatek" w:date="2020-08-17T15:10:00Z"/>
                <w:rFonts w:eastAsiaTheme="minorEastAsia"/>
                <w:u w:val="single"/>
                <w:lang w:eastAsia="zh-CN"/>
              </w:rPr>
            </w:pPr>
            <w:ins w:id="523"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e"/>
              <w:numPr>
                <w:ilvl w:val="0"/>
                <w:numId w:val="47"/>
              </w:numPr>
              <w:spacing w:after="120"/>
              <w:ind w:firstLineChars="0"/>
              <w:rPr>
                <w:ins w:id="524" w:author="zhixun tang-Mediatek" w:date="2020-08-17T15:10:00Z"/>
                <w:rFonts w:eastAsiaTheme="minorEastAsia"/>
                <w:lang w:eastAsia="zh-CN"/>
              </w:rPr>
            </w:pPr>
            <w:ins w:id="525"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e"/>
              <w:numPr>
                <w:ilvl w:val="0"/>
                <w:numId w:val="47"/>
              </w:numPr>
              <w:spacing w:after="120"/>
              <w:ind w:firstLineChars="0"/>
              <w:rPr>
                <w:ins w:id="526" w:author="zhixun tang-Mediatek" w:date="2020-08-17T15:10:00Z"/>
                <w:rFonts w:eastAsiaTheme="minorEastAsia"/>
                <w:lang w:eastAsia="zh-CN"/>
              </w:rPr>
            </w:pPr>
            <w:ins w:id="527"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e"/>
              <w:spacing w:after="120"/>
              <w:ind w:left="720" w:firstLineChars="0" w:firstLine="0"/>
              <w:rPr>
                <w:ins w:id="528" w:author="zhixun tang-Mediatek" w:date="2020-08-17T15:10:00Z"/>
                <w:rFonts w:eastAsiaTheme="minorEastAsia"/>
                <w:lang w:eastAsia="zh-CN"/>
              </w:rPr>
            </w:pPr>
            <w:ins w:id="529"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530"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531" w:author="魏旭昇" w:date="2020-08-17T17:50:00Z">
              <w:r>
                <w:rPr>
                  <w:rFonts w:eastAsiaTheme="minorEastAsia"/>
                  <w:lang w:val="en-US" w:eastAsia="zh-CN"/>
                </w:rPr>
                <w:t>As before, suppor the principle</w:t>
              </w:r>
            </w:ins>
            <w:ins w:id="532" w:author="魏旭昇" w:date="2020-08-17T17:52:00Z">
              <w:r w:rsidR="00B230B1">
                <w:rPr>
                  <w:rFonts w:eastAsiaTheme="minorEastAsia"/>
                  <w:lang w:val="en-US" w:eastAsia="zh-CN"/>
                </w:rPr>
                <w:t>s</w:t>
              </w:r>
            </w:ins>
            <w:ins w:id="533"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534"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535"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536"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537"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538"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539" w:author="Apple_RAN4#96e" w:date="2020-08-17T21:33:00Z"/>
        </w:trPr>
        <w:tc>
          <w:tcPr>
            <w:tcW w:w="1236" w:type="dxa"/>
          </w:tcPr>
          <w:p w14:paraId="5581E214" w14:textId="77777777" w:rsidR="00996269" w:rsidRPr="00DD2912" w:rsidRDefault="00996269" w:rsidP="003315F6">
            <w:pPr>
              <w:spacing w:after="120"/>
              <w:rPr>
                <w:ins w:id="540" w:author="Apple_RAN4#96e" w:date="2020-08-17T21:33:00Z"/>
                <w:rFonts w:eastAsiaTheme="minorEastAsia"/>
                <w:lang w:val="en-US" w:eastAsia="zh-CN"/>
              </w:rPr>
            </w:pPr>
            <w:ins w:id="541"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542" w:author="Apple_RAN4#96e" w:date="2020-08-17T21:33:00Z"/>
                <w:rFonts w:eastAsiaTheme="minorEastAsia"/>
                <w:lang w:val="en-US" w:eastAsia="zh-CN"/>
              </w:rPr>
            </w:pPr>
            <w:ins w:id="543"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54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545" w:author="Huawei" w:date="2020-08-18T20:56:00Z"/>
                <w:rFonts w:eastAsiaTheme="minorEastAsia"/>
                <w:lang w:val="en-US" w:eastAsia="zh-CN"/>
              </w:rPr>
            </w:pPr>
            <w:ins w:id="546"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547" w:author="Huawei" w:date="2020-08-18T20:56:00Z"/>
                <w:rFonts w:eastAsia="Times New Roman"/>
                <w:lang w:eastAsia="ja-JP"/>
              </w:rPr>
            </w:pPr>
            <w:ins w:id="548"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549" w:author="Huawei" w:date="2020-08-18T20:56:00Z"/>
                <w:rFonts w:eastAsiaTheme="minorEastAsia"/>
                <w:lang w:val="en-US" w:eastAsia="zh-CN"/>
              </w:rPr>
            </w:pPr>
            <w:ins w:id="550"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551" w:author="Huawei" w:date="2020-08-18T20:56:00Z"/>
                <w:rFonts w:eastAsiaTheme="minorEastAsia"/>
                <w:lang w:val="en-US" w:eastAsia="zh-CN"/>
              </w:rPr>
            </w:pPr>
            <w:ins w:id="552"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553"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lastRenderedPageBreak/>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e"/>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554"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555" w:author="Nazmul Islam" w:date="2020-08-18T15:17:00Z">
              <w:r>
                <w:rPr>
                  <w:rFonts w:eastAsiaTheme="minorEastAsia"/>
                  <w:lang w:eastAsia="zh-CN"/>
                </w:rPr>
                <w:t xml:space="preserve">We thank Intel for sharing their views. Could the moderator </w:t>
              </w:r>
            </w:ins>
            <w:ins w:id="556" w:author="Nazmul Islam" w:date="2020-08-18T15:18:00Z">
              <w:r>
                <w:rPr>
                  <w:rFonts w:eastAsiaTheme="minorEastAsia"/>
                  <w:lang w:eastAsia="zh-CN"/>
                </w:rPr>
                <w:t xml:space="preserve">please </w:t>
              </w:r>
            </w:ins>
            <w:ins w:id="557" w:author="Nazmul Islam" w:date="2020-08-18T15:17:00Z">
              <w:r>
                <w:rPr>
                  <w:rFonts w:eastAsiaTheme="minorEastAsia"/>
                  <w:lang w:eastAsia="zh-CN"/>
                </w:rPr>
                <w:t>clarify that the</w:t>
              </w:r>
            </w:ins>
            <w:ins w:id="558" w:author="Nazmul Islam" w:date="2020-08-18T15:18:00Z">
              <w:r>
                <w:rPr>
                  <w:rFonts w:eastAsiaTheme="minorEastAsia"/>
                  <w:lang w:eastAsia="zh-CN"/>
                </w:rPr>
                <w:t xml:space="preserve"> performance related</w:t>
              </w:r>
            </w:ins>
            <w:ins w:id="559" w:author="Nazmul Islam" w:date="2020-08-18T15:17:00Z">
              <w:r>
                <w:rPr>
                  <w:rFonts w:eastAsiaTheme="minorEastAsia"/>
                  <w:lang w:eastAsia="zh-CN"/>
                </w:rPr>
                <w:t xml:space="preserve"> issues will be decided in the next meeting and this meeting’s discussion regarding these topics is only intended for i</w:t>
              </w:r>
            </w:ins>
            <w:ins w:id="560"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561" w:author="Nazmul Islam" w:date="2020-08-17T00:33:00Z">
              <w:r>
                <w:rPr>
                  <w:rFonts w:eastAsiaTheme="minorEastAsia"/>
                  <w:color w:val="0070C0"/>
                  <w:lang w:val="en-US" w:eastAsia="zh-CN"/>
                </w:rPr>
                <w:t xml:space="preserve">Qualcomm: Almost all changes mentioned in this CR depend on the conclusion of the open issues. Hence, </w:t>
              </w:r>
            </w:ins>
            <w:ins w:id="562"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563"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564" w:author="Apple_RAN4#96e" w:date="2020-08-17T21:34:00Z"/>
        </w:trPr>
        <w:tc>
          <w:tcPr>
            <w:tcW w:w="1345" w:type="dxa"/>
            <w:vMerge/>
          </w:tcPr>
          <w:p w14:paraId="44BCD273" w14:textId="77777777" w:rsidR="00B13AC5" w:rsidRPr="00DD2912" w:rsidRDefault="00B13AC5" w:rsidP="007528BC">
            <w:pPr>
              <w:spacing w:after="120"/>
              <w:rPr>
                <w:ins w:id="565"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566" w:author="Apple_RAN4#96e" w:date="2020-08-17T21:34:00Z"/>
                <w:rFonts w:eastAsiaTheme="minorEastAsia"/>
                <w:color w:val="0070C0"/>
                <w:lang w:val="en-US" w:eastAsia="zh-CN"/>
              </w:rPr>
            </w:pPr>
            <w:ins w:id="567"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568" w:author="Chen, Delia (NSB - CN/Hangzhou)" w:date="2020-08-19T08:33:00Z"/>
        </w:trPr>
        <w:tc>
          <w:tcPr>
            <w:tcW w:w="1345" w:type="dxa"/>
            <w:vMerge/>
          </w:tcPr>
          <w:p w14:paraId="0019A19E" w14:textId="77777777" w:rsidR="00B13AC5" w:rsidRPr="00DD2912" w:rsidRDefault="00B13AC5" w:rsidP="007528BC">
            <w:pPr>
              <w:spacing w:after="120"/>
              <w:rPr>
                <w:ins w:id="569"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570" w:author="Chen, Delia (NSB - CN/Hangzhou)" w:date="2020-08-19T08:33:00Z"/>
                <w:rFonts w:eastAsiaTheme="minorEastAsia"/>
                <w:color w:val="0070C0"/>
                <w:lang w:val="en-US" w:eastAsia="zh-CN"/>
              </w:rPr>
            </w:pPr>
            <w:ins w:id="571"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572"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573"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574" w:author="Apple_RAN4#96e" w:date="2020-08-17T21:35:00Z"/>
        </w:trPr>
        <w:tc>
          <w:tcPr>
            <w:tcW w:w="1345" w:type="dxa"/>
            <w:vMerge/>
          </w:tcPr>
          <w:p w14:paraId="328CE7ED" w14:textId="77777777" w:rsidR="00B13AC5" w:rsidRPr="00DD2912" w:rsidRDefault="00B13AC5" w:rsidP="007528BC">
            <w:pPr>
              <w:spacing w:after="120"/>
              <w:rPr>
                <w:ins w:id="575"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576" w:author="Apple_RAN4#96e" w:date="2020-08-17T21:35:00Z"/>
                <w:rFonts w:eastAsia="MS Mincho"/>
              </w:rPr>
            </w:pPr>
            <w:ins w:id="577"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578" w:author="Chen, Delia (NSB - CN/Hangzhou)" w:date="2020-08-19T08:33:00Z"/>
        </w:trPr>
        <w:tc>
          <w:tcPr>
            <w:tcW w:w="1345" w:type="dxa"/>
            <w:vMerge/>
          </w:tcPr>
          <w:p w14:paraId="786A3446" w14:textId="77777777" w:rsidR="00B13AC5" w:rsidRPr="00DD2912" w:rsidRDefault="00B13AC5" w:rsidP="00B13AC5">
            <w:pPr>
              <w:spacing w:after="120"/>
              <w:rPr>
                <w:ins w:id="579"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580" w:author="Chen, Delia (NSB - CN/Hangzhou)" w:date="2020-08-19T08:33:00Z"/>
                <w:rFonts w:eastAsiaTheme="minorEastAsia"/>
                <w:color w:val="0070C0"/>
                <w:lang w:val="en-US" w:eastAsia="zh-CN"/>
              </w:rPr>
            </w:pPr>
            <w:ins w:id="581"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582"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583"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584"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585"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586" w:author="Apple_RAN4#96e" w:date="2020-08-17T21:36:00Z"/>
        </w:trPr>
        <w:tc>
          <w:tcPr>
            <w:tcW w:w="1345" w:type="dxa"/>
            <w:vMerge/>
          </w:tcPr>
          <w:p w14:paraId="471EFAEB" w14:textId="77777777" w:rsidR="00B13AC5" w:rsidRPr="00DD2912" w:rsidRDefault="00B13AC5" w:rsidP="00B13AC5">
            <w:pPr>
              <w:spacing w:after="120"/>
              <w:rPr>
                <w:ins w:id="587"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588" w:author="Apple_RAN4#96e" w:date="2020-08-17T21:36:00Z"/>
                <w:rFonts w:eastAsia="MS Mincho"/>
                <w:color w:val="2E74B5" w:themeColor="accent5" w:themeShade="BF"/>
              </w:rPr>
            </w:pPr>
            <w:ins w:id="589"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590"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591"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592" w:author="Chen, Delia (NSB - CN/Hangzhou)" w:date="2020-08-19T08:35:00Z"/>
        </w:trPr>
        <w:tc>
          <w:tcPr>
            <w:tcW w:w="1345" w:type="dxa"/>
            <w:vMerge/>
          </w:tcPr>
          <w:p w14:paraId="1F5C2313" w14:textId="77777777" w:rsidR="0041184D" w:rsidRPr="00DD2912" w:rsidRDefault="0041184D" w:rsidP="00B13AC5">
            <w:pPr>
              <w:spacing w:after="120"/>
              <w:rPr>
                <w:ins w:id="593"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594" w:author="Chen, Delia (NSB - CN/Hangzhou)" w:date="2020-08-19T08:35:00Z"/>
                <w:rFonts w:eastAsiaTheme="minorEastAsia"/>
                <w:color w:val="0070C0"/>
                <w:lang w:val="en-US" w:eastAsia="zh-CN"/>
              </w:rPr>
            </w:pPr>
            <w:ins w:id="595"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lastRenderedPageBreak/>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596" w:author="Nazmul Islam" w:date="2020-08-17T00:54:00Z">
              <w:r>
                <w:rPr>
                  <w:rFonts w:eastAsiaTheme="minorEastAsia"/>
                  <w:color w:val="0070C0"/>
                  <w:lang w:val="en-US" w:eastAsia="zh-CN"/>
                </w:rPr>
                <w:lastRenderedPageBreak/>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597"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598" w:author="Apple_RAN4#96e" w:date="2020-08-17T21:37:00Z"/>
        </w:trPr>
        <w:tc>
          <w:tcPr>
            <w:tcW w:w="1345" w:type="dxa"/>
            <w:vMerge/>
          </w:tcPr>
          <w:p w14:paraId="773C22DE" w14:textId="77777777" w:rsidR="003578A3" w:rsidRPr="00DD2912" w:rsidRDefault="003578A3" w:rsidP="00B13AC5">
            <w:pPr>
              <w:spacing w:after="120"/>
              <w:rPr>
                <w:ins w:id="599"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600" w:author="Apple_RAN4#96e" w:date="2020-08-17T21:37:00Z"/>
                <w:rFonts w:eastAsiaTheme="minorEastAsia"/>
                <w:color w:val="0070C0"/>
                <w:lang w:val="en-US" w:eastAsia="zh-CN"/>
              </w:rPr>
            </w:pPr>
            <w:ins w:id="601"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602" w:author="Chen, Delia (NSB - CN/Hangzhou)" w:date="2020-08-19T08:37:00Z"/>
        </w:trPr>
        <w:tc>
          <w:tcPr>
            <w:tcW w:w="1345" w:type="dxa"/>
            <w:vMerge/>
          </w:tcPr>
          <w:p w14:paraId="0487EF77" w14:textId="77777777" w:rsidR="003578A3" w:rsidRPr="00DD2912" w:rsidRDefault="003578A3" w:rsidP="00B13AC5">
            <w:pPr>
              <w:spacing w:after="120"/>
              <w:rPr>
                <w:ins w:id="603"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604" w:author="Chen, Delia (NSB - CN/Hangzhou)" w:date="2020-08-19T08:37:00Z"/>
                <w:rFonts w:eastAsiaTheme="minorEastAsia"/>
                <w:color w:val="0070C0"/>
                <w:lang w:val="en-US" w:eastAsia="zh-CN"/>
              </w:rPr>
            </w:pPr>
            <w:ins w:id="605" w:author="Chen, Delia (NSB - CN/Hangzhou)" w:date="2020-08-19T08:37:00Z">
              <w:r>
                <w:rPr>
                  <w:rFonts w:eastAsiaTheme="minorEastAsia"/>
                  <w:color w:val="0070C0"/>
                  <w:lang w:val="en-US" w:eastAsia="zh-CN"/>
                </w:rPr>
                <w:t xml:space="preserve">Nokia: </w:t>
              </w:r>
            </w:ins>
            <w:ins w:id="606"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78618D"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78618D"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lastRenderedPageBreak/>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78618D"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78618D"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lastRenderedPageBreak/>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e"/>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78618D"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78618D"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78618D"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lastRenderedPageBreak/>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78618D"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78618D"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lastRenderedPageBreak/>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607"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608" w:author="zhixun tang-Mediatek" w:date="2020-08-17T15:10:00Z"/>
                <w:rFonts w:eastAsiaTheme="minorEastAsia"/>
                <w:lang w:val="en-US" w:eastAsia="zh-CN"/>
              </w:rPr>
            </w:pPr>
            <w:ins w:id="609"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610"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611"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612" w:author="魏旭昇" w:date="2020-08-17T17:55:00Z">
              <w:r>
                <w:rPr>
                  <w:rFonts w:eastAsiaTheme="minorEastAsia"/>
                  <w:lang w:val="en-US" w:eastAsia="zh-CN"/>
                </w:rPr>
                <w:t xml:space="preserve">Option 3. </w:t>
              </w:r>
            </w:ins>
            <w:ins w:id="613" w:author="魏旭昇" w:date="2020-08-17T17:56:00Z">
              <w:r>
                <w:rPr>
                  <w:rFonts w:eastAsiaTheme="minorEastAsia"/>
                  <w:lang w:val="en-US" w:eastAsia="zh-CN"/>
                </w:rPr>
                <w:t xml:space="preserve">Within this 3ms network does not expect any particular UE behavior hence it is not </w:t>
              </w:r>
            </w:ins>
            <w:ins w:id="614"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615"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616"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617"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618"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619" w:author="NTTドコモ" w:date="2020-08-18T19:10:00Z">
              <w:r>
                <w:rPr>
                  <w:iCs/>
                  <w:color w:val="0070C0"/>
                  <w:lang w:eastAsia="zh-CN"/>
                </w:rPr>
                <w:t>NTT DOCOMO, INC.</w:t>
              </w:r>
            </w:ins>
          </w:p>
        </w:tc>
        <w:tc>
          <w:tcPr>
            <w:tcW w:w="8395" w:type="dxa"/>
          </w:tcPr>
          <w:p w14:paraId="042C1FC2" w14:textId="77777777" w:rsidR="001730F6" w:rsidRDefault="001730F6" w:rsidP="001730F6">
            <w:pPr>
              <w:rPr>
                <w:ins w:id="620" w:author="NTTドコモ" w:date="2020-08-18T19:10:00Z"/>
                <w:iCs/>
                <w:color w:val="0070C0"/>
                <w:lang w:eastAsia="ja-JP"/>
              </w:rPr>
            </w:pPr>
            <w:ins w:id="621"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622"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623"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624"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625" w:author="Huawei" w:date="2020-08-18T20:10:00Z">
              <w:r>
                <w:rPr>
                  <w:rFonts w:eastAsiaTheme="minorEastAsia"/>
                  <w:iCs/>
                  <w:color w:val="0070C0"/>
                  <w:lang w:eastAsia="zh-CN"/>
                </w:rPr>
                <w:t>option 3.</w:t>
              </w:r>
            </w:ins>
            <w:ins w:id="626" w:author="Huawei" w:date="2020-08-18T20:15:00Z">
              <w:r>
                <w:rPr>
                  <w:rFonts w:eastAsiaTheme="minorEastAsia"/>
                  <w:iCs/>
                  <w:color w:val="0070C0"/>
                  <w:lang w:eastAsia="zh-CN"/>
                </w:rPr>
                <w:t xml:space="preserve"> This issue is similar as TCI state switching</w:t>
              </w:r>
            </w:ins>
            <w:ins w:id="627" w:author="Huawei" w:date="2020-08-18T20:17:00Z">
              <w:r>
                <w:rPr>
                  <w:rFonts w:eastAsiaTheme="minorEastAsia"/>
                  <w:iCs/>
                  <w:color w:val="0070C0"/>
                  <w:lang w:eastAsia="zh-CN"/>
                </w:rPr>
                <w:t xml:space="preserve"> (DL)</w:t>
              </w:r>
            </w:ins>
            <w:ins w:id="628" w:author="Huawei" w:date="2020-08-18T20:15:00Z">
              <w:r>
                <w:rPr>
                  <w:rFonts w:eastAsiaTheme="minorEastAsia"/>
                  <w:iCs/>
                  <w:color w:val="0070C0"/>
                  <w:lang w:eastAsia="zh-CN"/>
                </w:rPr>
                <w:t xml:space="preserve"> we discussed during last meeting. </w:t>
              </w:r>
            </w:ins>
            <w:ins w:id="629" w:author="Huawei" w:date="2020-08-18T20:17:00Z">
              <w:r>
                <w:rPr>
                  <w:rFonts w:eastAsiaTheme="minorEastAsia"/>
                  <w:iCs/>
                  <w:color w:val="0070C0"/>
                  <w:lang w:eastAsia="zh-CN"/>
                </w:rPr>
                <w:t>A</w:t>
              </w:r>
            </w:ins>
            <w:ins w:id="630" w:author="Huawei" w:date="2020-08-18T20:16:00Z">
              <w:r>
                <w:rPr>
                  <w:rFonts w:eastAsiaTheme="minorEastAsia"/>
                  <w:iCs/>
                  <w:color w:val="0070C0"/>
                  <w:lang w:eastAsia="zh-CN"/>
                </w:rPr>
                <w:t xml:space="preserve">s RAN1 had its conclusion, </w:t>
              </w:r>
            </w:ins>
            <w:ins w:id="631" w:author="Huawei" w:date="2020-08-18T20:17:00Z">
              <w:r w:rsidR="003176B7">
                <w:rPr>
                  <w:rFonts w:eastAsiaTheme="minorEastAsia"/>
                  <w:iCs/>
                  <w:color w:val="0070C0"/>
                  <w:lang w:eastAsia="zh-CN"/>
                </w:rPr>
                <w:t xml:space="preserve">it is </w:t>
              </w:r>
            </w:ins>
            <w:ins w:id="632" w:author="Huawei" w:date="2020-08-18T20:16:00Z">
              <w:r>
                <w:rPr>
                  <w:rFonts w:eastAsiaTheme="minorEastAsia"/>
                  <w:iCs/>
                  <w:color w:val="0070C0"/>
                  <w:lang w:eastAsia="zh-CN"/>
                </w:rPr>
                <w:t>better</w:t>
              </w:r>
            </w:ins>
            <w:ins w:id="633" w:author="Huawei" w:date="2020-08-18T20:17:00Z">
              <w:r w:rsidR="003176B7">
                <w:rPr>
                  <w:rFonts w:eastAsiaTheme="minorEastAsia"/>
                  <w:iCs/>
                  <w:color w:val="0070C0"/>
                  <w:lang w:eastAsia="zh-CN"/>
                </w:rPr>
                <w:t xml:space="preserve"> RAN4</w:t>
              </w:r>
            </w:ins>
            <w:ins w:id="634" w:author="Huawei" w:date="2020-08-18T20:16:00Z">
              <w:r>
                <w:rPr>
                  <w:rFonts w:eastAsiaTheme="minorEastAsia"/>
                  <w:iCs/>
                  <w:color w:val="0070C0"/>
                  <w:lang w:eastAsia="zh-CN"/>
                </w:rPr>
                <w:t xml:space="preserve"> not to make conflict with RAN1. </w:t>
              </w:r>
            </w:ins>
            <w:ins w:id="635"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636" w:author="Nazmul Islam" w:date="2020-08-18T15:19:00Z"/>
        </w:trPr>
        <w:tc>
          <w:tcPr>
            <w:tcW w:w="1236" w:type="dxa"/>
          </w:tcPr>
          <w:p w14:paraId="5CC77532" w14:textId="546D9C01" w:rsidR="00FA391A" w:rsidRDefault="00FA391A" w:rsidP="00FA391A">
            <w:pPr>
              <w:rPr>
                <w:ins w:id="637" w:author="Nazmul Islam" w:date="2020-08-18T15:19:00Z"/>
                <w:rFonts w:eastAsiaTheme="minorEastAsia"/>
                <w:iCs/>
                <w:color w:val="0070C0"/>
                <w:lang w:eastAsia="zh-CN"/>
              </w:rPr>
            </w:pPr>
            <w:ins w:id="638"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639" w:author="Nazmul Islam" w:date="2020-08-18T15:19:00Z"/>
                <w:rFonts w:eastAsiaTheme="minorEastAsia"/>
                <w:iCs/>
                <w:color w:val="0070C0"/>
                <w:lang w:eastAsia="zh-CN"/>
              </w:rPr>
            </w:pPr>
            <w:ins w:id="640"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641"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642" w:author="Nokia" w:date="2020-08-18T18:22:00Z"/>
                <w:rFonts w:eastAsiaTheme="minorEastAsia"/>
                <w:iCs/>
                <w:color w:val="0070C0"/>
                <w:lang w:eastAsia="zh-CN"/>
              </w:rPr>
            </w:pPr>
            <w:ins w:id="643" w:author="Nokia" w:date="2020-08-18T18:20:00Z">
              <w:r>
                <w:rPr>
                  <w:rFonts w:eastAsiaTheme="minorEastAsia"/>
                  <w:iCs/>
                  <w:color w:val="0070C0"/>
                  <w:lang w:eastAsia="zh-CN"/>
                </w:rPr>
                <w:t xml:space="preserve">We would like to understand what </w:t>
              </w:r>
            </w:ins>
            <w:ins w:id="644" w:author="Nokia" w:date="2020-08-18T18:22:00Z">
              <w:r>
                <w:rPr>
                  <w:rFonts w:eastAsiaTheme="minorEastAsia"/>
                  <w:iCs/>
                  <w:color w:val="0070C0"/>
                  <w:lang w:eastAsia="zh-CN"/>
                </w:rPr>
                <w:t xml:space="preserve">option 3 and </w:t>
              </w:r>
            </w:ins>
            <w:ins w:id="645" w:author="Nokia" w:date="2020-08-18T18:20:00Z">
              <w:r>
                <w:rPr>
                  <w:rFonts w:eastAsiaTheme="minorEastAsia"/>
                  <w:iCs/>
                  <w:color w:val="0070C0"/>
                  <w:lang w:eastAsia="zh-CN"/>
                </w:rPr>
                <w:t>‘no UE requirements</w:t>
              </w:r>
            </w:ins>
            <w:ins w:id="646" w:author="Nokia" w:date="2020-08-18T18:21:00Z">
              <w:r>
                <w:rPr>
                  <w:rFonts w:eastAsiaTheme="minorEastAsia"/>
                  <w:iCs/>
                  <w:color w:val="0070C0"/>
                  <w:lang w:eastAsia="zh-CN"/>
                </w:rPr>
                <w:t xml:space="preserve"> need to be specified’ means</w:t>
              </w:r>
            </w:ins>
            <w:ins w:id="647" w:author="Nokia" w:date="2020-08-18T18:22:00Z">
              <w:r>
                <w:rPr>
                  <w:rFonts w:eastAsiaTheme="minorEastAsia"/>
                  <w:iCs/>
                  <w:color w:val="0070C0"/>
                  <w:lang w:eastAsia="zh-CN"/>
                </w:rPr>
                <w:t>?</w:t>
              </w:r>
            </w:ins>
            <w:ins w:id="648" w:author="Nokia" w:date="2020-08-18T18:21:00Z">
              <w:r>
                <w:rPr>
                  <w:rFonts w:eastAsiaTheme="minorEastAsia"/>
                  <w:iCs/>
                  <w:color w:val="0070C0"/>
                  <w:lang w:eastAsia="zh-CN"/>
                </w:rPr>
                <w:t xml:space="preserve"> </w:t>
              </w:r>
            </w:ins>
          </w:p>
          <w:p w14:paraId="63E54080" w14:textId="77777777" w:rsidR="00C419AC" w:rsidRDefault="00C419AC" w:rsidP="00C419AC">
            <w:pPr>
              <w:rPr>
                <w:ins w:id="649" w:author="Nokia" w:date="2020-08-18T18:25:00Z"/>
                <w:rFonts w:eastAsiaTheme="minorEastAsia"/>
                <w:iCs/>
                <w:color w:val="0070C0"/>
                <w:lang w:eastAsia="zh-CN"/>
              </w:rPr>
            </w:pPr>
            <w:ins w:id="650" w:author="Nokia" w:date="2020-08-18T18:21:00Z">
              <w:r>
                <w:rPr>
                  <w:rFonts w:eastAsiaTheme="minorEastAsia"/>
                  <w:iCs/>
                  <w:color w:val="0070C0"/>
                  <w:lang w:eastAsia="zh-CN"/>
                </w:rPr>
                <w:t xml:space="preserve">Our concern here is that the UE is transmitting in UL using the </w:t>
              </w:r>
            </w:ins>
            <w:ins w:id="651" w:author="Nokia" w:date="2020-08-18T18:22:00Z">
              <w:r>
                <w:rPr>
                  <w:rFonts w:eastAsiaTheme="minorEastAsia"/>
                  <w:iCs/>
                  <w:color w:val="0070C0"/>
                  <w:lang w:eastAsia="zh-CN"/>
                </w:rPr>
                <w:t xml:space="preserve">wrong UL beam and hence can cause unwanted interference. There </w:t>
              </w:r>
            </w:ins>
            <w:ins w:id="652"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653" w:author="Nokia" w:date="2020-08-18T18:24:00Z">
              <w:r>
                <w:rPr>
                  <w:rFonts w:eastAsiaTheme="minorEastAsia"/>
                  <w:iCs/>
                  <w:color w:val="0070C0"/>
                  <w:lang w:eastAsia="zh-CN"/>
                </w:rPr>
                <w:t xml:space="preserve">One could be that the UE should not use the old Tx beam. Leaving this to UE implementation </w:t>
              </w:r>
            </w:ins>
            <w:ins w:id="654"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655" w:author="Nokia" w:date="2020-08-18T18:26:00Z">
              <w:r>
                <w:rPr>
                  <w:rFonts w:eastAsiaTheme="minorEastAsia"/>
                  <w:iCs/>
                  <w:color w:val="0070C0"/>
                  <w:lang w:eastAsia="zh-CN"/>
                </w:rPr>
                <w:t>Option 2 is preferred based on the negative impact on network s</w:t>
              </w:r>
            </w:ins>
            <w:ins w:id="656" w:author="Nokia" w:date="2020-08-18T18:27:00Z">
              <w:r>
                <w:rPr>
                  <w:rFonts w:eastAsiaTheme="minorEastAsia"/>
                  <w:iCs/>
                  <w:color w:val="0070C0"/>
                  <w:lang w:eastAsia="zh-CN"/>
                </w:rPr>
                <w:t xml:space="preserve">ide from option 3. Option 1 can be compromised. </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1"/>
        <w:rPr>
          <w:bCs/>
          <w:lang w:val="en-US"/>
        </w:rPr>
      </w:pPr>
      <w:r w:rsidRPr="00DD2912">
        <w:rPr>
          <w:bCs/>
        </w:rPr>
        <w:t>Whether to consider timing tracking when associated DL-RS?</w:t>
      </w:r>
    </w:p>
    <w:p w14:paraId="1B388160"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lastRenderedPageBreak/>
        <w:t>Sub2. Whether to consider timing tracking when associated DL-RS is an unknown DL RS?</w:t>
      </w:r>
    </w:p>
    <w:p w14:paraId="63676196" w14:textId="38D1732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e"/>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657"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658" w:author="zhixun tang-Mediatek" w:date="2020-08-17T15:12:00Z"/>
                <w:rFonts w:eastAsiaTheme="minorEastAsia"/>
                <w:lang w:val="en-US" w:eastAsia="zh-CN"/>
              </w:rPr>
            </w:pPr>
            <w:ins w:id="659"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660" w:author="zhixun tang-Mediatek" w:date="2020-08-17T15:12:00Z"/>
                <w:rFonts w:eastAsiaTheme="minorEastAsia"/>
                <w:lang w:val="en-US" w:eastAsia="zh-CN"/>
              </w:rPr>
            </w:pPr>
            <w:ins w:id="661"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662" w:author="zhixun tang-Mediatek" w:date="2020-08-17T15:12:00Z"/>
                <w:rFonts w:eastAsiaTheme="minorEastAsia"/>
                <w:lang w:val="en-US" w:eastAsia="zh-CN"/>
              </w:rPr>
            </w:pPr>
            <w:ins w:id="663"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664" w:author="zhixun tang-Mediatek" w:date="2020-08-17T15:13:00Z"/>
                <w:rFonts w:eastAsiaTheme="minorEastAsia"/>
                <w:lang w:val="en-US" w:eastAsia="zh-CN"/>
              </w:rPr>
            </w:pPr>
            <w:ins w:id="665"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666"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667"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668" w:name="OLE_LINK31"/>
            <w:bookmarkStart w:id="669" w:name="OLE_LINK32"/>
            <w:ins w:id="670" w:author="魏旭昇" w:date="2020-08-17T17:57:00Z">
              <w:r>
                <w:rPr>
                  <w:rFonts w:eastAsiaTheme="minorEastAsia"/>
                  <w:lang w:val="en-US" w:eastAsia="zh-CN"/>
                </w:rPr>
                <w:t xml:space="preserve">Sub 1: </w:t>
              </w:r>
            </w:ins>
            <w:ins w:id="671" w:author="魏旭昇" w:date="2020-08-17T18:04:00Z">
              <w:r w:rsidR="00C73599">
                <w:rPr>
                  <w:rFonts w:eastAsiaTheme="minorEastAsia"/>
                  <w:lang w:val="en-US" w:eastAsia="zh-CN"/>
                </w:rPr>
                <w:t xml:space="preserve">support </w:t>
              </w:r>
            </w:ins>
            <w:ins w:id="672" w:author="魏旭昇" w:date="2020-08-17T17:57:00Z">
              <w:r>
                <w:rPr>
                  <w:rFonts w:eastAsiaTheme="minorEastAsia"/>
                  <w:lang w:val="en-US" w:eastAsia="zh-CN"/>
                </w:rPr>
                <w:t>o</w:t>
              </w:r>
            </w:ins>
            <w:ins w:id="673" w:author="魏旭昇" w:date="2020-08-17T17:58:00Z">
              <w:r>
                <w:rPr>
                  <w:rFonts w:eastAsiaTheme="minorEastAsia"/>
                  <w:lang w:val="en-US" w:eastAsia="zh-CN"/>
                </w:rPr>
                <w:t>ption 1;  Sub 2: option 3;</w:t>
              </w:r>
            </w:ins>
            <w:bookmarkEnd w:id="668"/>
            <w:bookmarkEnd w:id="669"/>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674"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675"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676"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677" w:author="Roy Hu" w:date="2020-08-18T10:55:00Z">
              <w:r>
                <w:rPr>
                  <w:rFonts w:eastAsiaTheme="minorEastAsia"/>
                  <w:lang w:val="en-US" w:eastAsia="zh-CN"/>
                </w:rPr>
                <w:t>Sub 1: support option</w:t>
              </w:r>
            </w:ins>
            <w:ins w:id="678" w:author="Roy Hu" w:date="2020-08-18T11:00:00Z">
              <w:r>
                <w:rPr>
                  <w:rFonts w:eastAsiaTheme="minorEastAsia"/>
                  <w:lang w:val="en-US" w:eastAsia="zh-CN"/>
                </w:rPr>
                <w:t xml:space="preserve"> 4</w:t>
              </w:r>
            </w:ins>
            <w:ins w:id="679" w:author="Roy Hu" w:date="2020-08-18T10:55:00Z">
              <w:r>
                <w:rPr>
                  <w:rFonts w:eastAsiaTheme="minorEastAsia"/>
                  <w:lang w:val="en-US" w:eastAsia="zh-CN"/>
                </w:rPr>
                <w:t xml:space="preserve"> ;  Sub 2: option 3;</w:t>
              </w:r>
            </w:ins>
          </w:p>
        </w:tc>
      </w:tr>
      <w:tr w:rsidR="007528BC" w:rsidRPr="00DD2912" w14:paraId="76EA917C" w14:textId="77777777" w:rsidTr="003315F6">
        <w:trPr>
          <w:ins w:id="680" w:author="Apple_RAN4#96e" w:date="2020-08-17T21:38:00Z"/>
        </w:trPr>
        <w:tc>
          <w:tcPr>
            <w:tcW w:w="1236" w:type="dxa"/>
          </w:tcPr>
          <w:p w14:paraId="024CD8C4" w14:textId="77777777" w:rsidR="007528BC" w:rsidRPr="00DD2912" w:rsidRDefault="007528BC" w:rsidP="003315F6">
            <w:pPr>
              <w:spacing w:after="120"/>
              <w:rPr>
                <w:ins w:id="681" w:author="Apple_RAN4#96e" w:date="2020-08-17T21:38:00Z"/>
                <w:rFonts w:eastAsiaTheme="minorEastAsia"/>
                <w:lang w:val="en-US" w:eastAsia="zh-CN"/>
              </w:rPr>
            </w:pPr>
            <w:ins w:id="682"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683" w:author="Apple_RAN4#96e" w:date="2020-08-17T21:38:00Z"/>
                <w:rFonts w:eastAsiaTheme="minorEastAsia"/>
                <w:lang w:val="en-US" w:eastAsia="zh-CN"/>
              </w:rPr>
            </w:pPr>
            <w:ins w:id="684"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685" w:author="Apple_RAN4#96e" w:date="2020-08-17T21:38:00Z"/>
                <w:rFonts w:eastAsiaTheme="minorEastAsia"/>
                <w:lang w:val="en-US" w:eastAsia="zh-CN"/>
              </w:rPr>
            </w:pPr>
            <w:ins w:id="686"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687"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688" w:author="NTTドコモ" w:date="2020-08-18T19:10:00Z"/>
                <w:lang w:eastAsia="ja-JP"/>
              </w:rPr>
            </w:pPr>
            <w:ins w:id="689"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690"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691"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692" w:author="Huawei" w:date="2020-08-18T20:18:00Z"/>
                <w:rFonts w:eastAsiaTheme="minorEastAsia"/>
                <w:lang w:eastAsia="zh-CN"/>
              </w:rPr>
            </w:pPr>
            <w:ins w:id="693" w:author="Huawei" w:date="2020-08-18T20:18:00Z">
              <w:r>
                <w:rPr>
                  <w:rFonts w:eastAsiaTheme="minorEastAsia" w:hint="eastAsia"/>
                  <w:lang w:eastAsia="zh-CN"/>
                </w:rPr>
                <w:t>Sub1:</w:t>
              </w:r>
              <w:r>
                <w:rPr>
                  <w:rFonts w:eastAsiaTheme="minorEastAsia"/>
                  <w:lang w:eastAsia="zh-CN"/>
                </w:rPr>
                <w:t xml:space="preserve"> option 1</w:t>
              </w:r>
            </w:ins>
            <w:ins w:id="694" w:author="Huawei" w:date="2020-08-18T20:22:00Z">
              <w:r>
                <w:rPr>
                  <w:rFonts w:eastAsiaTheme="minorEastAsia"/>
                  <w:lang w:eastAsia="zh-CN"/>
                </w:rPr>
                <w:t xml:space="preserve">. </w:t>
              </w:r>
            </w:ins>
            <w:ins w:id="695"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696" w:author="Huawei" w:date="2020-08-18T20:18:00Z">
              <w:r>
                <w:rPr>
                  <w:rFonts w:eastAsiaTheme="minorEastAsia"/>
                  <w:lang w:eastAsia="zh-CN"/>
                </w:rPr>
                <w:t>Sub2</w:t>
              </w:r>
            </w:ins>
            <w:ins w:id="697" w:author="Huawei" w:date="2020-08-18T20:19:00Z">
              <w:r>
                <w:rPr>
                  <w:rFonts w:eastAsiaTheme="minorEastAsia"/>
                  <w:lang w:eastAsia="zh-CN"/>
                </w:rPr>
                <w:t xml:space="preserve">: both option 1 and option 3 are fine and option 3 is more </w:t>
              </w:r>
            </w:ins>
            <w:ins w:id="698" w:author="Huawei" w:date="2020-08-18T20:26:00Z">
              <w:r>
                <w:rPr>
                  <w:rFonts w:eastAsiaTheme="minorEastAsia"/>
                  <w:lang w:eastAsia="zh-CN"/>
                </w:rPr>
                <w:t>preferred</w:t>
              </w:r>
            </w:ins>
            <w:ins w:id="699" w:author="Huawei" w:date="2020-08-18T20:19:00Z">
              <w:r>
                <w:rPr>
                  <w:rFonts w:eastAsiaTheme="minorEastAsia"/>
                  <w:lang w:eastAsia="zh-CN"/>
                </w:rPr>
                <w:t>.</w:t>
              </w:r>
            </w:ins>
            <w:ins w:id="700"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701"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702" w:author="Nazmul Islam" w:date="2020-08-18T15:20:00Z"/>
                <w:rFonts w:eastAsiaTheme="minorEastAsia"/>
                <w:lang w:val="en-US" w:eastAsia="zh-CN"/>
              </w:rPr>
            </w:pPr>
            <w:ins w:id="703" w:author="Nazmul Islam" w:date="2020-08-18T15:20:00Z">
              <w:r>
                <w:rPr>
                  <w:rFonts w:eastAsiaTheme="minorEastAsia"/>
                  <w:lang w:val="en-US" w:eastAsia="zh-CN"/>
                </w:rPr>
                <w:t>Sub 1: Option 1.</w:t>
              </w:r>
            </w:ins>
          </w:p>
          <w:p w14:paraId="62ACF3F2" w14:textId="77777777" w:rsidR="00FA391A" w:rsidRDefault="00FA391A" w:rsidP="00FA391A">
            <w:pPr>
              <w:spacing w:after="120"/>
              <w:rPr>
                <w:ins w:id="704" w:author="Nazmul Islam" w:date="2020-08-18T15:20:00Z"/>
                <w:rFonts w:eastAsiaTheme="minorEastAsia"/>
                <w:lang w:val="en-US" w:eastAsia="zh-CN"/>
              </w:rPr>
            </w:pPr>
            <w:ins w:id="705"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706"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707"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708" w:author="Nokia" w:date="2020-08-18T20:42:00Z">
              <w:r>
                <w:rPr>
                  <w:rFonts w:eastAsiaTheme="minorEastAsia"/>
                  <w:lang w:val="en-US" w:eastAsia="zh-CN"/>
                </w:rPr>
                <w:t>We prefer to have some defined UE requirements. Hence, for Sub 2 we do not pre</w:t>
              </w:r>
            </w:ins>
            <w:ins w:id="709" w:author="Nokia" w:date="2020-08-18T20:43:00Z">
              <w:r>
                <w:rPr>
                  <w:rFonts w:eastAsiaTheme="minorEastAsia"/>
                  <w:lang w:val="en-US" w:eastAsia="zh-CN"/>
                </w:rPr>
                <w:t xml:space="preserve">fer option 3. As for Sub 1 </w:t>
              </w:r>
            </w:ins>
            <w:ins w:id="710" w:author="Nokia" w:date="2020-08-18T20:45:00Z">
              <w:r>
                <w:rPr>
                  <w:rFonts w:eastAsiaTheme="minorEastAsia"/>
                  <w:lang w:val="en-US" w:eastAsia="zh-CN"/>
                </w:rPr>
                <w:t>we could then compromise to option 1 to have some defined UE requirements.</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711"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711"/>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712"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e"/>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e"/>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d"/>
        <w:tblW w:w="0" w:type="auto"/>
        <w:tblLook w:val="04A0" w:firstRow="1" w:lastRow="0" w:firstColumn="1" w:lastColumn="0" w:noHBand="0" w:noVBand="1"/>
      </w:tblPr>
      <w:tblGrid>
        <w:gridCol w:w="1236"/>
        <w:gridCol w:w="19"/>
        <w:gridCol w:w="8376"/>
        <w:tblGridChange w:id="713">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714"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715" w:author="zhixun tang-Mediatek" w:date="2020-08-17T15:13:00Z"/>
                <w:bCs/>
                <w:u w:val="single"/>
                <w:lang w:val="en-US" w:eastAsia="ko-KR"/>
              </w:rPr>
            </w:pPr>
            <w:ins w:id="716"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717" w:author="zhixun tang-Mediatek" w:date="2020-08-17T15:13:00Z"/>
                <w:rFonts w:eastAsiaTheme="minorEastAsia"/>
                <w:lang w:val="en-US" w:eastAsia="zh-CN"/>
              </w:rPr>
            </w:pPr>
            <w:ins w:id="718"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719" w:author="zhixun tang-Mediatek" w:date="2020-08-17T15:13:00Z"/>
                <w:rFonts w:eastAsiaTheme="minorEastAsia"/>
                <w:lang w:val="en-US" w:eastAsia="zh-CN"/>
              </w:rPr>
            </w:pPr>
            <w:ins w:id="720"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721" w:author="zhixun tang-Mediatek" w:date="2020-08-17T15:13:00Z"/>
                <w:bCs/>
                <w:u w:val="single"/>
                <w:lang w:val="en-US" w:eastAsia="ko-KR"/>
              </w:rPr>
            </w:pPr>
            <w:ins w:id="722"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723" w:author="zhixun tang-Mediatek" w:date="2020-08-17T15:13:00Z"/>
                <w:rFonts w:eastAsiaTheme="minorEastAsia"/>
                <w:lang w:val="en-US" w:eastAsia="zh-CN"/>
              </w:rPr>
            </w:pPr>
            <w:ins w:id="724"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725" w:author="zhixun tang-Mediatek" w:date="2020-08-17T15:14:00Z">
              <w:r>
                <w:rPr>
                  <w:rFonts w:eastAsiaTheme="minorEastAsia"/>
                  <w:lang w:val="en-US" w:eastAsia="zh-CN"/>
                </w:rPr>
                <w:t>The same reason as we discussed in 2-1-2</w:t>
              </w:r>
            </w:ins>
            <w:ins w:id="726"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727"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728" w:author="魏旭昇" w:date="2020-08-17T18:02:00Z"/>
                <w:bCs/>
                <w:u w:val="single"/>
                <w:lang w:val="en-US" w:eastAsia="ko-KR"/>
              </w:rPr>
            </w:pPr>
            <w:ins w:id="729"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730" w:author="魏旭昇" w:date="2020-08-17T18:02:00Z"/>
                <w:rFonts w:eastAsiaTheme="minorEastAsia"/>
                <w:lang w:val="en-US" w:eastAsia="zh-CN"/>
              </w:rPr>
            </w:pPr>
            <w:ins w:id="731" w:author="魏旭昇" w:date="2020-08-17T18:02:00Z">
              <w:r>
                <w:rPr>
                  <w:rFonts w:eastAsiaTheme="minorEastAsia"/>
                  <w:lang w:val="en-US" w:eastAsia="zh-CN"/>
                </w:rPr>
                <w:t>Option 1a.</w:t>
              </w:r>
            </w:ins>
          </w:p>
          <w:p w14:paraId="61CDB772" w14:textId="77777777" w:rsidR="004F0B17" w:rsidRPr="00B5683D" w:rsidRDefault="004F0B17" w:rsidP="004F0B17">
            <w:pPr>
              <w:rPr>
                <w:ins w:id="732" w:author="魏旭昇" w:date="2020-08-17T18:02:00Z"/>
                <w:bCs/>
                <w:u w:val="single"/>
                <w:lang w:val="en-US" w:eastAsia="ko-KR"/>
              </w:rPr>
            </w:pPr>
            <w:ins w:id="733"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734" w:author="魏旭昇" w:date="2020-08-17T18:02:00Z"/>
                <w:rFonts w:eastAsiaTheme="minorEastAsia"/>
                <w:lang w:val="en-US" w:eastAsia="zh-CN"/>
              </w:rPr>
            </w:pPr>
            <w:ins w:id="735"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736"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737" w:author="Ericsson" w:date="2020-08-17T18:26:00Z"/>
                <w:rFonts w:eastAsiaTheme="minorEastAsia"/>
                <w:lang w:val="en-US" w:eastAsia="zh-CN"/>
              </w:rPr>
            </w:pPr>
            <w:ins w:id="738"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739"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740" w:author="Roy Hu" w:date="2020-08-18T11:01:00Z">
              <w:r>
                <w:rPr>
                  <w:rFonts w:eastAsiaTheme="minorEastAsia"/>
                  <w:lang w:val="en-US" w:eastAsia="zh-CN"/>
                </w:rPr>
                <w:lastRenderedPageBreak/>
                <w:t>vivo</w:t>
              </w:r>
            </w:ins>
          </w:p>
        </w:tc>
        <w:tc>
          <w:tcPr>
            <w:tcW w:w="8395" w:type="dxa"/>
            <w:gridSpan w:val="2"/>
          </w:tcPr>
          <w:p w14:paraId="43AB0631" w14:textId="75586176" w:rsidR="008C3909" w:rsidRPr="008C3909" w:rsidRDefault="008C3909">
            <w:pPr>
              <w:rPr>
                <w:ins w:id="741" w:author="Roy Hu" w:date="2020-08-18T11:01:00Z"/>
                <w:bCs/>
                <w:u w:val="single"/>
                <w:lang w:val="en-US" w:eastAsia="ko-KR"/>
                <w:rPrChange w:id="742" w:author="Roy Hu" w:date="2020-08-18T11:01:00Z">
                  <w:rPr>
                    <w:ins w:id="743" w:author="Roy Hu" w:date="2020-08-18T11:01:00Z"/>
                    <w:rFonts w:eastAsiaTheme="minorEastAsia"/>
                    <w:lang w:val="en-US" w:eastAsia="zh-CN"/>
                  </w:rPr>
                </w:rPrChange>
              </w:rPr>
              <w:pPrChange w:id="744" w:author="Unknown" w:date="2020-08-18T11:01:00Z">
                <w:pPr>
                  <w:spacing w:after="120"/>
                </w:pPr>
              </w:pPrChange>
            </w:pPr>
            <w:ins w:id="745"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746" w:author="Roy Hu" w:date="2020-08-18T11:01:00Z">
                  <w:rPr>
                    <w:rFonts w:eastAsiaTheme="minorEastAsia"/>
                    <w:lang w:val="en-US" w:eastAsia="zh-CN"/>
                  </w:rPr>
                </w:rPrChange>
              </w:rPr>
              <w:pPrChange w:id="747" w:author="Unknown" w:date="2020-08-18T11:01:00Z">
                <w:pPr>
                  <w:spacing w:after="120"/>
                </w:pPr>
              </w:pPrChange>
            </w:pPr>
            <w:ins w:id="748"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749" w:author="Apple_RAN4#96e" w:date="2020-08-17T21:38:00Z"/>
        </w:trPr>
        <w:tc>
          <w:tcPr>
            <w:tcW w:w="1236" w:type="dxa"/>
          </w:tcPr>
          <w:p w14:paraId="0FA512B9" w14:textId="77777777" w:rsidR="007528BC" w:rsidRPr="00DD2912" w:rsidRDefault="007528BC" w:rsidP="003315F6">
            <w:pPr>
              <w:spacing w:after="120"/>
              <w:rPr>
                <w:ins w:id="750" w:author="Apple_RAN4#96e" w:date="2020-08-17T21:38:00Z"/>
                <w:rFonts w:eastAsiaTheme="minorEastAsia"/>
                <w:lang w:val="en-US" w:eastAsia="zh-CN"/>
              </w:rPr>
            </w:pPr>
            <w:ins w:id="751"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752" w:author="Apple_RAN4#96e" w:date="2020-08-17T21:38:00Z"/>
                <w:rFonts w:eastAsiaTheme="minorEastAsia"/>
                <w:lang w:val="en-US" w:eastAsia="zh-CN"/>
              </w:rPr>
            </w:pPr>
            <w:ins w:id="753"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754" w:author="Apple_RAN4#96e" w:date="2020-08-17T21:38:00Z"/>
                <w:rFonts w:eastAsiaTheme="minorEastAsia"/>
                <w:lang w:val="en-US" w:eastAsia="zh-CN"/>
              </w:rPr>
            </w:pPr>
            <w:ins w:id="755"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756"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757" w:author="NTTドコモ" w:date="2020-08-18T19:11:00Z"/>
                <w:bCs/>
                <w:lang w:eastAsia="ko-KR"/>
              </w:rPr>
            </w:pPr>
            <w:ins w:id="758"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759"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760" w:author="Huawei" w:date="2020-08-18T20:29:00Z">
                  <w:rPr>
                    <w:bCs/>
                    <w:color w:val="0070C0"/>
                    <w:lang w:val="en-US" w:eastAsia="ko-KR"/>
                  </w:rPr>
                </w:rPrChange>
              </w:rPr>
            </w:pPr>
            <w:ins w:id="761"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762" w:author="Huawei" w:date="2020-08-18T20:29:00Z"/>
                <w:bCs/>
                <w:color w:val="0070C0"/>
                <w:lang w:val="en-US" w:eastAsia="ko-KR"/>
              </w:rPr>
            </w:pPr>
            <w:ins w:id="763" w:author="Huawei" w:date="2020-08-18T20:29:00Z">
              <w:r>
                <w:rPr>
                  <w:bCs/>
                  <w:color w:val="0070C0"/>
                  <w:lang w:val="en-US" w:eastAsia="ko-KR"/>
                </w:rPr>
                <w:t xml:space="preserve">For known spatial relation: in essence, option </w:t>
              </w:r>
            </w:ins>
            <w:ins w:id="764" w:author="Huawei" w:date="2020-08-18T20:30:00Z">
              <w:r>
                <w:rPr>
                  <w:bCs/>
                  <w:color w:val="0070C0"/>
                  <w:lang w:val="en-US" w:eastAsia="ko-KR"/>
                </w:rPr>
                <w:t xml:space="preserve">1a and </w:t>
              </w:r>
            </w:ins>
            <w:ins w:id="765" w:author="Huawei" w:date="2020-08-18T20:29:00Z">
              <w:r>
                <w:rPr>
                  <w:bCs/>
                  <w:color w:val="0070C0"/>
                  <w:lang w:val="en-US" w:eastAsia="ko-KR"/>
                </w:rPr>
                <w:t xml:space="preserve">1b </w:t>
              </w:r>
            </w:ins>
            <w:ins w:id="766" w:author="Huawei" w:date="2020-08-18T20:30:00Z">
              <w:r>
                <w:rPr>
                  <w:bCs/>
                  <w:color w:val="0070C0"/>
                  <w:lang w:val="en-US" w:eastAsia="ko-KR"/>
                </w:rPr>
                <w:t xml:space="preserve">is similar, while option 1b </w:t>
              </w:r>
            </w:ins>
            <w:ins w:id="767" w:author="Huawei" w:date="2020-08-18T20:29:00Z">
              <w:r>
                <w:rPr>
                  <w:bCs/>
                  <w:color w:val="0070C0"/>
                  <w:lang w:val="en-US" w:eastAsia="ko-KR"/>
                </w:rPr>
                <w:t xml:space="preserve">is more accurate </w:t>
              </w:r>
            </w:ins>
            <w:ins w:id="768" w:author="Huawei" w:date="2020-08-18T20:31:00Z">
              <w:r>
                <w:rPr>
                  <w:bCs/>
                  <w:color w:val="0070C0"/>
                  <w:lang w:val="en-US" w:eastAsia="ko-KR"/>
                </w:rPr>
                <w:t xml:space="preserve">as </w:t>
              </w:r>
            </w:ins>
            <w:ins w:id="769" w:author="Huawei" w:date="2020-08-18T20:33:00Z">
              <w:r>
                <w:rPr>
                  <w:bCs/>
                  <w:color w:val="0070C0"/>
                  <w:lang w:val="en-US" w:eastAsia="ko-KR"/>
                </w:rPr>
                <w:t xml:space="preserve">the unit of </w:t>
              </w:r>
            </w:ins>
            <w:ins w:id="770" w:author="Huawei" w:date="2020-08-18T20:31:00Z">
              <w:r>
                <w:rPr>
                  <w:bCs/>
                  <w:color w:val="0070C0"/>
                  <w:lang w:val="en-US" w:eastAsia="ko-KR"/>
                </w:rPr>
                <w:t>T</w:t>
              </w:r>
            </w:ins>
            <w:ins w:id="771" w:author="Huawei" w:date="2020-08-18T20:32:00Z">
              <w:r>
                <w:rPr>
                  <w:bCs/>
                  <w:color w:val="0070C0"/>
                  <w:lang w:val="en-US" w:eastAsia="ko-KR"/>
                </w:rPr>
                <w:t>HARQ is slot, 3ms</w:t>
              </w:r>
            </w:ins>
            <w:ins w:id="772" w:author="Huawei" w:date="2020-08-18T20:34:00Z">
              <w:r>
                <w:rPr>
                  <w:bCs/>
                  <w:color w:val="0070C0"/>
                  <w:lang w:val="en-US" w:eastAsia="ko-KR"/>
                </w:rPr>
                <w:t xml:space="preserve"> is ms level.</w:t>
              </w:r>
            </w:ins>
            <w:ins w:id="773"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774" w:author="Huawei" w:date="2020-08-18T20:29:00Z">
              <w:r w:rsidRPr="001871A5">
                <w:rPr>
                  <w:bCs/>
                  <w:color w:val="0070C0"/>
                  <w:lang w:val="en-US" w:eastAsia="ko-KR"/>
                </w:rPr>
                <w:t xml:space="preserve">For unknown spatial relation: Option </w:t>
              </w:r>
            </w:ins>
            <w:ins w:id="775"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776" w:author="Nazmul Islam" w:date="2020-08-18T15:21:00Z">
            <w:tblPrEx>
              <w:tblW w:w="0" w:type="auto"/>
            </w:tblPrEx>
          </w:tblPrExChange>
        </w:tblPrEx>
        <w:trPr>
          <w:ins w:id="777" w:author="Nazmul Islam" w:date="2020-08-18T15:21:00Z"/>
        </w:trPr>
        <w:tc>
          <w:tcPr>
            <w:tcW w:w="1255" w:type="dxa"/>
            <w:gridSpan w:val="2"/>
            <w:tcPrChange w:id="778" w:author="Nazmul Islam" w:date="2020-08-18T15:21:00Z">
              <w:tcPr>
                <w:tcW w:w="4815" w:type="dxa"/>
                <w:gridSpan w:val="3"/>
              </w:tcPr>
            </w:tcPrChange>
          </w:tcPr>
          <w:p w14:paraId="2558BE71" w14:textId="08154C45" w:rsidR="00FA391A" w:rsidRDefault="00FA391A" w:rsidP="00FA391A">
            <w:pPr>
              <w:rPr>
                <w:ins w:id="779" w:author="Nazmul Islam" w:date="2020-08-18T15:21:00Z"/>
                <w:bCs/>
                <w:color w:val="0070C0"/>
                <w:lang w:val="en-US" w:eastAsia="ko-KR"/>
              </w:rPr>
            </w:pPr>
            <w:ins w:id="780" w:author="Nazmul Islam" w:date="2020-08-18T15:21:00Z">
              <w:r>
                <w:rPr>
                  <w:rFonts w:eastAsiaTheme="minorEastAsia"/>
                  <w:lang w:val="en-US" w:eastAsia="zh-CN"/>
                </w:rPr>
                <w:t>Qualcomm</w:t>
              </w:r>
            </w:ins>
          </w:p>
        </w:tc>
        <w:tc>
          <w:tcPr>
            <w:tcW w:w="8376" w:type="dxa"/>
            <w:tcPrChange w:id="781" w:author="Nazmul Islam" w:date="2020-08-18T15:21:00Z">
              <w:tcPr>
                <w:tcW w:w="4816" w:type="dxa"/>
              </w:tcPr>
            </w:tcPrChange>
          </w:tcPr>
          <w:p w14:paraId="341BA98A" w14:textId="77777777" w:rsidR="00FA391A" w:rsidRDefault="00FA391A" w:rsidP="00FA391A">
            <w:pPr>
              <w:spacing w:after="120"/>
              <w:rPr>
                <w:ins w:id="782" w:author="Nazmul Islam" w:date="2020-08-18T15:21:00Z"/>
                <w:rFonts w:eastAsiaTheme="minorEastAsia"/>
                <w:lang w:val="en-US" w:eastAsia="zh-CN"/>
              </w:rPr>
            </w:pPr>
            <w:ins w:id="783"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784" w:author="Nazmul Islam" w:date="2020-08-18T15:21:00Z"/>
                <w:rFonts w:eastAsiaTheme="minorEastAsia"/>
                <w:lang w:val="en-US" w:eastAsia="zh-CN"/>
              </w:rPr>
            </w:pPr>
            <w:ins w:id="785"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786" w:author="Nazmul Islam" w:date="2020-08-18T15:21:00Z"/>
                <w:rFonts w:eastAsia="Malgun Gothic"/>
                <w:bCs/>
                <w:iCs/>
                <w:lang w:val="en-US" w:eastAsia="zh-CN"/>
              </w:rPr>
            </w:pPr>
            <w:ins w:id="787"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788" w:author="Nazmul Islam" w:date="2020-08-18T15:21:00Z"/>
                <w:rFonts w:eastAsiaTheme="minorEastAsia"/>
                <w:lang w:val="en-US" w:eastAsia="zh-CN"/>
              </w:rPr>
            </w:pPr>
            <w:ins w:id="789"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790" w:author="Nazmul Islam" w:date="2020-08-18T15:21:00Z"/>
                <w:bCs/>
                <w:color w:val="0070C0"/>
                <w:lang w:val="en-US" w:eastAsia="ko-KR"/>
              </w:rPr>
            </w:pPr>
            <w:ins w:id="791"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792"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793" w:author="Nokia" w:date="2020-08-18T20:48:00Z"/>
                <w:bCs/>
                <w:lang w:eastAsia="ko-KR"/>
              </w:rPr>
            </w:pPr>
            <w:ins w:id="794" w:author="Nokia" w:date="2020-08-18T20:48:00Z">
              <w:r>
                <w:rPr>
                  <w:bCs/>
                  <w:lang w:eastAsia="ko-KR"/>
                </w:rPr>
                <w:t>For known spatial relation switch:</w:t>
              </w:r>
            </w:ins>
          </w:p>
          <w:p w14:paraId="2FDEF556" w14:textId="77777777" w:rsidR="00C419AC" w:rsidRDefault="00C419AC" w:rsidP="00C419AC">
            <w:pPr>
              <w:rPr>
                <w:ins w:id="795" w:author="Nokia" w:date="2020-08-18T20:49:00Z"/>
                <w:bCs/>
                <w:color w:val="0070C0"/>
                <w:lang w:eastAsia="ko-KR"/>
              </w:rPr>
            </w:pPr>
            <w:ins w:id="796"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797" w:author="Nokia" w:date="2020-08-18T20:49:00Z"/>
                <w:bCs/>
                <w:lang w:eastAsia="ko-KR"/>
              </w:rPr>
            </w:pPr>
            <w:ins w:id="798"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799" w:author="Nokia" w:date="2020-08-18T20:49:00Z">
              <w:r>
                <w:rPr>
                  <w:bCs/>
                  <w:color w:val="0070C0"/>
                  <w:lang w:eastAsia="ko-KR"/>
                </w:rPr>
                <w:t>Option 1.</w:t>
              </w:r>
            </w:ins>
          </w:p>
        </w:tc>
      </w:tr>
    </w:tbl>
    <w:p w14:paraId="070D73AD" w14:textId="2A0ECAEE" w:rsidR="00093E29" w:rsidRPr="00DD2912" w:rsidRDefault="00093E29" w:rsidP="00C419AC">
      <w:pPr>
        <w:rPr>
          <w:bCs/>
          <w:color w:val="0070C0"/>
          <w:lang w:val="en-US" w:eastAsia="ko-KR"/>
        </w:rPr>
      </w:pPr>
    </w:p>
    <w:bookmarkEnd w:id="712"/>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800"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e"/>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e"/>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lastRenderedPageBreak/>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e"/>
        <w:overflowPunct/>
        <w:autoSpaceDE/>
        <w:autoSpaceDN/>
        <w:adjustRightInd/>
        <w:spacing w:after="120"/>
        <w:ind w:left="1440" w:firstLineChars="0" w:firstLine="0"/>
        <w:textAlignment w:val="auto"/>
        <w:rPr>
          <w:bCs/>
          <w:lang w:val="en-US" w:eastAsia="ko-KR"/>
        </w:rPr>
      </w:pPr>
    </w:p>
    <w:tbl>
      <w:tblPr>
        <w:tblStyle w:val="af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800"/>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801"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802"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803"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804" w:author="魏旭昇" w:date="2020-08-17T18:07:00Z"/>
                <w:bCs/>
                <w:lang w:eastAsia="ko-KR"/>
              </w:rPr>
            </w:pPr>
            <w:ins w:id="805"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806" w:author="魏旭昇" w:date="2020-08-17T18:07:00Z"/>
                <w:bCs/>
                <w:lang w:val="en-US" w:eastAsia="ko-KR"/>
              </w:rPr>
            </w:pPr>
            <w:ins w:id="807"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808"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809"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810" w:author="Ericsson" w:date="2020-08-17T18:27:00Z"/>
                <w:rFonts w:eastAsiaTheme="minorEastAsia"/>
                <w:lang w:val="en-US" w:eastAsia="zh-CN"/>
              </w:rPr>
            </w:pPr>
            <w:ins w:id="811"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812"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813"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814" w:author="Roy Hu" w:date="2020-08-18T11:01:00Z"/>
                <w:rFonts w:eastAsiaTheme="minorEastAsia"/>
                <w:lang w:val="en-US" w:eastAsia="zh-CN"/>
              </w:rPr>
            </w:pPr>
            <w:ins w:id="815"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816" w:author="Roy Hu" w:date="2020-08-18T11:01:00Z">
              <w:r>
                <w:rPr>
                  <w:rFonts w:eastAsiaTheme="minorEastAsia"/>
                  <w:lang w:val="en-US" w:eastAsia="zh-CN"/>
                </w:rPr>
                <w:t>For switching to unknown SR: Option 3</w:t>
              </w:r>
            </w:ins>
          </w:p>
        </w:tc>
      </w:tr>
      <w:tr w:rsidR="007528BC" w:rsidRPr="00DD2912" w14:paraId="0248CE6B" w14:textId="77777777" w:rsidTr="003315F6">
        <w:trPr>
          <w:ins w:id="817" w:author="Apple_RAN4#96e" w:date="2020-08-17T21:39:00Z"/>
        </w:trPr>
        <w:tc>
          <w:tcPr>
            <w:tcW w:w="1236" w:type="dxa"/>
          </w:tcPr>
          <w:p w14:paraId="6DCBEE92" w14:textId="77777777" w:rsidR="007528BC" w:rsidRPr="00DD2912" w:rsidRDefault="007528BC" w:rsidP="003315F6">
            <w:pPr>
              <w:spacing w:after="120"/>
              <w:rPr>
                <w:ins w:id="818" w:author="Apple_RAN4#96e" w:date="2020-08-17T21:39:00Z"/>
                <w:rFonts w:eastAsiaTheme="minorEastAsia"/>
                <w:lang w:val="en-US" w:eastAsia="zh-CN"/>
              </w:rPr>
            </w:pPr>
            <w:ins w:id="819"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820" w:author="Apple_RAN4#96e" w:date="2020-08-17T21:39:00Z"/>
                <w:rFonts w:eastAsiaTheme="minorEastAsia"/>
                <w:lang w:val="en-US" w:eastAsia="zh-CN"/>
              </w:rPr>
            </w:pPr>
            <w:ins w:id="821"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822" w:author="Apple_RAN4#96e" w:date="2020-08-17T21:39:00Z"/>
                <w:rFonts w:eastAsiaTheme="minorEastAsia"/>
                <w:lang w:val="en-US" w:eastAsia="zh-CN"/>
              </w:rPr>
            </w:pPr>
            <w:ins w:id="823"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824"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afe"/>
              <w:overflowPunct/>
              <w:autoSpaceDE/>
              <w:autoSpaceDN/>
              <w:adjustRightInd/>
              <w:spacing w:after="120"/>
              <w:ind w:firstLineChars="0" w:firstLine="0"/>
              <w:textAlignment w:val="auto"/>
              <w:rPr>
                <w:ins w:id="825" w:author="NTTドコモ" w:date="2020-08-18T19:11:00Z"/>
                <w:bCs/>
                <w:lang w:eastAsia="ko-KR"/>
              </w:rPr>
            </w:pPr>
            <w:ins w:id="826" w:author="NTTドコモ" w:date="2020-08-18T19:11:00Z">
              <w:r>
                <w:rPr>
                  <w:bCs/>
                  <w:lang w:eastAsia="ko-KR"/>
                </w:rPr>
                <w:t>For known spatial relation switch, support option 1a</w:t>
              </w:r>
            </w:ins>
          </w:p>
          <w:p w14:paraId="54082786" w14:textId="0FD83290"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827"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afe"/>
              <w:overflowPunct/>
              <w:autoSpaceDE/>
              <w:autoSpaceDN/>
              <w:adjustRightInd/>
              <w:spacing w:after="120"/>
              <w:ind w:firstLineChars="0" w:firstLine="0"/>
              <w:textAlignment w:val="auto"/>
              <w:rPr>
                <w:rFonts w:eastAsia="宋体"/>
                <w:color w:val="0070C0"/>
                <w:szCs w:val="24"/>
                <w:lang w:eastAsia="zh-CN"/>
              </w:rPr>
            </w:pPr>
            <w:ins w:id="828"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829" w:author="Huawei" w:date="2020-08-18T20:36:00Z"/>
                <w:rFonts w:eastAsia="宋体"/>
                <w:color w:val="0070C0"/>
                <w:szCs w:val="24"/>
                <w:lang w:val="en-US" w:eastAsia="zh-CN"/>
              </w:rPr>
            </w:pPr>
            <w:ins w:id="830" w:author="Huawei" w:date="2020-08-18T20:36:00Z">
              <w:r w:rsidRPr="001871A5">
                <w:rPr>
                  <w:rFonts w:eastAsia="宋体"/>
                  <w:color w:val="0070C0"/>
                  <w:szCs w:val="24"/>
                  <w:lang w:val="en-US" w:eastAsia="zh-CN"/>
                </w:rPr>
                <w:t>For known spatial relation switch: Option 1a</w:t>
              </w:r>
            </w:ins>
            <w:ins w:id="831"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afe"/>
              <w:overflowPunct/>
              <w:autoSpaceDE/>
              <w:autoSpaceDN/>
              <w:adjustRightInd/>
              <w:spacing w:after="120"/>
              <w:ind w:firstLineChars="0" w:firstLine="0"/>
              <w:textAlignment w:val="auto"/>
              <w:rPr>
                <w:rFonts w:eastAsia="宋体"/>
                <w:color w:val="0070C0"/>
                <w:szCs w:val="24"/>
                <w:lang w:val="en-US" w:eastAsia="zh-CN"/>
              </w:rPr>
            </w:pPr>
            <w:ins w:id="832" w:author="Huawei" w:date="2020-08-18T20:36:00Z">
              <w:r w:rsidRPr="001871A5">
                <w:rPr>
                  <w:rFonts w:eastAsia="宋体"/>
                  <w:color w:val="0070C0"/>
                  <w:szCs w:val="24"/>
                  <w:lang w:val="en-US" w:eastAsia="zh-CN"/>
                </w:rPr>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833" w:author="Huawei" w:date="2020-08-18T20:37:00Z">
              <w:r>
                <w:rPr>
                  <w:rFonts w:eastAsia="宋体"/>
                  <w:color w:val="0070C0"/>
                  <w:szCs w:val="24"/>
                  <w:lang w:val="en-US" w:eastAsia="zh-CN"/>
                </w:rPr>
                <w:t>.</w:t>
              </w:r>
            </w:ins>
            <w:ins w:id="834"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835" w:author="Nazmul Islam" w:date="2020-08-18T15:22:00Z"/>
        </w:trPr>
        <w:tc>
          <w:tcPr>
            <w:tcW w:w="1236" w:type="dxa"/>
          </w:tcPr>
          <w:p w14:paraId="6B928079" w14:textId="7D4B461F" w:rsidR="00FA391A" w:rsidRDefault="00FA391A" w:rsidP="00FA391A">
            <w:pPr>
              <w:pStyle w:val="afe"/>
              <w:overflowPunct/>
              <w:autoSpaceDE/>
              <w:autoSpaceDN/>
              <w:adjustRightInd/>
              <w:spacing w:after="120"/>
              <w:ind w:firstLineChars="0" w:firstLine="0"/>
              <w:textAlignment w:val="auto"/>
              <w:rPr>
                <w:ins w:id="836" w:author="Nazmul Islam" w:date="2020-08-18T15:22:00Z"/>
                <w:rFonts w:eastAsia="宋体"/>
                <w:color w:val="0070C0"/>
                <w:szCs w:val="24"/>
                <w:lang w:eastAsia="zh-CN"/>
              </w:rPr>
            </w:pPr>
            <w:ins w:id="837"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838" w:author="Nazmul Islam" w:date="2020-08-18T15:22:00Z"/>
                <w:rFonts w:eastAsiaTheme="minorEastAsia"/>
                <w:lang w:val="en-US" w:eastAsia="zh-CN"/>
              </w:rPr>
            </w:pPr>
            <w:ins w:id="839"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840" w:author="Nazmul Islam" w:date="2020-08-18T15:22:00Z"/>
                <w:bCs/>
                <w:vertAlign w:val="subscript"/>
                <w:lang w:eastAsia="ko-KR"/>
              </w:rPr>
            </w:pPr>
            <w:ins w:id="841"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842" w:author="Nazmul Islam" w:date="2020-08-18T15:22:00Z"/>
                <w:rFonts w:eastAsia="Malgun Gothic"/>
                <w:bCs/>
                <w:iCs/>
                <w:lang w:val="en-US" w:eastAsia="zh-CN"/>
              </w:rPr>
            </w:pPr>
            <w:ins w:id="843"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844" w:author="Nazmul Islam" w:date="2020-08-18T15:22:00Z"/>
                <w:rFonts w:eastAsiaTheme="minorEastAsia"/>
                <w:lang w:val="en-US" w:eastAsia="zh-CN"/>
              </w:rPr>
            </w:pPr>
            <w:ins w:id="845"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846" w:author="Nazmul Islam" w:date="2020-08-18T15:22:00Z"/>
                <w:color w:val="0070C0"/>
                <w:szCs w:val="24"/>
                <w:lang w:val="en-US" w:eastAsia="zh-CN"/>
              </w:rPr>
            </w:pPr>
            <w:ins w:id="847"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afe"/>
              <w:overflowPunct/>
              <w:autoSpaceDE/>
              <w:autoSpaceDN/>
              <w:adjustRightInd/>
              <w:spacing w:after="120"/>
              <w:ind w:firstLineChars="0" w:firstLine="0"/>
              <w:textAlignment w:val="auto"/>
              <w:rPr>
                <w:rFonts w:eastAsiaTheme="minorEastAsia"/>
                <w:lang w:val="en-US" w:eastAsia="zh-CN"/>
              </w:rPr>
            </w:pPr>
            <w:ins w:id="848" w:author="Nokia" w:date="2020-08-18T20:51:00Z">
              <w:r>
                <w:rPr>
                  <w:rFonts w:eastAsia="宋体"/>
                  <w:color w:val="0070C0"/>
                  <w:szCs w:val="24"/>
                  <w:lang w:eastAsia="zh-CN"/>
                </w:rPr>
                <w:t>Nokia</w:t>
              </w:r>
            </w:ins>
          </w:p>
        </w:tc>
        <w:tc>
          <w:tcPr>
            <w:tcW w:w="8395" w:type="dxa"/>
          </w:tcPr>
          <w:p w14:paraId="4C95D44E" w14:textId="77777777" w:rsidR="00C419AC" w:rsidRDefault="00C419AC" w:rsidP="00C419AC">
            <w:pPr>
              <w:spacing w:after="120"/>
              <w:rPr>
                <w:ins w:id="849" w:author="Nokia" w:date="2020-08-18T20:51:00Z"/>
                <w:bCs/>
                <w:lang w:eastAsia="ko-KR"/>
              </w:rPr>
            </w:pPr>
            <w:ins w:id="850" w:author="Nokia" w:date="2020-08-18T20:51:00Z">
              <w:r>
                <w:rPr>
                  <w:bCs/>
                  <w:lang w:eastAsia="ko-KR"/>
                </w:rPr>
                <w:t>For known spatial relation switch:</w:t>
              </w:r>
            </w:ins>
          </w:p>
          <w:p w14:paraId="2AFEA58E" w14:textId="77777777" w:rsidR="00C419AC" w:rsidRDefault="00C419AC" w:rsidP="00C419AC">
            <w:pPr>
              <w:spacing w:after="120"/>
              <w:rPr>
                <w:ins w:id="851" w:author="Nokia" w:date="2020-08-18T20:51:00Z"/>
                <w:color w:val="0070C0"/>
                <w:szCs w:val="24"/>
                <w:lang w:eastAsia="zh-CN"/>
              </w:rPr>
            </w:pPr>
            <w:ins w:id="852" w:author="Nokia" w:date="2020-08-18T20:51:00Z">
              <w:r>
                <w:rPr>
                  <w:color w:val="0070C0"/>
                  <w:szCs w:val="24"/>
                  <w:lang w:eastAsia="zh-CN"/>
                </w:rPr>
                <w:t>Option 1a</w:t>
              </w:r>
            </w:ins>
          </w:p>
          <w:p w14:paraId="0621FDAC" w14:textId="77777777" w:rsidR="00C419AC" w:rsidRDefault="00C419AC" w:rsidP="00C419AC">
            <w:pPr>
              <w:spacing w:after="120"/>
              <w:rPr>
                <w:ins w:id="853" w:author="Nokia" w:date="2020-08-18T20:52:00Z"/>
                <w:bCs/>
                <w:lang w:eastAsia="ko-KR"/>
              </w:rPr>
            </w:pPr>
            <w:ins w:id="854"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855" w:author="Nokia" w:date="2020-08-18T20:52:00Z">
              <w:r>
                <w:rPr>
                  <w:color w:val="0070C0"/>
                  <w:szCs w:val="24"/>
                  <w:lang w:eastAsia="zh-CN"/>
                </w:rPr>
                <w:t>Option 1.</w:t>
              </w:r>
            </w:ins>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e"/>
        <w:numPr>
          <w:ilvl w:val="0"/>
          <w:numId w:val="46"/>
        </w:numPr>
        <w:spacing w:after="120"/>
        <w:ind w:firstLineChars="0"/>
        <w:rPr>
          <w:rFonts w:cs="Arial"/>
        </w:rPr>
      </w:pPr>
      <w:r w:rsidRPr="00257C76">
        <w:rPr>
          <w:rFonts w:cs="Arial"/>
        </w:rPr>
        <w:lastRenderedPageBreak/>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e"/>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856" w:author="Apple_RAN4#96e" w:date="2020-08-17T21:39:00Z"/>
        </w:trPr>
        <w:tc>
          <w:tcPr>
            <w:tcW w:w="1236" w:type="dxa"/>
          </w:tcPr>
          <w:p w14:paraId="7C5D91B5" w14:textId="77777777" w:rsidR="007528BC" w:rsidRPr="00DD2912" w:rsidRDefault="007528BC" w:rsidP="003315F6">
            <w:pPr>
              <w:spacing w:after="120"/>
              <w:rPr>
                <w:ins w:id="857" w:author="Apple_RAN4#96e" w:date="2020-08-17T21:39:00Z"/>
                <w:rFonts w:eastAsiaTheme="minorEastAsia"/>
                <w:lang w:val="en-US" w:eastAsia="zh-CN"/>
              </w:rPr>
            </w:pPr>
            <w:ins w:id="858"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859" w:author="Apple_RAN4#96e" w:date="2020-08-17T21:39:00Z"/>
                <w:rFonts w:eastAsiaTheme="minorEastAsia"/>
                <w:lang w:val="en-US" w:eastAsia="zh-CN"/>
              </w:rPr>
            </w:pPr>
            <w:ins w:id="860" w:author="Apple_RAN4#96e" w:date="2020-08-17T21:39:00Z">
              <w:r>
                <w:rPr>
                  <w:rFonts w:eastAsiaTheme="minorEastAsia"/>
                  <w:lang w:val="en-US" w:eastAsia="zh-CN"/>
                </w:rPr>
                <w:t>We propose the following tests:</w:t>
              </w:r>
            </w:ins>
          </w:p>
          <w:p w14:paraId="56587F5F" w14:textId="77777777" w:rsidR="007528BC" w:rsidRDefault="007528BC" w:rsidP="003315F6">
            <w:pPr>
              <w:pStyle w:val="afe"/>
              <w:numPr>
                <w:ilvl w:val="0"/>
                <w:numId w:val="46"/>
              </w:numPr>
              <w:spacing w:after="120"/>
              <w:ind w:left="544" w:firstLineChars="0"/>
              <w:rPr>
                <w:ins w:id="861" w:author="Apple_RAN4#96e" w:date="2020-08-17T21:39:00Z"/>
                <w:rFonts w:cs="Arial"/>
              </w:rPr>
            </w:pPr>
            <w:ins w:id="862"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e"/>
              <w:numPr>
                <w:ilvl w:val="0"/>
                <w:numId w:val="46"/>
              </w:numPr>
              <w:spacing w:after="120"/>
              <w:ind w:left="544" w:firstLineChars="0"/>
              <w:rPr>
                <w:ins w:id="863" w:author="Apple_RAN4#96e" w:date="2020-08-17T21:39:00Z"/>
                <w:rFonts w:cs="Arial"/>
              </w:rPr>
            </w:pPr>
            <w:ins w:id="864"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e"/>
              <w:numPr>
                <w:ilvl w:val="0"/>
                <w:numId w:val="46"/>
              </w:numPr>
              <w:spacing w:after="120"/>
              <w:ind w:left="544" w:firstLineChars="0"/>
              <w:rPr>
                <w:ins w:id="865" w:author="Apple_RAN4#96e" w:date="2020-08-17T21:39:00Z"/>
                <w:rFonts w:cs="Arial"/>
              </w:rPr>
            </w:pPr>
            <w:ins w:id="866"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e"/>
              <w:numPr>
                <w:ilvl w:val="0"/>
                <w:numId w:val="46"/>
              </w:numPr>
              <w:spacing w:after="120"/>
              <w:ind w:left="544" w:firstLineChars="0"/>
              <w:rPr>
                <w:ins w:id="867" w:author="Apple_RAN4#96e" w:date="2020-08-17T21:39:00Z"/>
                <w:rFonts w:cs="Arial"/>
              </w:rPr>
            </w:pPr>
            <w:ins w:id="868"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869"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870"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871"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e"/>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78618D"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lastRenderedPageBreak/>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872" w:author="zhixun tang-Mediatek" w:date="2020-08-17T15:16:00Z">
              <w:r w:rsidRPr="00A82099">
                <w:rPr>
                  <w:rFonts w:eastAsiaTheme="minorEastAsia"/>
                  <w:lang w:val="en-US" w:eastAsia="zh-CN"/>
                </w:rPr>
                <w:lastRenderedPageBreak/>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873"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874"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875" w:author="Nokia" w:date="2020-08-18T20:59:00Z">
              <w:r>
                <w:rPr>
                  <w:rFonts w:eastAsiaTheme="minorEastAsia"/>
                  <w:color w:val="0070C0"/>
                  <w:lang w:val="en-US" w:eastAsia="zh-CN"/>
                </w:rPr>
                <w:t xml:space="preserve">Nokia: Based on the discussion we do not agree to this change. </w:t>
              </w:r>
            </w:ins>
            <w:ins w:id="876"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877"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878" w:name="_Hlk33774399"/>
            <w:bookmarkEnd w:id="877"/>
          </w:p>
        </w:tc>
        <w:tc>
          <w:tcPr>
            <w:tcW w:w="8392" w:type="dxa"/>
          </w:tcPr>
          <w:p w14:paraId="2EBAB723" w14:textId="7CA17407" w:rsidR="00FA7AA4" w:rsidRPr="00DD2912" w:rsidRDefault="00FA7AA4" w:rsidP="00A75A1E">
            <w:pPr>
              <w:rPr>
                <w:rFonts w:eastAsiaTheme="minorEastAsia"/>
                <w:iCs/>
                <w:lang w:eastAsia="zh-CN"/>
              </w:rPr>
            </w:pPr>
          </w:p>
        </w:tc>
      </w:tr>
      <w:bookmarkEnd w:id="878"/>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lastRenderedPageBreak/>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1103" w14:textId="77777777" w:rsidR="0078618D" w:rsidRDefault="0078618D">
      <w:r>
        <w:separator/>
      </w:r>
    </w:p>
  </w:endnote>
  <w:endnote w:type="continuationSeparator" w:id="0">
    <w:p w14:paraId="2FA1D7BB" w14:textId="77777777" w:rsidR="0078618D" w:rsidRDefault="007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45F90" w14:textId="77777777" w:rsidR="0078618D" w:rsidRDefault="0078618D">
      <w:r>
        <w:separator/>
      </w:r>
    </w:p>
  </w:footnote>
  <w:footnote w:type="continuationSeparator" w:id="0">
    <w:p w14:paraId="4D1E3093" w14:textId="77777777" w:rsidR="0078618D" w:rsidRDefault="0078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HUAWEI">
    <w15:presenceInfo w15:providerId="None" w15:userId="HUAWEI"/>
  </w15:person>
  <w15:person w15:author="NTTドコモ">
    <w15:presenceInfo w15:providerId="None" w15:userId="NTTドコ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26A6"/>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1E4E"/>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18D"/>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E9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B66"/>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55DC"/>
    <w:rsid w:val="00AE6C65"/>
    <w:rsid w:val="00AE70D4"/>
    <w:rsid w:val="00AE7868"/>
    <w:rsid w:val="00AE7D23"/>
    <w:rsid w:val="00AF0407"/>
    <w:rsid w:val="00AF28D1"/>
    <w:rsid w:val="00AF4D8B"/>
    <w:rsid w:val="00AF73CF"/>
    <w:rsid w:val="00AF7553"/>
    <w:rsid w:val="00B00595"/>
    <w:rsid w:val="00B007DD"/>
    <w:rsid w:val="00B12B26"/>
    <w:rsid w:val="00B13AC5"/>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0840"/>
    <w:rsid w:val="00BD15CC"/>
    <w:rsid w:val="00BD23BD"/>
    <w:rsid w:val="00BD249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4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9B91EAA-933F-45E0-849C-F84C4AB0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35</Pages>
  <Words>12475</Words>
  <Characters>71110</Characters>
  <Application>Microsoft Office Word</Application>
  <DocSecurity>0</DocSecurity>
  <Lines>592</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14</cp:revision>
  <cp:lastPrinted>2019-04-25T01:09:00Z</cp:lastPrinted>
  <dcterms:created xsi:type="dcterms:W3CDTF">2020-08-18T19:26:00Z</dcterms:created>
  <dcterms:modified xsi:type="dcterms:W3CDTF">2020-08-19T01:59:00Z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CTPClassification">
    <vt:lpwstr>CTP_NT</vt:lpwstr>
  </property>
  <property fmtid="{D5CDD505-2E9C-101B-9397-08002B2CF9AE}" pid="16" name="_2015_ms_pID_7253432">
    <vt:lpwstr>4By+WgySB5gI6wM5cKGQQR0=</vt:lpwstr>
  </property>
</Properties>
</file>