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3315F6"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3315F6"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3315F6"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f7"/>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3315F6"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3315F6"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3315F6"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3315F6"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f8"/>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3315F6" w:rsidP="00213D2F">
            <w:pPr>
              <w:pStyle w:val="aff8"/>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f8"/>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3315F6"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f7"/>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3315F6"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f7"/>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3315F6"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3315F6"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3315F6"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3315F6"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f8"/>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f8"/>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f8"/>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f8"/>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3315F6"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3315F6"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3315F6"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f8"/>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f8"/>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f7"/>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3315F6"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f8"/>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f7"/>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10"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11" w:author="Nazmul Islam" w:date="2020-08-16T23:53:00Z"/>
                <w:rFonts w:eastAsiaTheme="minorEastAsia"/>
                <w:lang w:val="en-US" w:eastAsia="zh-CN"/>
              </w:rPr>
            </w:pPr>
            <w:ins w:id="112"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13"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14"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15" w:author="zhixun tang-Mediatek" w:date="2020-08-17T15:07:00Z"/>
                <w:rFonts w:eastAsiaTheme="minorEastAsia"/>
                <w:lang w:val="en-US" w:eastAsia="zh-CN"/>
              </w:rPr>
            </w:pPr>
            <w:ins w:id="116"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17"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18"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19"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20"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21"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22"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23"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24" w:author="Venkat (NEC)" w:date="2020-08-18T00:44:00Z">
              <w:r>
                <w:rPr>
                  <w:rFonts w:eastAsiaTheme="minorEastAsia"/>
                  <w:lang w:val="en-US" w:eastAsia="zh-CN"/>
                </w:rPr>
                <w:t xml:space="preserve">Our preference is option 1. To </w:t>
              </w:r>
            </w:ins>
            <w:ins w:id="125" w:author="Venkat (NEC)" w:date="2020-08-18T00:45:00Z">
              <w:r>
                <w:rPr>
                  <w:rFonts w:eastAsiaTheme="minorEastAsia"/>
                  <w:lang w:val="en-US" w:eastAsia="zh-CN"/>
                </w:rPr>
                <w:t>make progress we can consider option 3 a</w:t>
              </w:r>
            </w:ins>
            <w:ins w:id="126" w:author="Venkat (NEC)" w:date="2020-08-18T00:46:00Z">
              <w:r w:rsidR="00666523">
                <w:rPr>
                  <w:rFonts w:eastAsiaTheme="minorEastAsia"/>
                  <w:lang w:val="en-US" w:eastAsia="zh-CN"/>
                </w:rPr>
                <w:t>l</w:t>
              </w:r>
            </w:ins>
            <w:ins w:id="127" w:author="Venkat (NEC)" w:date="2020-08-18T00:45:00Z">
              <w:r>
                <w:rPr>
                  <w:rFonts w:eastAsiaTheme="minorEastAsia"/>
                  <w:lang w:val="en-US" w:eastAsia="zh-CN"/>
                </w:rPr>
                <w:t>s</w:t>
              </w:r>
            </w:ins>
            <w:ins w:id="128" w:author="Venkat (NEC)" w:date="2020-08-18T00:46:00Z">
              <w:r w:rsidR="00666523">
                <w:rPr>
                  <w:rFonts w:eastAsiaTheme="minorEastAsia"/>
                  <w:lang w:val="en-US" w:eastAsia="zh-CN"/>
                </w:rPr>
                <w:t>o</w:t>
              </w:r>
            </w:ins>
            <w:ins w:id="129"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30"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31"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32" w:author="Apple_RAN4#96e" w:date="2020-08-17T21:19:00Z"/>
        </w:trPr>
        <w:tc>
          <w:tcPr>
            <w:tcW w:w="1236" w:type="dxa"/>
          </w:tcPr>
          <w:p w14:paraId="51D52CF7" w14:textId="77777777" w:rsidR="00D830CE" w:rsidRPr="00DD2912" w:rsidRDefault="00D830CE" w:rsidP="00D830CE">
            <w:pPr>
              <w:rPr>
                <w:ins w:id="133" w:author="Apple_RAN4#96e" w:date="2020-08-17T21:19:00Z"/>
                <w:rFonts w:eastAsiaTheme="minorEastAsia"/>
                <w:lang w:val="en-US" w:eastAsia="zh-CN"/>
              </w:rPr>
            </w:pPr>
            <w:ins w:id="134"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135" w:author="Apple_RAN4#96e" w:date="2020-08-17T21:19:00Z"/>
                <w:rFonts w:eastAsiaTheme="minorEastAsia"/>
                <w:lang w:val="en-US" w:eastAsia="zh-CN"/>
              </w:rPr>
            </w:pPr>
            <w:ins w:id="136"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137" w:author="Apple_RAN4#96e" w:date="2020-08-17T21:19:00Z"/>
                <w:rFonts w:eastAsiaTheme="minorEastAsia"/>
                <w:lang w:val="en-US" w:eastAsia="zh-CN"/>
              </w:rPr>
            </w:pPr>
            <w:ins w:id="138"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139"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140"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141" w:author="Xiaomi" w:date="2020-08-18T17:02:00Z">
              <w:r>
                <w:rPr>
                  <w:rFonts w:eastAsiaTheme="minorEastAsia"/>
                  <w:lang w:val="en-US" w:eastAsia="zh-CN"/>
                </w:rPr>
                <w:t>all be defined for RRC based case.</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f8"/>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f8"/>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lastRenderedPageBreak/>
        <w:t>Further discussion</w:t>
      </w:r>
    </w:p>
    <w:p w14:paraId="0E50DE2D" w14:textId="77777777" w:rsidR="00861E53" w:rsidRPr="00DD2912" w:rsidRDefault="00861E53" w:rsidP="00861E53">
      <w:pPr>
        <w:pStyle w:val="aff8"/>
        <w:spacing w:after="120"/>
        <w:ind w:left="720" w:firstLineChars="0" w:firstLine="0"/>
      </w:pPr>
    </w:p>
    <w:tbl>
      <w:tblPr>
        <w:tblStyle w:val="aff7"/>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142"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143" w:author="Nazmul Islam" w:date="2020-08-16T23:54:00Z">
              <w:r>
                <w:rPr>
                  <w:rFonts w:eastAsiaTheme="minorEastAsia"/>
                  <w:lang w:val="en-US" w:eastAsia="zh-CN"/>
                </w:rPr>
                <w:t xml:space="preserve">We </w:t>
              </w:r>
            </w:ins>
            <w:ins w:id="144" w:author="Nazmul Islam" w:date="2020-08-17T01:07:00Z">
              <w:r w:rsidR="00B2629D">
                <w:rPr>
                  <w:rFonts w:eastAsiaTheme="minorEastAsia"/>
                  <w:lang w:val="en-US" w:eastAsia="zh-CN"/>
                </w:rPr>
                <w:t xml:space="preserve">agree with the principle of option 1. We </w:t>
              </w:r>
            </w:ins>
            <w:ins w:id="145" w:author="Nazmul Islam" w:date="2020-08-16T23:54:00Z">
              <w:r>
                <w:rPr>
                  <w:rFonts w:eastAsiaTheme="minorEastAsia"/>
                  <w:lang w:val="en-US" w:eastAsia="zh-CN"/>
                </w:rPr>
                <w:t xml:space="preserve">also think that RAN4 should send </w:t>
              </w:r>
            </w:ins>
            <w:ins w:id="146" w:author="Nazmul Islam" w:date="2020-08-17T00:04:00Z">
              <w:r w:rsidR="000F4DBF">
                <w:rPr>
                  <w:rFonts w:eastAsiaTheme="minorEastAsia"/>
                  <w:lang w:val="en-US" w:eastAsia="zh-CN"/>
                </w:rPr>
                <w:t>a</w:t>
              </w:r>
            </w:ins>
            <w:ins w:id="147" w:author="Nazmul Islam" w:date="2020-08-16T23:54:00Z">
              <w:r>
                <w:rPr>
                  <w:rFonts w:eastAsiaTheme="minorEastAsia"/>
                  <w:lang w:val="en-US" w:eastAsia="zh-CN"/>
                </w:rPr>
                <w:t xml:space="preserve"> LS to RAN1 regarding the agreements related to simultaneous BWP switch.</w:t>
              </w:r>
            </w:ins>
            <w:ins w:id="148" w:author="Nazmul Islam" w:date="2020-08-16T23:55:00Z">
              <w:r>
                <w:rPr>
                  <w:rFonts w:eastAsiaTheme="minorEastAsia"/>
                  <w:lang w:val="en-US" w:eastAsia="zh-CN"/>
                </w:rPr>
                <w:br/>
                <w:t>However, the LS does not have to be solely for HARQ design in dormancy SCell.</w:t>
              </w:r>
            </w:ins>
            <w:ins w:id="149" w:author="Nazmul Islam" w:date="2020-08-17T00:05:00Z">
              <w:r w:rsidR="000F4DBF">
                <w:rPr>
                  <w:rFonts w:eastAsiaTheme="minorEastAsia"/>
                  <w:lang w:val="en-US" w:eastAsia="zh-CN"/>
                </w:rPr>
                <w:t xml:space="preserve"> RAN4 agreements may allow RAN1 to rethink about </w:t>
              </w:r>
            </w:ins>
            <w:ins w:id="150" w:author="Nazmul Islam" w:date="2020-08-17T00:06:00Z">
              <w:r w:rsidR="00865E98">
                <w:rPr>
                  <w:rFonts w:eastAsiaTheme="minorEastAsia"/>
                  <w:lang w:val="en-US" w:eastAsia="zh-CN"/>
                </w:rPr>
                <w:t>allowed gap between PDCCH and PDSCH.</w:t>
              </w:r>
            </w:ins>
            <w:ins w:id="151" w:author="Nazmul Islam" w:date="2020-08-16T23:55:00Z">
              <w:r>
                <w:rPr>
                  <w:rFonts w:eastAsiaTheme="minorEastAsia"/>
                  <w:lang w:val="en-US" w:eastAsia="zh-CN"/>
                </w:rPr>
                <w:t xml:space="preserve"> The LS can simply mention all </w:t>
              </w:r>
            </w:ins>
            <w:ins w:id="152" w:author="Nazmul Islam" w:date="2020-08-17T00:00:00Z">
              <w:r w:rsidR="000F4DBF">
                <w:rPr>
                  <w:rFonts w:eastAsiaTheme="minorEastAsia"/>
                  <w:lang w:val="en-US" w:eastAsia="zh-CN"/>
                </w:rPr>
                <w:t xml:space="preserve">relevant </w:t>
              </w:r>
            </w:ins>
            <w:ins w:id="153" w:author="Nazmul Islam" w:date="2020-08-16T23:55:00Z">
              <w:r w:rsidR="000F4DBF">
                <w:rPr>
                  <w:rFonts w:eastAsiaTheme="minorEastAsia"/>
                  <w:lang w:val="en-US" w:eastAsia="zh-CN"/>
                </w:rPr>
                <w:t>RAN4 agreements</w:t>
              </w:r>
            </w:ins>
            <w:ins w:id="154" w:author="Nazmul Islam" w:date="2020-08-17T00:00:00Z">
              <w:r w:rsidR="000F4DBF">
                <w:rPr>
                  <w:rFonts w:eastAsiaTheme="minorEastAsia"/>
                  <w:lang w:val="en-US" w:eastAsia="zh-CN"/>
                </w:rPr>
                <w:t xml:space="preserve">. RAN1 can </w:t>
              </w:r>
            </w:ins>
            <w:ins w:id="155" w:author="Nazmul Islam" w:date="2020-08-17T00:04:00Z">
              <w:r w:rsidR="000F4DBF">
                <w:rPr>
                  <w:rFonts w:eastAsiaTheme="minorEastAsia"/>
                  <w:lang w:val="en-US" w:eastAsia="zh-CN"/>
                </w:rPr>
                <w:t>decide these agreements will be applie</w:t>
              </w:r>
            </w:ins>
            <w:ins w:id="156" w:author="Nazmul Islam" w:date="2020-08-17T00:05:00Z">
              <w:r w:rsidR="000F4DBF">
                <w:rPr>
                  <w:rFonts w:eastAsiaTheme="minorEastAsia"/>
                  <w:lang w:val="en-US" w:eastAsia="zh-CN"/>
                </w:rPr>
                <w:t xml:space="preserve">d. </w:t>
              </w:r>
            </w:ins>
            <w:ins w:id="157"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158"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159" w:author="zhixun tang-Mediatek" w:date="2020-08-17T15:07:00Z"/>
                <w:rFonts w:eastAsiaTheme="minorEastAsia"/>
                <w:lang w:val="en-US" w:eastAsia="zh-CN"/>
              </w:rPr>
            </w:pPr>
            <w:ins w:id="160"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161" w:author="zhixun tang-Mediatek" w:date="2020-08-17T15:07:00Z"/>
                <w:rFonts w:eastAsiaTheme="minorEastAsia"/>
                <w:lang w:val="en-US" w:eastAsia="zh-CN"/>
              </w:rPr>
            </w:pPr>
            <w:ins w:id="162"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163" w:author="zhixun tang-Mediatek" w:date="2020-08-17T15:07:00Z"/>
                <w:rFonts w:eastAsiaTheme="minorEastAsia"/>
                <w:lang w:val="en-US" w:eastAsia="zh-CN"/>
              </w:rPr>
            </w:pPr>
            <w:ins w:id="164"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165" w:author="zhixun tang-Mediatek" w:date="2020-08-17T15:07:00Z"/>
                <w:rFonts w:eastAsiaTheme="minorEastAsia"/>
                <w:lang w:val="en-US" w:eastAsia="zh-CN"/>
              </w:rPr>
            </w:pPr>
            <w:ins w:id="166"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167"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168"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169" w:author="魏旭昇" w:date="2020-08-17T17:30:00Z">
              <w:r>
                <w:rPr>
                  <w:rFonts w:eastAsiaTheme="minorEastAsia"/>
                  <w:lang w:val="en-US" w:eastAsia="zh-CN"/>
                </w:rPr>
                <w:t xml:space="preserve">We agree that </w:t>
              </w:r>
            </w:ins>
            <w:ins w:id="170" w:author="魏旭昇" w:date="2020-08-17T17:31:00Z">
              <w:r>
                <w:rPr>
                  <w:rFonts w:eastAsiaTheme="minorEastAsia"/>
                  <w:lang w:val="en-US" w:eastAsia="zh-CN"/>
                </w:rPr>
                <w:t>a LS could be sent to RAN1 to inform RAN1 about possible issue. Agree with QC that such LS</w:t>
              </w:r>
            </w:ins>
            <w:ins w:id="171" w:author="魏旭昇" w:date="2020-08-17T17:32:00Z">
              <w:r>
                <w:rPr>
                  <w:rFonts w:eastAsiaTheme="minorEastAsia"/>
                  <w:lang w:val="en-US" w:eastAsia="zh-CN"/>
                </w:rPr>
                <w:t xml:space="preserve"> should be sent</w:t>
              </w:r>
            </w:ins>
            <w:ins w:id="172" w:author="魏旭昇" w:date="2020-08-17T17:31:00Z">
              <w:r>
                <w:rPr>
                  <w:rFonts w:eastAsiaTheme="minorEastAsia"/>
                  <w:lang w:val="en-US" w:eastAsia="zh-CN"/>
                </w:rPr>
                <w:t xml:space="preserve"> after fi</w:t>
              </w:r>
            </w:ins>
            <w:ins w:id="173"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174"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175"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176"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177"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178" w:author="Apple_RAN4#96e" w:date="2020-08-17T21:20:00Z"/>
        </w:trPr>
        <w:tc>
          <w:tcPr>
            <w:tcW w:w="1236" w:type="dxa"/>
          </w:tcPr>
          <w:p w14:paraId="1EC27EA3" w14:textId="77777777" w:rsidR="00C50F59" w:rsidRPr="00DD2912" w:rsidRDefault="00C50F59" w:rsidP="003315F6">
            <w:pPr>
              <w:rPr>
                <w:ins w:id="179" w:author="Apple_RAN4#96e" w:date="2020-08-17T21:20:00Z"/>
                <w:rFonts w:eastAsiaTheme="minorEastAsia"/>
                <w:lang w:val="en-US" w:eastAsia="zh-CN"/>
              </w:rPr>
            </w:pPr>
            <w:ins w:id="180"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181" w:author="Apple_RAN4#96e" w:date="2020-08-17T21:20:00Z"/>
                <w:rFonts w:eastAsiaTheme="minorEastAsia"/>
                <w:lang w:val="en-US" w:eastAsia="zh-CN"/>
              </w:rPr>
            </w:pPr>
            <w:ins w:id="182"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970E01" w:rsidRPr="00DD2912" w14:paraId="0949F143" w14:textId="77777777" w:rsidTr="004D1D54">
        <w:tc>
          <w:tcPr>
            <w:tcW w:w="1236" w:type="dxa"/>
          </w:tcPr>
          <w:p w14:paraId="6E7ABB51" w14:textId="77777777" w:rsidR="00970E01" w:rsidRPr="00DD2912" w:rsidRDefault="00970E01" w:rsidP="004D1D54">
            <w:pPr>
              <w:rPr>
                <w:rFonts w:eastAsiaTheme="minorEastAsia"/>
                <w:lang w:val="en-US" w:eastAsia="zh-CN"/>
              </w:rPr>
            </w:pPr>
          </w:p>
        </w:tc>
        <w:tc>
          <w:tcPr>
            <w:tcW w:w="8395" w:type="dxa"/>
          </w:tcPr>
          <w:p w14:paraId="7570F3E8" w14:textId="77777777" w:rsidR="00970E01" w:rsidRPr="00DD2912" w:rsidRDefault="00970E01" w:rsidP="004D1D54">
            <w:pPr>
              <w:spacing w:after="120"/>
              <w:rPr>
                <w:rFonts w:eastAsiaTheme="minorEastAsia"/>
                <w:lang w:val="en-US" w:eastAsia="zh-CN"/>
              </w:rPr>
            </w:pPr>
          </w:p>
        </w:tc>
      </w:tr>
      <w:tr w:rsidR="00970E01" w:rsidRPr="00DD2912" w14:paraId="10BD17F3" w14:textId="77777777" w:rsidTr="004D1D54">
        <w:tc>
          <w:tcPr>
            <w:tcW w:w="1236" w:type="dxa"/>
          </w:tcPr>
          <w:p w14:paraId="74B9530E" w14:textId="77777777" w:rsidR="00970E01" w:rsidRPr="00DD2912" w:rsidRDefault="00970E01" w:rsidP="004D1D54">
            <w:pPr>
              <w:rPr>
                <w:rFonts w:eastAsiaTheme="minorEastAsia"/>
                <w:lang w:val="en-US" w:eastAsia="zh-CN"/>
              </w:rPr>
            </w:pPr>
          </w:p>
        </w:tc>
        <w:tc>
          <w:tcPr>
            <w:tcW w:w="8395" w:type="dxa"/>
          </w:tcPr>
          <w:p w14:paraId="04B43760" w14:textId="77777777" w:rsidR="00970E01" w:rsidRPr="00DD2912" w:rsidRDefault="00970E01" w:rsidP="004D1D54">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f8"/>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f8"/>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f8"/>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183"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184"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185"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186"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187"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188"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189"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190"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191" w:author="Roy Hu" w:date="2020-08-18T10:34:00Z">
              <w:r>
                <w:rPr>
                  <w:rFonts w:eastAsiaTheme="minorEastAsia" w:hint="eastAsia"/>
                  <w:lang w:val="en-US" w:eastAsia="zh-CN"/>
                </w:rPr>
                <w:lastRenderedPageBreak/>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192" w:author="Roy Hu" w:date="2020-08-18T10:35:00Z">
              <w:r>
                <w:rPr>
                  <w:rFonts w:eastAsiaTheme="minorEastAsia"/>
                  <w:lang w:val="en-US" w:eastAsia="zh-CN"/>
                </w:rPr>
                <w:t>Support the recommended WF.</w:t>
              </w:r>
            </w:ins>
          </w:p>
        </w:tc>
      </w:tr>
      <w:tr w:rsidR="00C50F59" w:rsidRPr="00DD2912" w14:paraId="1E5D170C" w14:textId="77777777" w:rsidTr="003315F6">
        <w:trPr>
          <w:ins w:id="193" w:author="Apple_RAN4#96e" w:date="2020-08-17T21:20:00Z"/>
        </w:trPr>
        <w:tc>
          <w:tcPr>
            <w:tcW w:w="1236" w:type="dxa"/>
          </w:tcPr>
          <w:p w14:paraId="6B1BC699" w14:textId="77777777" w:rsidR="00C50F59" w:rsidRPr="00DD2912" w:rsidRDefault="00C50F59" w:rsidP="003315F6">
            <w:pPr>
              <w:rPr>
                <w:ins w:id="194" w:author="Apple_RAN4#96e" w:date="2020-08-17T21:20:00Z"/>
                <w:rFonts w:eastAsiaTheme="minorEastAsia"/>
                <w:lang w:val="en-US" w:eastAsia="zh-CN"/>
              </w:rPr>
            </w:pPr>
            <w:ins w:id="195"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196" w:author="Apple_RAN4#96e" w:date="2020-08-17T21:20:00Z"/>
                <w:rFonts w:eastAsiaTheme="minorEastAsia"/>
                <w:lang w:val="en-US" w:eastAsia="zh-CN"/>
              </w:rPr>
            </w:pPr>
            <w:ins w:id="197"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198"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199" w:author="Xiaomi" w:date="2020-08-18T17:03:00Z">
              <w:r>
                <w:rPr>
                  <w:rFonts w:eastAsiaTheme="minorEastAsia" w:hint="eastAsia"/>
                  <w:lang w:val="en-US" w:eastAsia="zh-CN"/>
                </w:rPr>
                <w:t>S</w:t>
              </w:r>
              <w:r>
                <w:rPr>
                  <w:rFonts w:eastAsiaTheme="minorEastAsia"/>
                  <w:lang w:val="en-US" w:eastAsia="zh-CN"/>
                </w:rPr>
                <w:t>upport the recommended WF.</w:t>
              </w:r>
            </w:ins>
          </w:p>
        </w:tc>
      </w:tr>
      <w:tr w:rsidR="00EA3BA5" w:rsidRPr="00DD2912" w14:paraId="673108A9" w14:textId="77777777" w:rsidTr="004D1D54">
        <w:tc>
          <w:tcPr>
            <w:tcW w:w="1236" w:type="dxa"/>
          </w:tcPr>
          <w:p w14:paraId="2767128B" w14:textId="77777777" w:rsidR="00EA3BA5" w:rsidRPr="00DD2912" w:rsidRDefault="00EA3BA5" w:rsidP="004D1D54">
            <w:pPr>
              <w:rPr>
                <w:rFonts w:eastAsiaTheme="minorEastAsia"/>
                <w:lang w:val="en-US" w:eastAsia="zh-CN"/>
              </w:rPr>
            </w:pPr>
          </w:p>
        </w:tc>
        <w:tc>
          <w:tcPr>
            <w:tcW w:w="8395" w:type="dxa"/>
          </w:tcPr>
          <w:p w14:paraId="383F15B8" w14:textId="77777777" w:rsidR="00EA3BA5" w:rsidRPr="00DD2912" w:rsidRDefault="00EA3BA5" w:rsidP="004D1D54">
            <w:pPr>
              <w:spacing w:after="120"/>
              <w:rPr>
                <w:rFonts w:eastAsiaTheme="minorEastAsia"/>
                <w:lang w:val="en-US" w:eastAsia="zh-CN"/>
              </w:rPr>
            </w:pPr>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f8"/>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f7"/>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200"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201" w:author="Nazmul Islam" w:date="2020-08-17T00:09:00Z">
              <w:r>
                <w:rPr>
                  <w:rFonts w:eastAsiaTheme="minorEastAsia"/>
                  <w:lang w:val="en-US" w:eastAsia="zh-CN"/>
                </w:rPr>
                <w:t>We agree with</w:t>
              </w:r>
            </w:ins>
            <w:ins w:id="202"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203"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204"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205"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206"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207"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208" w:author="Ericsson" w:date="2020-08-17T18:35:00Z">
              <w:r>
                <w:rPr>
                  <w:rFonts w:eastAsiaTheme="minorEastAsia"/>
                  <w:color w:val="FF0000"/>
                  <w:lang w:val="en-US" w:eastAsia="zh-CN"/>
                </w:rPr>
                <w:t xml:space="preserve">We propose sequential </w:t>
              </w:r>
            </w:ins>
            <w:ins w:id="209" w:author="Ericsson" w:date="2020-08-17T18:36:00Z">
              <w:r>
                <w:rPr>
                  <w:rFonts w:eastAsiaTheme="minorEastAsia"/>
                  <w:color w:val="FF0000"/>
                  <w:lang w:val="en-US" w:eastAsia="zh-CN"/>
                </w:rPr>
                <w:t xml:space="preserve">approach regardless of whether UE is capable of per FR gap or not, hence we do not see the need </w:t>
              </w:r>
            </w:ins>
            <w:ins w:id="210"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211" w:author="Apple_RAN4#96e" w:date="2020-08-17T21:21:00Z"/>
        </w:trPr>
        <w:tc>
          <w:tcPr>
            <w:tcW w:w="1236" w:type="dxa"/>
          </w:tcPr>
          <w:p w14:paraId="009932CE" w14:textId="77777777" w:rsidR="00C50F59" w:rsidRPr="00DD2912" w:rsidRDefault="00C50F59" w:rsidP="003315F6">
            <w:pPr>
              <w:spacing w:after="120"/>
              <w:rPr>
                <w:ins w:id="212" w:author="Apple_RAN4#96e" w:date="2020-08-17T21:21:00Z"/>
                <w:rFonts w:eastAsiaTheme="minorEastAsia"/>
                <w:lang w:val="en-US" w:eastAsia="zh-CN"/>
              </w:rPr>
            </w:pPr>
            <w:ins w:id="213"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214" w:author="Apple_RAN4#96e" w:date="2020-08-17T21:21:00Z"/>
                <w:rFonts w:eastAsiaTheme="minorEastAsia"/>
                <w:lang w:val="en-US" w:eastAsia="zh-CN"/>
              </w:rPr>
            </w:pPr>
            <w:ins w:id="215"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216"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217" w:author="Xiaomi" w:date="2020-08-18T17:04:00Z">
              <w:r>
                <w:rPr>
                  <w:rFonts w:eastAsiaTheme="minorEastAsia" w:hint="eastAsia"/>
                  <w:lang w:val="en-US" w:eastAsia="zh-CN"/>
                </w:rPr>
                <w:t>O</w:t>
              </w:r>
              <w:r>
                <w:rPr>
                  <w:rFonts w:eastAsiaTheme="minorEastAsia"/>
                  <w:lang w:val="en-US" w:eastAsia="zh-CN"/>
                </w:rPr>
                <w:t>K with option 1</w:t>
              </w:r>
            </w:ins>
          </w:p>
        </w:tc>
      </w:tr>
      <w:tr w:rsidR="00021ACC" w:rsidRPr="00DD2912" w14:paraId="34666FCA" w14:textId="77777777" w:rsidTr="00EA07C6">
        <w:tc>
          <w:tcPr>
            <w:tcW w:w="1236" w:type="dxa"/>
          </w:tcPr>
          <w:p w14:paraId="696895FE" w14:textId="77777777" w:rsidR="00021ACC" w:rsidRPr="00DD2912" w:rsidRDefault="00021ACC" w:rsidP="00EA07C6">
            <w:pPr>
              <w:spacing w:after="120"/>
              <w:rPr>
                <w:rFonts w:eastAsiaTheme="minorEastAsia"/>
                <w:lang w:val="en-US" w:eastAsia="zh-CN"/>
              </w:rPr>
            </w:pPr>
          </w:p>
        </w:tc>
        <w:tc>
          <w:tcPr>
            <w:tcW w:w="8395" w:type="dxa"/>
          </w:tcPr>
          <w:p w14:paraId="6C4F2C61" w14:textId="77777777" w:rsidR="00021ACC" w:rsidRPr="00DD2912" w:rsidRDefault="00021ACC" w:rsidP="00EA07C6">
            <w:pPr>
              <w:spacing w:after="120"/>
              <w:rPr>
                <w:rFonts w:eastAsiaTheme="minorEastAsia"/>
                <w:lang w:val="en-US" w:eastAsia="zh-CN"/>
              </w:rPr>
            </w:pPr>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lastRenderedPageBreak/>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f8"/>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f8"/>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f8"/>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f8"/>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f8"/>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f8"/>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f8"/>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f7"/>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218"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219" w:author="Nazmul Islam" w:date="2020-08-17T00:10:00Z"/>
                <w:rFonts w:eastAsiaTheme="minorEastAsia"/>
                <w:lang w:val="en-US" w:eastAsia="zh-CN"/>
              </w:rPr>
            </w:pPr>
            <w:ins w:id="220" w:author="Nazmul Islam" w:date="2020-08-17T00:10:00Z">
              <w:r>
                <w:rPr>
                  <w:rFonts w:eastAsiaTheme="minorEastAsia"/>
                  <w:lang w:val="en-US" w:eastAsia="zh-CN"/>
                </w:rPr>
                <w:t xml:space="preserve">Sub 1: We </w:t>
              </w:r>
            </w:ins>
            <w:ins w:id="221" w:author="Nazmul Islam" w:date="2020-08-17T01:16:00Z">
              <w:r w:rsidR="00F43750">
                <w:rPr>
                  <w:rFonts w:eastAsiaTheme="minorEastAsia"/>
                  <w:lang w:val="en-US" w:eastAsia="zh-CN"/>
                </w:rPr>
                <w:t>are OK with</w:t>
              </w:r>
            </w:ins>
            <w:ins w:id="222" w:author="Nazmul Islam" w:date="2020-08-17T01:07:00Z">
              <w:r w:rsidR="00B2629D">
                <w:rPr>
                  <w:rFonts w:eastAsiaTheme="minorEastAsia"/>
                  <w:lang w:val="en-US" w:eastAsia="zh-CN"/>
                </w:rPr>
                <w:t xml:space="preserve"> option</w:t>
              </w:r>
            </w:ins>
            <w:ins w:id="223"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224" w:author="Nazmul Islam" w:date="2020-08-17T00:10:00Z"/>
                <w:rFonts w:eastAsiaTheme="minorEastAsia"/>
                <w:lang w:val="en-US" w:eastAsia="zh-CN"/>
              </w:rPr>
            </w:pPr>
          </w:p>
          <w:p w14:paraId="0A90A202" w14:textId="775364A3" w:rsidR="00865E98" w:rsidRDefault="00865E98" w:rsidP="00C2558B">
            <w:pPr>
              <w:spacing w:after="120"/>
              <w:rPr>
                <w:ins w:id="225" w:author="Nazmul Islam" w:date="2020-08-17T00:11:00Z"/>
                <w:rFonts w:eastAsiaTheme="minorEastAsia"/>
                <w:lang w:val="en-US" w:eastAsia="zh-CN"/>
              </w:rPr>
            </w:pPr>
            <w:ins w:id="226" w:author="Nazmul Islam" w:date="2020-08-17T00:10:00Z">
              <w:r>
                <w:rPr>
                  <w:rFonts w:eastAsiaTheme="minorEastAsia"/>
                  <w:lang w:val="en-US" w:eastAsia="zh-CN"/>
                </w:rPr>
                <w:t xml:space="preserve">Sub 2: We </w:t>
              </w:r>
            </w:ins>
            <w:ins w:id="227" w:author="Nazmul Islam" w:date="2020-08-17T01:16:00Z">
              <w:r w:rsidR="00F43750">
                <w:rPr>
                  <w:rFonts w:eastAsiaTheme="minorEastAsia"/>
                  <w:lang w:val="en-US" w:eastAsia="zh-CN"/>
                </w:rPr>
                <w:t>are OK with</w:t>
              </w:r>
            </w:ins>
            <w:ins w:id="228" w:author="Nazmul Islam" w:date="2020-08-17T01:08:00Z">
              <w:r w:rsidR="00B2629D">
                <w:rPr>
                  <w:rFonts w:eastAsiaTheme="minorEastAsia"/>
                  <w:lang w:val="en-US" w:eastAsia="zh-CN"/>
                </w:rPr>
                <w:t xml:space="preserve"> option</w:t>
              </w:r>
            </w:ins>
            <w:ins w:id="229"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230"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231"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232" w:author="zhixun tang-Mediatek" w:date="2020-08-17T15:09:00Z"/>
                <w:rFonts w:eastAsiaTheme="minorEastAsia"/>
                <w:lang w:val="en-US" w:eastAsia="zh-CN"/>
              </w:rPr>
            </w:pPr>
            <w:ins w:id="233"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234" w:author="zhixun tang-Mediatek" w:date="2020-08-17T15:09:00Z"/>
              </w:rPr>
            </w:pPr>
            <w:ins w:id="235"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236"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237"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238" w:author="魏旭昇" w:date="2020-08-17T17:40:00Z">
              <w:r>
                <w:rPr>
                  <w:rFonts w:eastAsiaTheme="minorEastAsia"/>
                  <w:lang w:val="en-US" w:eastAsia="zh-CN"/>
                </w:rPr>
                <w:t>Sub 1: pref</w:t>
              </w:r>
            </w:ins>
            <w:ins w:id="239" w:author="魏旭昇" w:date="2020-08-17T17:41:00Z">
              <w:r>
                <w:rPr>
                  <w:rFonts w:eastAsiaTheme="minorEastAsia"/>
                  <w:lang w:val="en-US" w:eastAsia="zh-CN"/>
                </w:rPr>
                <w:t>er option 2 for simplicity reason.  Sub 2: support option 1 providing o</w:t>
              </w:r>
            </w:ins>
            <w:ins w:id="240"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241"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242" w:author="Ericsson" w:date="2020-08-17T18:30:00Z">
              <w:r>
                <w:rPr>
                  <w:rFonts w:eastAsiaTheme="minorEastAsia"/>
                  <w:color w:val="FF0000"/>
                  <w:lang w:val="en-US" w:eastAsia="zh-CN"/>
                </w:rPr>
                <w:t xml:space="preserve">Sub 1: Prefer Option 2. Sub 2: Prefer Option </w:t>
              </w:r>
            </w:ins>
            <w:ins w:id="243"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244"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245"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246"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247" w:author="Roy Hu" w:date="2020-08-18T10:37:00Z"/>
                <w:b/>
                <w:bCs/>
                <w:sz w:val="21"/>
              </w:rPr>
            </w:pPr>
            <w:ins w:id="248" w:author="Roy Hu" w:date="2020-08-18T10:37:00Z">
              <w:r>
                <w:rPr>
                  <w:rFonts w:eastAsiaTheme="minorEastAsia" w:hint="eastAsia"/>
                  <w:lang w:val="en-US" w:eastAsia="zh-CN"/>
                </w:rPr>
                <w:t>S</w:t>
              </w:r>
              <w:r>
                <w:rPr>
                  <w:rFonts w:eastAsiaTheme="minorEastAsia"/>
                  <w:lang w:val="en-US" w:eastAsia="zh-CN"/>
                </w:rPr>
                <w:t>ub 1: supp</w:t>
              </w:r>
            </w:ins>
            <w:ins w:id="249" w:author="Roy Hu" w:date="2020-08-18T10:38:00Z">
              <w:r>
                <w:rPr>
                  <w:rFonts w:eastAsiaTheme="minorEastAsia"/>
                  <w:lang w:val="en-US" w:eastAsia="zh-CN"/>
                </w:rPr>
                <w:t>ort o</w:t>
              </w:r>
            </w:ins>
            <w:ins w:id="250" w:author="Roy Hu" w:date="2020-08-18T10:37:00Z">
              <w:r>
                <w:rPr>
                  <w:rFonts w:eastAsiaTheme="minorEastAsia"/>
                  <w:lang w:val="en-US" w:eastAsia="zh-CN"/>
                </w:rPr>
                <w:t xml:space="preserve">ption 2. </w:t>
              </w:r>
              <w:r w:rsidRPr="00530842">
                <w:rPr>
                  <w:rFonts w:eastAsiaTheme="minorEastAsia"/>
                  <w:lang w:val="en-US" w:eastAsia="zh-CN"/>
                  <w:rPrChange w:id="251" w:author="Roy Hu" w:date="2020-08-18T10:37:00Z">
                    <w:rPr>
                      <w:rFonts w:eastAsiaTheme="minorEastAsia"/>
                      <w:b/>
                      <w:bCs/>
                      <w:lang w:val="en-US"/>
                    </w:rPr>
                  </w:rPrChange>
                </w:rPr>
                <w:t xml:space="preserve">Consider sequential processing of timer-based BWP switch with partial overlap </w:t>
              </w:r>
              <w:r w:rsidRPr="00530842">
                <w:rPr>
                  <w:rFonts w:eastAsiaTheme="minorEastAsia"/>
                  <w:lang w:val="en-US" w:eastAsia="zh-CN"/>
                  <w:rPrChange w:id="252" w:author="Roy Hu" w:date="2020-08-18T10:37:00Z">
                    <w:rPr>
                      <w:rFonts w:eastAsiaTheme="minorEastAsia"/>
                      <w:b/>
                      <w:bCs/>
                      <w:iCs/>
                    </w:rPr>
                  </w:rPrChange>
                </w:rPr>
                <w:t>regardless of UE capable of per-FR gap.</w:t>
              </w:r>
            </w:ins>
          </w:p>
          <w:p w14:paraId="288C3039" w14:textId="6432116B" w:rsidR="000F1665" w:rsidRPr="00530842" w:rsidRDefault="00530842" w:rsidP="0010789E">
            <w:pPr>
              <w:spacing w:after="120"/>
              <w:rPr>
                <w:rFonts w:eastAsiaTheme="minorEastAsia"/>
                <w:lang w:eastAsia="zh-CN"/>
                <w:rPrChange w:id="253" w:author="Roy Hu" w:date="2020-08-18T10:37:00Z">
                  <w:rPr>
                    <w:rFonts w:eastAsiaTheme="minorEastAsia"/>
                    <w:lang w:val="en-US" w:eastAsia="zh-CN"/>
                  </w:rPr>
                </w:rPrChange>
              </w:rPr>
            </w:pPr>
            <w:ins w:id="254" w:author="Roy Hu" w:date="2020-08-18T10:37:00Z">
              <w:r>
                <w:rPr>
                  <w:rFonts w:eastAsiaTheme="minorEastAsia" w:hint="eastAsia"/>
                  <w:lang w:eastAsia="zh-CN"/>
                </w:rPr>
                <w:t>S</w:t>
              </w:r>
              <w:r>
                <w:rPr>
                  <w:rFonts w:eastAsiaTheme="minorEastAsia"/>
                  <w:lang w:eastAsia="zh-CN"/>
                </w:rPr>
                <w:t>ub 2:</w:t>
              </w:r>
            </w:ins>
            <w:ins w:id="255" w:author="Roy Hu" w:date="2020-08-18T10:40:00Z">
              <w:r>
                <w:rPr>
                  <w:rFonts w:eastAsiaTheme="minorEastAsia"/>
                  <w:lang w:eastAsia="zh-CN"/>
                </w:rPr>
                <w:t>Prefer option 1.</w:t>
              </w:r>
            </w:ins>
          </w:p>
        </w:tc>
      </w:tr>
      <w:tr w:rsidR="00C50F59" w:rsidRPr="00DD2912" w14:paraId="4408FCAA" w14:textId="77777777" w:rsidTr="003315F6">
        <w:trPr>
          <w:ins w:id="256" w:author="Apple_RAN4#96e" w:date="2020-08-17T21:22:00Z"/>
        </w:trPr>
        <w:tc>
          <w:tcPr>
            <w:tcW w:w="1236" w:type="dxa"/>
          </w:tcPr>
          <w:p w14:paraId="01C8DC56" w14:textId="77777777" w:rsidR="00C50F59" w:rsidRPr="00DD2912" w:rsidRDefault="00C50F59" w:rsidP="003315F6">
            <w:pPr>
              <w:spacing w:after="120"/>
              <w:rPr>
                <w:ins w:id="257" w:author="Apple_RAN4#96e" w:date="2020-08-17T21:22:00Z"/>
                <w:rFonts w:eastAsiaTheme="minorEastAsia"/>
                <w:lang w:val="en-US" w:eastAsia="zh-CN"/>
              </w:rPr>
            </w:pPr>
            <w:ins w:id="258"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259" w:author="Apple_RAN4#96e" w:date="2020-08-17T21:22:00Z"/>
                <w:rFonts w:eastAsiaTheme="minorEastAsia"/>
                <w:lang w:val="en-US" w:eastAsia="zh-CN"/>
              </w:rPr>
            </w:pPr>
            <w:ins w:id="260"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261" w:author="Apple_RAN4#96e" w:date="2020-08-17T21:22:00Z"/>
                <w:rFonts w:eastAsiaTheme="minorEastAsia"/>
                <w:lang w:val="en-US" w:eastAsia="zh-CN"/>
              </w:rPr>
            </w:pPr>
            <w:ins w:id="262" w:author="Apple_RAN4#96e" w:date="2020-08-17T21:22:00Z">
              <w:r>
                <w:rPr>
                  <w:rFonts w:eastAsiaTheme="minorEastAsia"/>
                  <w:lang w:val="en-US" w:eastAsia="zh-CN"/>
                </w:rPr>
                <w:lastRenderedPageBreak/>
                <w:t xml:space="preserve">Sub 2: Option 1. This covers all cases without additional conditions on UE capability of per FR gap/ SCS change. </w:t>
              </w:r>
            </w:ins>
          </w:p>
        </w:tc>
      </w:tr>
      <w:tr w:rsidR="00C50F59" w:rsidRPr="00DD2912" w14:paraId="643789F6" w14:textId="77777777" w:rsidTr="00CF06CD">
        <w:trPr>
          <w:ins w:id="263" w:author="Apple_RAN4#96e" w:date="2020-08-17T21:22:00Z"/>
        </w:trPr>
        <w:tc>
          <w:tcPr>
            <w:tcW w:w="1236" w:type="dxa"/>
          </w:tcPr>
          <w:p w14:paraId="42626E1F" w14:textId="032BBAE6" w:rsidR="00C50F59" w:rsidRDefault="00085A97" w:rsidP="0010789E">
            <w:pPr>
              <w:spacing w:after="120"/>
              <w:rPr>
                <w:ins w:id="264" w:author="Apple_RAN4#96e" w:date="2020-08-17T21:22:00Z"/>
                <w:rFonts w:eastAsiaTheme="minorEastAsia"/>
                <w:lang w:val="en-US" w:eastAsia="zh-CN"/>
              </w:rPr>
            </w:pPr>
            <w:ins w:id="265" w:author="Xiaomi" w:date="2020-08-18T17:14: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2F1D7F06" w14:textId="77777777" w:rsidR="00C50F59" w:rsidRDefault="00085A97" w:rsidP="00085A97">
            <w:pPr>
              <w:jc w:val="both"/>
              <w:rPr>
                <w:ins w:id="266" w:author="Xiaomi" w:date="2020-08-18T17:16:00Z"/>
                <w:rFonts w:eastAsiaTheme="minorEastAsia"/>
                <w:lang w:val="en-US" w:eastAsia="zh-CN"/>
              </w:rPr>
            </w:pPr>
            <w:ins w:id="267" w:author="Xiaomi" w:date="2020-08-18T17:14:00Z">
              <w:r>
                <w:rPr>
                  <w:rFonts w:eastAsiaTheme="minorEastAsia" w:hint="eastAsia"/>
                  <w:lang w:val="en-US" w:eastAsia="zh-CN"/>
                </w:rPr>
                <w:t>S</w:t>
              </w:r>
              <w:r>
                <w:rPr>
                  <w:rFonts w:eastAsiaTheme="minorEastAsia"/>
                  <w:lang w:val="en-US" w:eastAsia="zh-CN"/>
                </w:rPr>
                <w:t xml:space="preserve">ub1: Option 2, </w:t>
              </w:r>
            </w:ins>
            <w:ins w:id="268" w:author="Xiaomi" w:date="2020-08-18T17:15:00Z">
              <w:r>
                <w:rPr>
                  <w:rFonts w:eastAsiaTheme="minorEastAsia"/>
                  <w:lang w:val="en-US" w:eastAsia="zh-CN"/>
                </w:rPr>
                <w:t>allow UE to have more time to process BWP switch for this case</w:t>
              </w:r>
            </w:ins>
            <w:ins w:id="269"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270" w:author="Apple_RAN4#96e" w:date="2020-08-17T21:22:00Z"/>
                <w:rFonts w:eastAsiaTheme="minorEastAsia"/>
                <w:lang w:val="en-US" w:eastAsia="zh-CN"/>
              </w:rPr>
            </w:pPr>
            <w:ins w:id="271" w:author="Xiaomi" w:date="2020-08-18T17:16:00Z">
              <w:r>
                <w:rPr>
                  <w:rFonts w:eastAsiaTheme="minorEastAsia"/>
                  <w:lang w:val="en-US" w:eastAsia="zh-CN"/>
                </w:rPr>
                <w:t xml:space="preserve">Sub2: prefer </w:t>
              </w:r>
            </w:ins>
            <w:ins w:id="272" w:author="Xiaomi" w:date="2020-08-18T17:17:00Z">
              <w:r>
                <w:rPr>
                  <w:rFonts w:eastAsiaTheme="minorEastAsia"/>
                  <w:lang w:val="en-US" w:eastAsia="zh-CN"/>
                </w:rPr>
                <w:t>option 1.</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f8"/>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f7"/>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273"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274" w:author="Nazmul Islam" w:date="2020-08-17T01:10:00Z"/>
                <w:rFonts w:eastAsiaTheme="minorEastAsia"/>
                <w:lang w:eastAsia="zh-CN"/>
              </w:rPr>
            </w:pPr>
            <w:ins w:id="275" w:author="Nazmul Islam" w:date="2020-08-17T01:10:00Z">
              <w:r>
                <w:rPr>
                  <w:rFonts w:eastAsiaTheme="minorEastAsia"/>
                  <w:lang w:eastAsia="zh-CN"/>
                </w:rPr>
                <w:t>Issue 1-2-3:</w:t>
              </w:r>
            </w:ins>
          </w:p>
          <w:p w14:paraId="52481771" w14:textId="32B8259D" w:rsidR="00B2629D" w:rsidRDefault="00B374DA" w:rsidP="00B374DA">
            <w:pPr>
              <w:rPr>
                <w:ins w:id="276" w:author="Nazmul Islam" w:date="2020-08-17T01:08:00Z"/>
                <w:rFonts w:eastAsiaTheme="minorEastAsia"/>
                <w:lang w:eastAsia="zh-CN"/>
              </w:rPr>
            </w:pPr>
            <w:ins w:id="277" w:author="Nazmul Islam" w:date="2020-08-17T00:17:00Z">
              <w:r>
                <w:rPr>
                  <w:rFonts w:eastAsiaTheme="minorEastAsia"/>
                  <w:lang w:eastAsia="zh-CN"/>
                </w:rPr>
                <w:t>Sub 2:</w:t>
              </w:r>
            </w:ins>
            <w:ins w:id="278" w:author="Nazmul Islam" w:date="2020-08-17T00:18:00Z">
              <w:r>
                <w:rPr>
                  <w:rFonts w:eastAsiaTheme="minorEastAsia"/>
                  <w:lang w:eastAsia="zh-CN"/>
                </w:rPr>
                <w:t xml:space="preserve"> </w:t>
              </w:r>
            </w:ins>
            <w:ins w:id="279" w:author="Nazmul Islam" w:date="2020-08-17T01:08:00Z">
              <w:r w:rsidR="00B2629D">
                <w:rPr>
                  <w:rFonts w:eastAsiaTheme="minorEastAsia"/>
                  <w:lang w:eastAsia="zh-CN"/>
                </w:rPr>
                <w:t>We support option 1.</w:t>
              </w:r>
            </w:ins>
          </w:p>
          <w:p w14:paraId="3ACB58D2" w14:textId="38CF7841" w:rsidR="00B374DA" w:rsidRDefault="00B374DA" w:rsidP="00B374DA">
            <w:pPr>
              <w:rPr>
                <w:ins w:id="280" w:author="Nazmul Islam" w:date="2020-08-17T01:10:00Z"/>
                <w:rFonts w:ascii="Cambria Math" w:hAnsi="Cambria Math"/>
              </w:rPr>
            </w:pPr>
            <w:ins w:id="281" w:author="Nazmul Islam" w:date="2020-08-17T00:18:00Z">
              <w:r>
                <w:rPr>
                  <w:rFonts w:ascii="Cambria Math" w:hAnsi="Cambria Math"/>
                  <w:color w:val="000000" w:themeColor="text1"/>
                  <w:szCs w:val="24"/>
                  <w:lang w:eastAsia="zh-CN"/>
                </w:rPr>
                <w:t>RAN2 spec clearly shows that the RRC procedure delay</w:t>
              </w:r>
            </w:ins>
            <w:ins w:id="282" w:author="Nazmul Islam" w:date="2020-08-17T01:12:00Z">
              <w:r w:rsidR="00B2629D">
                <w:rPr>
                  <w:rFonts w:ascii="Cambria Math" w:hAnsi="Cambria Math"/>
                  <w:color w:val="000000" w:themeColor="text1"/>
                  <w:szCs w:val="24"/>
                  <w:lang w:eastAsia="zh-CN"/>
                </w:rPr>
                <w:t>,</w:t>
              </w:r>
            </w:ins>
            <w:ins w:id="283" w:author="Nazmul Islam" w:date="2020-08-17T00:18:00Z">
              <w:r>
                <w:rPr>
                  <w:rFonts w:ascii="Cambria Math" w:hAnsi="Cambria Math"/>
                  <w:color w:val="000000" w:themeColor="text1"/>
                  <w:szCs w:val="24"/>
                  <w:lang w:eastAsia="zh-CN"/>
                </w:rPr>
                <w:t xml:space="preserve"> that is triggered by BWP switch</w:t>
              </w:r>
            </w:ins>
            <w:ins w:id="284" w:author="Nazmul Islam" w:date="2020-08-17T01:12:00Z">
              <w:r w:rsidR="00B2629D">
                <w:rPr>
                  <w:rFonts w:ascii="Cambria Math" w:hAnsi="Cambria Math"/>
                  <w:color w:val="000000" w:themeColor="text1"/>
                  <w:szCs w:val="24"/>
                  <w:lang w:eastAsia="zh-CN"/>
                </w:rPr>
                <w:t>,</w:t>
              </w:r>
            </w:ins>
            <w:ins w:id="285"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286" w:author="Nazmul Islam" w:date="2020-08-17T01:11:00Z"/>
                <w:rFonts w:ascii="Cambria Math" w:hAnsi="Cambria Math"/>
              </w:rPr>
            </w:pPr>
            <w:ins w:id="287"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288" w:author="Nazmul Islam" w:date="2020-08-17T01:12:00Z">
              <w:r>
                <w:rPr>
                  <w:rFonts w:ascii="Cambria Math" w:hAnsi="Cambria Math"/>
                </w:rPr>
                <w:t>The equation shown in</w:t>
              </w:r>
            </w:ins>
            <w:ins w:id="289" w:author="Nazmul Islam" w:date="2020-08-17T01:13:00Z">
              <w:r>
                <w:rPr>
                  <w:rFonts w:ascii="Cambria Math" w:hAnsi="Cambria Math"/>
                </w:rPr>
                <w:t xml:space="preserve"> option 1 is not very clear. The parameters need to be clarified</w:t>
              </w:r>
            </w:ins>
            <w:ins w:id="290" w:author="Nazmul Islam" w:date="2020-08-17T01:14:00Z">
              <w:r>
                <w:rPr>
                  <w:rFonts w:ascii="Cambria Math" w:hAnsi="Cambria Math"/>
                </w:rPr>
                <w:t xml:space="preserve"> and described, in details</w:t>
              </w:r>
            </w:ins>
            <w:ins w:id="291" w:author="Nazmul Islam" w:date="2020-08-17T01:13:00Z">
              <w:r>
                <w:rPr>
                  <w:rFonts w:ascii="Cambria Math" w:hAnsi="Cambria Math"/>
                </w:rPr>
                <w:t>. Overall, the total delay</w:t>
              </w:r>
            </w:ins>
            <w:ins w:id="292" w:author="Nazmul Islam" w:date="2020-08-17T01:14:00Z">
              <w:r>
                <w:rPr>
                  <w:rFonts w:ascii="Cambria Math" w:hAnsi="Cambria Math"/>
                </w:rPr>
                <w:t xml:space="preserve"> of partially overlapped BWP switch</w:t>
              </w:r>
            </w:ins>
            <w:ins w:id="293"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294"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295" w:author="zhixun tang-Mediatek" w:date="2020-08-17T15:09:00Z"/>
                <w:rFonts w:eastAsiaTheme="minorEastAsia"/>
                <w:lang w:eastAsia="zh-CN"/>
              </w:rPr>
            </w:pPr>
            <w:ins w:id="296" w:author="zhixun tang-Mediatek" w:date="2020-08-17T15:09:00Z">
              <w:r>
                <w:rPr>
                  <w:rFonts w:eastAsiaTheme="minorEastAsia"/>
                  <w:lang w:eastAsia="zh-CN"/>
                </w:rPr>
                <w:t>Sub 1.</w:t>
              </w:r>
            </w:ins>
          </w:p>
          <w:p w14:paraId="08F53EF0" w14:textId="77777777" w:rsidR="002D1E4B" w:rsidRDefault="002D1E4B" w:rsidP="002D1E4B">
            <w:pPr>
              <w:spacing w:after="120"/>
              <w:rPr>
                <w:ins w:id="297" w:author="zhixun tang-Mediatek" w:date="2020-08-17T15:09:00Z"/>
                <w:rFonts w:eastAsia="Times New Roman"/>
                <w:lang w:eastAsia="ja-JP"/>
              </w:rPr>
            </w:pPr>
            <w:ins w:id="298"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299" w:author="zhixun tang-Mediatek" w:date="2020-08-17T15:09:00Z"/>
                <w:rFonts w:eastAsia="Times New Roman"/>
                <w:lang w:eastAsia="ja-JP"/>
              </w:rPr>
            </w:pPr>
            <w:ins w:id="300"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301" w:author="zhixun tang-Mediatek" w:date="2020-08-17T15:09:00Z"/>
                <w:rFonts w:eastAsia="Times New Roman"/>
                <w:lang w:eastAsia="ja-JP"/>
              </w:rPr>
            </w:pPr>
            <w:ins w:id="302"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303" w:author="zhixun tang-Mediatek" w:date="2020-08-17T15:09:00Z"/>
                <w:rFonts w:eastAsiaTheme="minorEastAsia"/>
                <w:lang w:eastAsia="zh-CN"/>
              </w:rPr>
            </w:pPr>
            <w:ins w:id="304"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305"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306"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307"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308"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309" w:author="Ericsson" w:date="2020-08-17T18:23:00Z"/>
                <w:rFonts w:eastAsiaTheme="minorEastAsia"/>
                <w:lang w:val="en-US" w:eastAsia="zh-CN"/>
              </w:rPr>
            </w:pPr>
            <w:ins w:id="310"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311" w:author="Ericsson" w:date="2020-08-17T18:23:00Z"/>
                <w:rFonts w:eastAsiaTheme="minorEastAsia"/>
                <w:lang w:val="en-US" w:eastAsia="zh-CN"/>
              </w:rPr>
            </w:pPr>
            <w:ins w:id="312" w:author="Ericsson" w:date="2020-08-17T18:23:00Z">
              <w:r>
                <w:rPr>
                  <w:rFonts w:eastAsiaTheme="minorEastAsia"/>
                  <w:lang w:val="en-US" w:eastAsia="zh-CN"/>
                </w:rPr>
                <w:t>Sub1</w:t>
              </w:r>
            </w:ins>
            <w:ins w:id="313"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314" w:author="Ericsson" w:date="2020-08-17T18:23:00Z">
              <w:r>
                <w:rPr>
                  <w:rFonts w:eastAsiaTheme="minorEastAsia"/>
                  <w:lang w:val="en-US" w:eastAsia="zh-CN"/>
                </w:rPr>
                <w:t>Sub2</w:t>
              </w:r>
            </w:ins>
            <w:ins w:id="315"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316"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317" w:author="Venkat (NEC)" w:date="2020-08-18T00:58:00Z"/>
                <w:rFonts w:eastAsiaTheme="minorEastAsia"/>
                <w:lang w:val="en-US" w:eastAsia="zh-CN"/>
              </w:rPr>
            </w:pPr>
            <w:ins w:id="318"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319" w:author="Venkat (NEC)" w:date="2020-08-18T00:55:00Z">
              <w:r w:rsidR="00B2646A">
                <w:rPr>
                  <w:rFonts w:eastAsiaTheme="minorEastAsia"/>
                  <w:lang w:val="en-US" w:eastAsia="zh-CN"/>
                </w:rPr>
                <w:t>message</w:t>
              </w:r>
            </w:ins>
            <w:ins w:id="320" w:author="Venkat (NEC)" w:date="2020-08-18T00:52:00Z">
              <w:r w:rsidR="00B2646A">
                <w:rPr>
                  <w:rFonts w:eastAsiaTheme="minorEastAsia"/>
                  <w:lang w:val="en-US" w:eastAsia="zh-CN"/>
                </w:rPr>
                <w:t xml:space="preserve"> </w:t>
              </w:r>
            </w:ins>
            <w:ins w:id="321" w:author="Venkat (NEC)" w:date="2020-08-18T00:55:00Z">
              <w:r w:rsidR="00B2646A">
                <w:rPr>
                  <w:rFonts w:eastAsiaTheme="minorEastAsia"/>
                  <w:lang w:val="en-US" w:eastAsia="zh-CN"/>
                </w:rPr>
                <w:t>processing delay + RAN 4 defined BWP switch delay. That me</w:t>
              </w:r>
            </w:ins>
            <w:ins w:id="322" w:author="Venkat (NEC)" w:date="2020-08-18T00:56:00Z">
              <w:r w:rsidR="00B2646A">
                <w:rPr>
                  <w:rFonts w:eastAsiaTheme="minorEastAsia"/>
                  <w:lang w:val="en-US" w:eastAsia="zh-CN"/>
                </w:rPr>
                <w:t>ans RRC processing time is equal to RRC mess</w:t>
              </w:r>
            </w:ins>
            <w:ins w:id="323"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324" w:author="Venkat (NEC)" w:date="2020-08-18T01:01:00Z"/>
                <w:rFonts w:eastAsiaTheme="minorEastAsia"/>
                <w:lang w:val="en-US" w:eastAsia="zh-CN"/>
              </w:rPr>
            </w:pPr>
            <w:ins w:id="325" w:author="Venkat (NEC)" w:date="2020-08-18T00:58:00Z">
              <w:r>
                <w:rPr>
                  <w:rFonts w:eastAsiaTheme="minorEastAsia"/>
                  <w:lang w:val="en-US" w:eastAsia="zh-CN"/>
                </w:rPr>
                <w:t xml:space="preserve">Sub 2: </w:t>
              </w:r>
            </w:ins>
            <w:ins w:id="326"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327" w:author="Venkat (NEC)" w:date="2020-08-18T01:00:00Z"/>
                <w:rFonts w:eastAsiaTheme="minorEastAsia"/>
                <w:lang w:val="en-US" w:eastAsia="zh-CN"/>
              </w:rPr>
            </w:pPr>
            <w:ins w:id="328"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329" w:author="Venkat (NEC)" w:date="2020-08-18T00:59:00Z">
              <w:r>
                <w:rPr>
                  <w:rFonts w:eastAsiaTheme="minorEastAsia"/>
                  <w:lang w:val="en-US" w:eastAsia="zh-CN"/>
                </w:rPr>
                <w:t xml:space="preserve">if we further split up the scenarios, requirements may be complicated. Hence </w:t>
              </w:r>
            </w:ins>
            <w:ins w:id="330" w:author="Venkat (NEC)" w:date="2020-08-18T00:58:00Z">
              <w:r>
                <w:rPr>
                  <w:rFonts w:eastAsiaTheme="minorEastAsia"/>
                  <w:lang w:val="en-US" w:eastAsia="zh-CN"/>
                </w:rPr>
                <w:t>we are fine to define</w:t>
              </w:r>
            </w:ins>
            <w:ins w:id="331"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332" w:author="Venkat (NEC)" w:date="2020-08-18T01:00:00Z">
              <w:r>
                <w:rPr>
                  <w:rFonts w:eastAsiaTheme="minorEastAsia"/>
                  <w:lang w:val="en-US" w:eastAsia="zh-CN"/>
                </w:rPr>
                <w:t>Since RRC processing finishes in 10ms, UE can start process other RRC message</w:t>
              </w:r>
            </w:ins>
            <w:ins w:id="333" w:author="Venkat (NEC)" w:date="2020-08-18T01:02:00Z">
              <w:r>
                <w:rPr>
                  <w:rFonts w:eastAsiaTheme="minorEastAsia"/>
                  <w:lang w:val="en-US" w:eastAsia="zh-CN"/>
                </w:rPr>
                <w:t xml:space="preserve"> immediately after 10ms</w:t>
              </w:r>
            </w:ins>
            <w:ins w:id="334" w:author="Venkat (NEC)" w:date="2020-08-18T01:00:00Z">
              <w:r>
                <w:rPr>
                  <w:rFonts w:eastAsiaTheme="minorEastAsia"/>
                  <w:lang w:val="en-US" w:eastAsia="zh-CN"/>
                </w:rPr>
                <w:t xml:space="preserve">. There is no need for UE to wait for BWP switch delay. </w:t>
              </w:r>
            </w:ins>
            <w:ins w:id="335" w:author="Venkat (NEC)" w:date="2020-08-18T01:02:00Z">
              <w:r>
                <w:rPr>
                  <w:rFonts w:eastAsiaTheme="minorEastAsia"/>
                  <w:lang w:val="en-US" w:eastAsia="zh-CN"/>
                </w:rPr>
                <w:t xml:space="preserve"> </w:t>
              </w:r>
            </w:ins>
            <w:ins w:id="336"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337"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338" w:author="Roy Hu" w:date="2020-08-18T10:44:00Z"/>
                <w:rFonts w:eastAsiaTheme="minorEastAsia"/>
                <w:lang w:val="en-US" w:eastAsia="zh-CN"/>
              </w:rPr>
            </w:pPr>
            <w:ins w:id="339"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340" w:author="Roy Hu" w:date="2020-08-18T10:46:00Z"/>
                <w:rFonts w:eastAsia="Times New Roman"/>
                <w:lang w:eastAsia="ja-JP"/>
              </w:rPr>
            </w:pPr>
            <w:ins w:id="341" w:author="Roy Hu" w:date="2020-08-18T10:44:00Z">
              <w:r>
                <w:rPr>
                  <w:rFonts w:eastAsiaTheme="minorEastAsia" w:hint="eastAsia"/>
                  <w:lang w:val="en-US" w:eastAsia="zh-CN"/>
                </w:rPr>
                <w:t>Sub</w:t>
              </w:r>
            </w:ins>
            <w:ins w:id="342" w:author="Roy Hu" w:date="2020-08-18T10:46:00Z">
              <w:r>
                <w:rPr>
                  <w:rFonts w:eastAsiaTheme="minorEastAsia"/>
                  <w:lang w:val="en-US" w:eastAsia="zh-CN"/>
                </w:rPr>
                <w:t xml:space="preserve"> </w:t>
              </w:r>
            </w:ins>
            <w:ins w:id="343" w:author="Roy Hu" w:date="2020-08-18T10:44:00Z">
              <w:r>
                <w:rPr>
                  <w:rFonts w:eastAsiaTheme="minorEastAsia"/>
                  <w:lang w:val="en-US" w:eastAsia="zh-CN"/>
                </w:rPr>
                <w:t>1</w:t>
              </w:r>
              <w:r>
                <w:rPr>
                  <w:rFonts w:eastAsiaTheme="minorEastAsia" w:hint="eastAsia"/>
                  <w:lang w:val="en-US" w:eastAsia="zh-CN"/>
                </w:rPr>
                <w:t>：</w:t>
              </w:r>
            </w:ins>
            <w:ins w:id="344"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345"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346"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347" w:author="Apple_RAN4#96e" w:date="2020-08-17T21:24:00Z"/>
        </w:trPr>
        <w:tc>
          <w:tcPr>
            <w:tcW w:w="1236" w:type="dxa"/>
          </w:tcPr>
          <w:p w14:paraId="7AE326C6" w14:textId="77777777" w:rsidR="00C50F59" w:rsidRPr="00DD2912" w:rsidRDefault="00C50F59" w:rsidP="003315F6">
            <w:pPr>
              <w:spacing w:after="120"/>
              <w:rPr>
                <w:ins w:id="348" w:author="Apple_RAN4#96e" w:date="2020-08-17T21:24:00Z"/>
                <w:rFonts w:eastAsiaTheme="minorEastAsia"/>
                <w:lang w:val="en-US" w:eastAsia="zh-CN"/>
              </w:rPr>
            </w:pPr>
            <w:ins w:id="349"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350" w:author="Apple_RAN4#96e" w:date="2020-08-17T21:24:00Z"/>
                <w:rFonts w:eastAsiaTheme="minorEastAsia"/>
                <w:lang w:val="en-US" w:eastAsia="zh-CN"/>
              </w:rPr>
            </w:pPr>
            <w:ins w:id="351" w:author="Apple_RAN4#96e" w:date="2020-08-17T21:24:00Z">
              <w:r>
                <w:rPr>
                  <w:rFonts w:eastAsiaTheme="minorEastAsia"/>
                  <w:lang w:val="en-US" w:eastAsia="zh-CN"/>
                </w:rPr>
                <w:t>Issue 1-2-3</w:t>
              </w:r>
            </w:ins>
          </w:p>
          <w:p w14:paraId="5730EB4E" w14:textId="77777777" w:rsidR="00C50F59" w:rsidRDefault="00C50F59" w:rsidP="003315F6">
            <w:pPr>
              <w:spacing w:after="120"/>
              <w:rPr>
                <w:ins w:id="352" w:author="Apple_RAN4#96e" w:date="2020-08-17T21:24:00Z"/>
                <w:rFonts w:eastAsiaTheme="minorEastAsia"/>
                <w:lang w:val="en-US" w:eastAsia="zh-CN"/>
              </w:rPr>
            </w:pPr>
            <w:ins w:id="353"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354" w:author="Apple_RAN4#96e" w:date="2020-08-17T21:24:00Z"/>
                <w:rFonts w:eastAsiaTheme="minorEastAsia"/>
                <w:lang w:val="en-US" w:eastAsia="zh-CN"/>
              </w:rPr>
            </w:pPr>
            <w:ins w:id="355"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356" w:author="Apple_RAN4#96e" w:date="2020-08-17T21:24:00Z"/>
                <w:rFonts w:eastAsiaTheme="minorEastAsia"/>
                <w:lang w:val="en-US" w:eastAsia="zh-CN"/>
              </w:rPr>
            </w:pPr>
            <w:ins w:id="357"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358" w:author="Apple_RAN4#96e" w:date="2020-08-17T21:24:00Z"/>
                <w:rFonts w:eastAsiaTheme="minorEastAsia"/>
                <w:lang w:val="en-US" w:eastAsia="zh-CN"/>
              </w:rPr>
            </w:pPr>
            <w:ins w:id="359" w:author="Apple_RAN4#96e" w:date="2020-08-17T21:24:00Z">
              <w:r>
                <w:rPr>
                  <w:rFonts w:eastAsiaTheme="minorEastAsia"/>
                  <w:lang w:val="en-US" w:eastAsia="zh-CN"/>
                </w:rPr>
                <w:t>Option 1</w:t>
              </w:r>
            </w:ins>
          </w:p>
        </w:tc>
      </w:tr>
      <w:tr w:rsidR="00C50F59" w:rsidRPr="00DD2912" w14:paraId="6C8317A5" w14:textId="77777777" w:rsidTr="00CF06CD">
        <w:trPr>
          <w:ins w:id="360" w:author="Apple_RAN4#96e" w:date="2020-08-17T21:23:00Z"/>
        </w:trPr>
        <w:tc>
          <w:tcPr>
            <w:tcW w:w="1236" w:type="dxa"/>
          </w:tcPr>
          <w:p w14:paraId="47DF2BEC" w14:textId="2FC0FE1B" w:rsidR="00C50F59" w:rsidRDefault="00085A97" w:rsidP="0010789E">
            <w:pPr>
              <w:spacing w:after="120"/>
              <w:rPr>
                <w:ins w:id="361" w:author="Apple_RAN4#96e" w:date="2020-08-17T21:23:00Z"/>
                <w:rFonts w:eastAsiaTheme="minorEastAsia"/>
                <w:lang w:val="en-US" w:eastAsia="zh-CN"/>
              </w:rPr>
            </w:pPr>
            <w:ins w:id="362"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363" w:author="Xiaomi" w:date="2020-08-18T17:18:00Z"/>
                <w:rFonts w:eastAsiaTheme="minorEastAsia"/>
                <w:lang w:val="en-US" w:eastAsia="zh-CN"/>
              </w:rPr>
            </w:pPr>
            <w:ins w:id="364" w:author="Xiaomi" w:date="2020-08-18T17:18:00Z">
              <w:r>
                <w:rPr>
                  <w:rFonts w:eastAsiaTheme="minorEastAsia"/>
                  <w:lang w:val="en-US" w:eastAsia="zh-CN"/>
                </w:rPr>
                <w:t>Issue 1-2-3</w:t>
              </w:r>
              <w:r>
                <w:rPr>
                  <w:rFonts w:eastAsiaTheme="minorEastAsia"/>
                  <w:lang w:val="en-US" w:eastAsia="zh-CN"/>
                </w:rPr>
                <w:t xml:space="preserve">: </w:t>
              </w:r>
            </w:ins>
          </w:p>
          <w:p w14:paraId="3AB784E6" w14:textId="77777777" w:rsidR="00C50F59" w:rsidRDefault="00085A97" w:rsidP="0010789E">
            <w:pPr>
              <w:spacing w:after="120"/>
              <w:rPr>
                <w:ins w:id="365" w:author="Xiaomi" w:date="2020-08-18T17:18:00Z"/>
                <w:rFonts w:eastAsiaTheme="minorEastAsia"/>
                <w:lang w:val="en-US" w:eastAsia="zh-CN"/>
              </w:rPr>
            </w:pPr>
            <w:ins w:id="366"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367" w:author="Apple_RAN4#96e" w:date="2020-08-17T21:23:00Z"/>
                <w:rFonts w:eastAsiaTheme="minorEastAsia" w:hint="eastAsia"/>
                <w:lang w:val="en-US" w:eastAsia="zh-CN"/>
              </w:rPr>
            </w:pPr>
            <w:ins w:id="368" w:author="Xiaomi" w:date="2020-08-18T17:18:00Z">
              <w:r>
                <w:rPr>
                  <w:rFonts w:eastAsiaTheme="minorEastAsia"/>
                  <w:lang w:val="en-US" w:eastAsia="zh-CN"/>
                </w:rPr>
                <w:t xml:space="preserve">Sub 2: </w:t>
              </w:r>
            </w:ins>
            <w:ins w:id="369" w:author="Xiaomi" w:date="2020-08-18T17:20:00Z">
              <w:r>
                <w:rPr>
                  <w:rFonts w:eastAsiaTheme="minorEastAsia"/>
                  <w:lang w:val="en-US" w:eastAsia="zh-CN"/>
                </w:rPr>
                <w:t>option 1.</w:t>
              </w:r>
            </w:ins>
            <w:bookmarkStart w:id="370" w:name="_GoBack"/>
            <w:bookmarkEnd w:id="370"/>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71CEC1E" w:rsidR="008F73A4" w:rsidRPr="00DD2912" w:rsidRDefault="008F73A4" w:rsidP="00213D2F">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371" w:author="Xiaomi" w:date="2020-08-18T16:34:00Z">
        <w:r w:rsidR="003315F6">
          <w:rPr>
            <w:szCs w:val="24"/>
            <w:lang w:eastAsia="zh-CN"/>
          </w:rPr>
          <w:t>23</w:t>
        </w:r>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372"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373"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374"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375"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376" w:author="zhixun tang-Mediatek" w:date="2020-08-17T15:09:00Z"/>
                <w:rFonts w:eastAsiaTheme="minorEastAsia"/>
                <w:lang w:eastAsia="zh-CN"/>
              </w:rPr>
            </w:pPr>
            <w:ins w:id="377" w:author="zhixun tang-Mediatek" w:date="2020-08-17T15:09:00Z">
              <w:r>
                <w:rPr>
                  <w:rFonts w:eastAsiaTheme="minorEastAsia"/>
                  <w:lang w:eastAsia="zh-CN"/>
                </w:rPr>
                <w:t>Option 1.</w:t>
              </w:r>
            </w:ins>
          </w:p>
          <w:p w14:paraId="4C2F38B8" w14:textId="77777777" w:rsidR="002D1E4B" w:rsidRDefault="002D1E4B" w:rsidP="002D1E4B">
            <w:pPr>
              <w:spacing w:after="120"/>
              <w:rPr>
                <w:ins w:id="378" w:author="zhixun tang-Mediatek" w:date="2020-08-17T15:09:00Z"/>
                <w:rFonts w:eastAsiaTheme="minorEastAsia"/>
                <w:lang w:eastAsia="zh-CN"/>
              </w:rPr>
            </w:pPr>
            <w:ins w:id="379"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380" w:author="zhixun tang-Mediatek" w:date="2020-08-17T15:09:00Z">
              <w:r>
                <w:rPr>
                  <w:rFonts w:eastAsiaTheme="minorEastAsia"/>
                  <w:lang w:eastAsia="zh-CN"/>
                </w:rPr>
                <w:lastRenderedPageBreak/>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381" w:author="魏旭昇" w:date="2020-08-17T17:47:00Z">
              <w:r>
                <w:rPr>
                  <w:rFonts w:eastAsiaTheme="minorEastAsia"/>
                  <w:lang w:val="en-US" w:eastAsia="zh-CN"/>
                </w:rPr>
                <w:lastRenderedPageBreak/>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382" w:author="魏旭昇" w:date="2020-08-17T17:48:00Z">
              <w:r>
                <w:rPr>
                  <w:rFonts w:eastAsiaTheme="minorEastAsia"/>
                  <w:lang w:val="en-US" w:eastAsia="zh-CN"/>
                </w:rPr>
                <w:t xml:space="preserve">Support to consider this issue in R16 however </w:t>
              </w:r>
            </w:ins>
            <w:ins w:id="383"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384" w:author="魏旭昇" w:date="2020-08-17T17:50:00Z">
              <w:r w:rsidR="00ED38BA">
                <w:rPr>
                  <w:rFonts w:eastAsiaTheme="minorEastAsia"/>
                  <w:lang w:val="en-US" w:eastAsia="zh-CN"/>
                </w:rPr>
                <w:t xml:space="preserve">. There are few tdoc discuss this issue at Scell dormancy session. </w:t>
              </w:r>
            </w:ins>
            <w:ins w:id="385"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386"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387"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388"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389" w:author="Apple_RAN4#96e" w:date="2020-08-17T21:29:00Z">
              <w:r>
                <w:rPr>
                  <w:rFonts w:eastAsiaTheme="minorEastAsia"/>
                  <w:lang w:val="en-US" w:eastAsia="zh-CN"/>
                </w:rPr>
                <w:t>Since this i</w:t>
              </w:r>
            </w:ins>
            <w:ins w:id="390" w:author="Apple_RAN4#96e" w:date="2020-08-17T21:30:00Z">
              <w:r>
                <w:rPr>
                  <w:rFonts w:eastAsiaTheme="minorEastAsia"/>
                  <w:lang w:val="en-US" w:eastAsia="zh-CN"/>
                </w:rPr>
                <w:t xml:space="preserve">s last meeting to </w:t>
              </w:r>
            </w:ins>
            <w:ins w:id="391" w:author="Apple_RAN4#96e" w:date="2020-08-17T21:32:00Z">
              <w:r>
                <w:rPr>
                  <w:rFonts w:eastAsiaTheme="minorEastAsia"/>
                  <w:lang w:val="en-US" w:eastAsia="zh-CN"/>
                </w:rPr>
                <w:t>complete</w:t>
              </w:r>
            </w:ins>
            <w:ins w:id="392" w:author="Apple_RAN4#96e" w:date="2020-08-17T21:30:00Z">
              <w:r>
                <w:rPr>
                  <w:rFonts w:eastAsiaTheme="minorEastAsia"/>
                  <w:lang w:val="en-US" w:eastAsia="zh-CN"/>
                </w:rPr>
                <w:t xml:space="preserve"> this WI, we should probably not be discussing new issues at this stage. If this is already disc</w:t>
              </w:r>
            </w:ins>
            <w:ins w:id="393" w:author="Apple_RAN4#96e" w:date="2020-08-17T21:32:00Z">
              <w:r>
                <w:rPr>
                  <w:rFonts w:eastAsiaTheme="minorEastAsia"/>
                  <w:lang w:val="en-US" w:eastAsia="zh-CN"/>
                </w:rPr>
                <w:t>uss</w:t>
              </w:r>
            </w:ins>
            <w:ins w:id="394" w:author="Apple_RAN4#96e" w:date="2020-08-17T21:30:00Z">
              <w:r>
                <w:rPr>
                  <w:rFonts w:eastAsiaTheme="minorEastAsia"/>
                  <w:lang w:val="en-US" w:eastAsia="zh-CN"/>
                </w:rPr>
                <w:t xml:space="preserve">ed in SCell dormancy session, we prefer not </w:t>
              </w:r>
            </w:ins>
            <w:ins w:id="395" w:author="Apple_RAN4#96e" w:date="2020-08-17T21:32:00Z">
              <w:r>
                <w:rPr>
                  <w:rFonts w:eastAsiaTheme="minorEastAsia"/>
                  <w:lang w:val="en-US" w:eastAsia="zh-CN"/>
                </w:rPr>
                <w:t>to</w:t>
              </w:r>
            </w:ins>
            <w:ins w:id="396" w:author="Apple_RAN4#96e" w:date="2020-08-17T21:30:00Z">
              <w:r>
                <w:rPr>
                  <w:rFonts w:eastAsiaTheme="minorEastAsia"/>
                  <w:lang w:val="en-US" w:eastAsia="zh-CN"/>
                </w:rPr>
                <w:t xml:space="preserve"> </w:t>
              </w:r>
            </w:ins>
            <w:ins w:id="397" w:author="Apple_RAN4#96e" w:date="2020-08-17T21:32:00Z">
              <w:r>
                <w:rPr>
                  <w:rFonts w:eastAsiaTheme="minorEastAsia"/>
                  <w:lang w:val="en-US" w:eastAsia="zh-CN"/>
                </w:rPr>
                <w:t>discuss</w:t>
              </w:r>
            </w:ins>
            <w:ins w:id="398" w:author="Apple_RAN4#96e" w:date="2020-08-17T21:30:00Z">
              <w:r>
                <w:rPr>
                  <w:rFonts w:eastAsiaTheme="minorEastAsia"/>
                  <w:lang w:val="en-US" w:eastAsia="zh-CN"/>
                </w:rPr>
                <w:t xml:space="preserve"> it here</w:t>
              </w:r>
            </w:ins>
            <w:ins w:id="399" w:author="Apple_RAN4#96e" w:date="2020-08-17T21:31:00Z">
              <w:r>
                <w:rPr>
                  <w:rFonts w:eastAsiaTheme="minorEastAsia"/>
                  <w:lang w:val="en-US" w:eastAsia="zh-CN"/>
                </w:rPr>
                <w:t xml:space="preserve">. </w:t>
              </w:r>
            </w:ins>
          </w:p>
        </w:tc>
      </w:tr>
      <w:tr w:rsidR="008F73A4" w:rsidRPr="00DD2912" w14:paraId="4F52DDD0" w14:textId="77777777" w:rsidTr="00EA07C6">
        <w:tc>
          <w:tcPr>
            <w:tcW w:w="1236" w:type="dxa"/>
          </w:tcPr>
          <w:p w14:paraId="7A15221C" w14:textId="77777777" w:rsidR="008F73A4" w:rsidRPr="00DD2912" w:rsidRDefault="008F73A4" w:rsidP="00EA07C6">
            <w:pPr>
              <w:spacing w:after="120"/>
              <w:rPr>
                <w:rFonts w:eastAsiaTheme="minorEastAsia"/>
                <w:lang w:val="en-US" w:eastAsia="zh-CN"/>
              </w:rPr>
            </w:pPr>
          </w:p>
        </w:tc>
        <w:tc>
          <w:tcPr>
            <w:tcW w:w="8395" w:type="dxa"/>
          </w:tcPr>
          <w:p w14:paraId="17CA84BC" w14:textId="77777777" w:rsidR="008F73A4" w:rsidRPr="00DD2912" w:rsidRDefault="008F73A4" w:rsidP="00EA07C6">
            <w:pPr>
              <w:spacing w:after="120"/>
              <w:rPr>
                <w:rFonts w:eastAsiaTheme="minorEastAsia"/>
                <w:lang w:val="en-US" w:eastAsia="zh-CN"/>
              </w:rPr>
            </w:pPr>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f7"/>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400"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401" w:author="Nazmul Islam" w:date="2020-08-17T00:22:00Z"/>
                <w:rFonts w:eastAsiaTheme="minorEastAsia"/>
                <w:lang w:eastAsia="zh-CN"/>
              </w:rPr>
            </w:pPr>
            <w:ins w:id="402" w:author="Nazmul Islam" w:date="2020-08-17T00:20:00Z">
              <w:r>
                <w:rPr>
                  <w:rFonts w:eastAsiaTheme="minorEastAsia"/>
                  <w:lang w:eastAsia="zh-CN"/>
                </w:rPr>
                <w:t xml:space="preserve">In Rel-16, </w:t>
              </w:r>
            </w:ins>
            <w:ins w:id="403" w:author="Nazmul Islam" w:date="2020-08-17T00:21:00Z">
              <w:r>
                <w:rPr>
                  <w:rFonts w:eastAsiaTheme="minorEastAsia"/>
                  <w:lang w:eastAsia="zh-CN"/>
                </w:rPr>
                <w:t xml:space="preserve">the scenario </w:t>
              </w:r>
            </w:ins>
            <w:ins w:id="404" w:author="Nazmul Islam" w:date="2020-08-17T00:20:00Z">
              <w:r>
                <w:rPr>
                  <w:rFonts w:eastAsiaTheme="minorEastAsia"/>
                  <w:lang w:eastAsia="zh-CN"/>
                </w:rPr>
                <w:t>“All CCs involved in the simultaneous BWP switch on multiple CCs are scheduled by a single DCI”</w:t>
              </w:r>
            </w:ins>
            <w:ins w:id="405" w:author="Nazmul Islam" w:date="2020-08-17T00:21:00Z">
              <w:r>
                <w:rPr>
                  <w:rFonts w:eastAsiaTheme="minorEastAsia"/>
                  <w:lang w:eastAsia="zh-CN"/>
                </w:rPr>
                <w:t xml:space="preserve"> is only applicable for dormant SCells. We don’t think that this scenario is applicable for BWP switching in non-dormant SC</w:t>
              </w:r>
            </w:ins>
            <w:ins w:id="406"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407"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408"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409" w:author="zhixun tang-Mediatek" w:date="2020-08-17T15:10:00Z"/>
                <w:rFonts w:eastAsiaTheme="minorEastAsia"/>
                <w:lang w:eastAsia="zh-CN"/>
              </w:rPr>
            </w:pPr>
            <w:ins w:id="410"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411" w:author="zhixun tang-Mediatek" w:date="2020-08-17T15:10:00Z"/>
                <w:rFonts w:eastAsiaTheme="minorEastAsia"/>
                <w:lang w:eastAsia="zh-CN"/>
              </w:rPr>
            </w:pPr>
            <w:ins w:id="412"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413" w:author="zhixun tang-Mediatek" w:date="2020-08-17T15:10:00Z"/>
                <w:rFonts w:eastAsiaTheme="minorEastAsia"/>
                <w:u w:val="single"/>
                <w:lang w:eastAsia="zh-CN"/>
              </w:rPr>
            </w:pPr>
            <w:ins w:id="414"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f8"/>
              <w:numPr>
                <w:ilvl w:val="0"/>
                <w:numId w:val="47"/>
              </w:numPr>
              <w:spacing w:after="120"/>
              <w:ind w:firstLineChars="0"/>
              <w:rPr>
                <w:ins w:id="415" w:author="zhixun tang-Mediatek" w:date="2020-08-17T15:10:00Z"/>
                <w:rFonts w:eastAsiaTheme="minorEastAsia"/>
                <w:lang w:eastAsia="zh-CN"/>
              </w:rPr>
            </w:pPr>
            <w:ins w:id="416"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f8"/>
              <w:numPr>
                <w:ilvl w:val="0"/>
                <w:numId w:val="47"/>
              </w:numPr>
              <w:spacing w:after="120"/>
              <w:ind w:firstLineChars="0"/>
              <w:rPr>
                <w:ins w:id="417" w:author="zhixun tang-Mediatek" w:date="2020-08-17T15:10:00Z"/>
                <w:rFonts w:eastAsiaTheme="minorEastAsia"/>
                <w:lang w:eastAsia="zh-CN"/>
              </w:rPr>
            </w:pPr>
            <w:ins w:id="418"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f8"/>
              <w:spacing w:after="120"/>
              <w:ind w:left="720" w:firstLineChars="0" w:firstLine="0"/>
              <w:rPr>
                <w:ins w:id="419" w:author="zhixun tang-Mediatek" w:date="2020-08-17T15:10:00Z"/>
                <w:rFonts w:eastAsiaTheme="minorEastAsia"/>
                <w:lang w:eastAsia="zh-CN"/>
              </w:rPr>
            </w:pPr>
            <w:ins w:id="420"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421"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422" w:author="魏旭昇" w:date="2020-08-17T17:50:00Z">
              <w:r>
                <w:rPr>
                  <w:rFonts w:eastAsiaTheme="minorEastAsia"/>
                  <w:lang w:val="en-US" w:eastAsia="zh-CN"/>
                </w:rPr>
                <w:t>As before, suppor the principle</w:t>
              </w:r>
            </w:ins>
            <w:ins w:id="423" w:author="魏旭昇" w:date="2020-08-17T17:52:00Z">
              <w:r w:rsidR="00B230B1">
                <w:rPr>
                  <w:rFonts w:eastAsiaTheme="minorEastAsia"/>
                  <w:lang w:val="en-US" w:eastAsia="zh-CN"/>
                </w:rPr>
                <w:t>s</w:t>
              </w:r>
            </w:ins>
            <w:ins w:id="424"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425"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426"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427"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428"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429"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430" w:author="Apple_RAN4#96e" w:date="2020-08-17T21:33:00Z"/>
        </w:trPr>
        <w:tc>
          <w:tcPr>
            <w:tcW w:w="1236" w:type="dxa"/>
          </w:tcPr>
          <w:p w14:paraId="5581E214" w14:textId="77777777" w:rsidR="00996269" w:rsidRPr="00DD2912" w:rsidRDefault="00996269" w:rsidP="003315F6">
            <w:pPr>
              <w:spacing w:after="120"/>
              <w:rPr>
                <w:ins w:id="431" w:author="Apple_RAN4#96e" w:date="2020-08-17T21:33:00Z"/>
                <w:rFonts w:eastAsiaTheme="minorEastAsia"/>
                <w:lang w:val="en-US" w:eastAsia="zh-CN"/>
              </w:rPr>
            </w:pPr>
            <w:ins w:id="432" w:author="Apple_RAN4#96e" w:date="2020-08-17T21:33:00Z">
              <w:r>
                <w:rPr>
                  <w:rFonts w:eastAsiaTheme="minorEastAsia"/>
                  <w:lang w:val="en-US" w:eastAsia="zh-CN"/>
                </w:rPr>
                <w:lastRenderedPageBreak/>
                <w:t>Apple</w:t>
              </w:r>
            </w:ins>
          </w:p>
        </w:tc>
        <w:tc>
          <w:tcPr>
            <w:tcW w:w="8395" w:type="dxa"/>
          </w:tcPr>
          <w:p w14:paraId="72CAF8DF" w14:textId="77777777" w:rsidR="00996269" w:rsidRPr="00DD2912" w:rsidRDefault="00996269" w:rsidP="003315F6">
            <w:pPr>
              <w:spacing w:after="120"/>
              <w:rPr>
                <w:ins w:id="433" w:author="Apple_RAN4#96e" w:date="2020-08-17T21:33:00Z"/>
                <w:rFonts w:eastAsiaTheme="minorEastAsia"/>
                <w:lang w:val="en-US" w:eastAsia="zh-CN"/>
              </w:rPr>
            </w:pPr>
            <w:ins w:id="434"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8C3909" w:rsidRPr="00DD2912" w14:paraId="7A4F9E20" w14:textId="77777777" w:rsidTr="00EA07C6">
        <w:tc>
          <w:tcPr>
            <w:tcW w:w="1236" w:type="dxa"/>
          </w:tcPr>
          <w:p w14:paraId="63736159" w14:textId="77777777" w:rsidR="008C3909" w:rsidRPr="00DD2912" w:rsidRDefault="008C3909" w:rsidP="008C3909">
            <w:pPr>
              <w:spacing w:after="120"/>
              <w:rPr>
                <w:rFonts w:eastAsiaTheme="minorEastAsia"/>
                <w:lang w:val="en-US" w:eastAsia="zh-CN"/>
              </w:rPr>
            </w:pPr>
          </w:p>
        </w:tc>
        <w:tc>
          <w:tcPr>
            <w:tcW w:w="8395" w:type="dxa"/>
          </w:tcPr>
          <w:p w14:paraId="5C6A6FCB" w14:textId="77777777" w:rsidR="008C3909" w:rsidRPr="00DD2912" w:rsidRDefault="008C3909" w:rsidP="008C3909">
            <w:pPr>
              <w:spacing w:after="120"/>
              <w:rPr>
                <w:rFonts w:eastAsiaTheme="minorEastAsia"/>
                <w:lang w:val="en-US" w:eastAsia="zh-CN"/>
              </w:rPr>
            </w:pPr>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f8"/>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77777777" w:rsidR="00126058" w:rsidRPr="00DD2912" w:rsidRDefault="00126058" w:rsidP="003202D1">
            <w:pPr>
              <w:spacing w:after="120"/>
              <w:rPr>
                <w:rFonts w:eastAsiaTheme="minorEastAsia"/>
                <w:lang w:val="en-US" w:eastAsia="zh-CN"/>
              </w:rPr>
            </w:pPr>
          </w:p>
        </w:tc>
        <w:tc>
          <w:tcPr>
            <w:tcW w:w="8395" w:type="dxa"/>
          </w:tcPr>
          <w:p w14:paraId="733748F1" w14:textId="77777777" w:rsidR="00126058" w:rsidRPr="00DD2912" w:rsidRDefault="00126058" w:rsidP="003202D1">
            <w:pPr>
              <w:spacing w:after="120"/>
              <w:rPr>
                <w:rFonts w:eastAsiaTheme="minorEastAsia"/>
                <w:lang w:eastAsia="zh-CN"/>
              </w:rPr>
            </w:pPr>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f7"/>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lastRenderedPageBreak/>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f7"/>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f7"/>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7528BC" w:rsidRPr="00DD2912" w14:paraId="07DECF26" w14:textId="77777777" w:rsidTr="00690317">
        <w:trPr>
          <w:trHeight w:val="295"/>
        </w:trPr>
        <w:tc>
          <w:tcPr>
            <w:tcW w:w="1345" w:type="dxa"/>
            <w:vMerge w:val="restart"/>
          </w:tcPr>
          <w:p w14:paraId="0BF1AA3C" w14:textId="3E8BABE3"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7528BC" w:rsidRPr="00DD2912" w:rsidRDefault="007528BC" w:rsidP="00A2698F">
            <w:pPr>
              <w:tabs>
                <w:tab w:val="left" w:pos="795"/>
              </w:tabs>
              <w:spacing w:after="120"/>
              <w:rPr>
                <w:rFonts w:eastAsiaTheme="minorEastAsia"/>
                <w:color w:val="0070C0"/>
                <w:lang w:val="en-US" w:eastAsia="zh-CN"/>
              </w:rPr>
            </w:pPr>
            <w:ins w:id="435" w:author="Nazmul Islam" w:date="2020-08-17T00:33:00Z">
              <w:r>
                <w:rPr>
                  <w:rFonts w:eastAsiaTheme="minorEastAsia"/>
                  <w:color w:val="0070C0"/>
                  <w:lang w:val="en-US" w:eastAsia="zh-CN"/>
                </w:rPr>
                <w:t xml:space="preserve">Qualcomm: Almost all changes mentioned in this CR depend on the conclusion of the open issues. Hence, </w:t>
              </w:r>
            </w:ins>
            <w:ins w:id="436" w:author="Nazmul Islam" w:date="2020-08-17T00:34:00Z">
              <w:r>
                <w:rPr>
                  <w:rFonts w:eastAsiaTheme="minorEastAsia"/>
                  <w:color w:val="0070C0"/>
                  <w:lang w:val="en-US" w:eastAsia="zh-CN"/>
                </w:rPr>
                <w:t>this and all other relevant CRs can be considered only after deciding the open issues.</w:t>
              </w:r>
            </w:ins>
          </w:p>
        </w:tc>
      </w:tr>
      <w:tr w:rsidR="007528BC" w:rsidRPr="00DD2912" w14:paraId="7F0ADFF6" w14:textId="77777777" w:rsidTr="006A1648">
        <w:trPr>
          <w:trHeight w:val="294"/>
        </w:trPr>
        <w:tc>
          <w:tcPr>
            <w:tcW w:w="1345" w:type="dxa"/>
            <w:vMerge/>
          </w:tcPr>
          <w:p w14:paraId="181C3C49" w14:textId="77777777" w:rsidR="007528BC" w:rsidRPr="00DD2912" w:rsidRDefault="007528BC" w:rsidP="00805BE8">
            <w:pPr>
              <w:spacing w:after="120"/>
              <w:rPr>
                <w:rFonts w:eastAsiaTheme="minorEastAsia"/>
                <w:color w:val="0070C0"/>
                <w:lang w:val="en-US" w:eastAsia="zh-CN"/>
              </w:rPr>
            </w:pPr>
          </w:p>
        </w:tc>
        <w:tc>
          <w:tcPr>
            <w:tcW w:w="8286" w:type="dxa"/>
          </w:tcPr>
          <w:p w14:paraId="0E416D4D" w14:textId="766870DF" w:rsidR="007528BC" w:rsidRPr="00DD2912" w:rsidRDefault="007528BC" w:rsidP="00A2698F">
            <w:pPr>
              <w:tabs>
                <w:tab w:val="left" w:pos="795"/>
              </w:tabs>
              <w:spacing w:after="120"/>
              <w:rPr>
                <w:rFonts w:eastAsiaTheme="minorEastAsia"/>
                <w:color w:val="0070C0"/>
                <w:lang w:val="en-US" w:eastAsia="zh-CN"/>
              </w:rPr>
            </w:pPr>
            <w:ins w:id="437"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7528BC" w:rsidRPr="00DD2912" w14:paraId="778118D4" w14:textId="77777777" w:rsidTr="006A1648">
        <w:trPr>
          <w:trHeight w:val="294"/>
          <w:ins w:id="438" w:author="Apple_RAN4#96e" w:date="2020-08-17T21:34:00Z"/>
        </w:trPr>
        <w:tc>
          <w:tcPr>
            <w:tcW w:w="1345" w:type="dxa"/>
            <w:vMerge/>
          </w:tcPr>
          <w:p w14:paraId="44BCD273" w14:textId="77777777" w:rsidR="007528BC" w:rsidRPr="00DD2912" w:rsidRDefault="007528BC" w:rsidP="007528BC">
            <w:pPr>
              <w:spacing w:after="120"/>
              <w:rPr>
                <w:ins w:id="439" w:author="Apple_RAN4#96e" w:date="2020-08-17T21:34:00Z"/>
                <w:rFonts w:eastAsiaTheme="minorEastAsia"/>
                <w:color w:val="0070C0"/>
                <w:lang w:val="en-US" w:eastAsia="zh-CN"/>
              </w:rPr>
            </w:pPr>
          </w:p>
        </w:tc>
        <w:tc>
          <w:tcPr>
            <w:tcW w:w="8286" w:type="dxa"/>
          </w:tcPr>
          <w:p w14:paraId="1AE2526E" w14:textId="24901C44" w:rsidR="007528BC" w:rsidRDefault="007528BC" w:rsidP="007528BC">
            <w:pPr>
              <w:tabs>
                <w:tab w:val="left" w:pos="795"/>
              </w:tabs>
              <w:spacing w:after="120"/>
              <w:rPr>
                <w:ins w:id="440" w:author="Apple_RAN4#96e" w:date="2020-08-17T21:34:00Z"/>
                <w:rFonts w:eastAsiaTheme="minorEastAsia"/>
                <w:color w:val="0070C0"/>
                <w:lang w:val="en-US" w:eastAsia="zh-CN"/>
              </w:rPr>
            </w:pPr>
            <w:ins w:id="441" w:author="Apple_RAN4#96e" w:date="2020-08-17T21:35:00Z">
              <w:r>
                <w:rPr>
                  <w:rFonts w:eastAsiaTheme="minorEastAsia"/>
                  <w:color w:val="0070C0"/>
                  <w:lang w:val="en-US" w:eastAsia="zh-CN"/>
                </w:rPr>
                <w:t>Apple: Most of the issues being discussed need to be resolved before discussing the CR.</w:t>
              </w:r>
            </w:ins>
          </w:p>
        </w:tc>
      </w:tr>
      <w:tr w:rsidR="007528BC" w:rsidRPr="00DD2912" w14:paraId="5EF0FAF0" w14:textId="77777777" w:rsidTr="00690317">
        <w:trPr>
          <w:trHeight w:val="295"/>
        </w:trPr>
        <w:tc>
          <w:tcPr>
            <w:tcW w:w="1345" w:type="dxa"/>
            <w:vMerge w:val="restart"/>
          </w:tcPr>
          <w:p w14:paraId="6DA714BF" w14:textId="1C66806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7528BC" w:rsidRPr="00DD2912" w:rsidRDefault="007528BC" w:rsidP="007528BC">
            <w:pPr>
              <w:ind w:left="284"/>
              <w:rPr>
                <w:rFonts w:eastAsia="MS Mincho"/>
              </w:rPr>
            </w:pPr>
            <w:ins w:id="442" w:author="Nazmul Islam" w:date="2020-08-17T00:35:00Z">
              <w:r>
                <w:rPr>
                  <w:rFonts w:eastAsia="MS Mincho"/>
                </w:rPr>
                <w:t>Qualcomm: We have the same comment that we previously mentioned for R4-2011069.</w:t>
              </w:r>
            </w:ins>
          </w:p>
        </w:tc>
      </w:tr>
      <w:tr w:rsidR="007528BC" w:rsidRPr="00DD2912" w14:paraId="6FE72CBD" w14:textId="77777777" w:rsidTr="006A1648">
        <w:trPr>
          <w:trHeight w:val="294"/>
        </w:trPr>
        <w:tc>
          <w:tcPr>
            <w:tcW w:w="1345" w:type="dxa"/>
            <w:vMerge/>
          </w:tcPr>
          <w:p w14:paraId="2CC8FD7C" w14:textId="77777777" w:rsidR="007528BC" w:rsidRPr="00DD2912" w:rsidRDefault="007528BC" w:rsidP="007528BC">
            <w:pPr>
              <w:spacing w:after="120"/>
              <w:rPr>
                <w:rFonts w:eastAsiaTheme="minorEastAsia"/>
                <w:color w:val="0070C0"/>
                <w:lang w:val="en-US" w:eastAsia="zh-CN"/>
              </w:rPr>
            </w:pPr>
          </w:p>
        </w:tc>
        <w:tc>
          <w:tcPr>
            <w:tcW w:w="8286" w:type="dxa"/>
          </w:tcPr>
          <w:p w14:paraId="35B15A6F" w14:textId="61494632" w:rsidR="007528BC" w:rsidRPr="00DD2912" w:rsidRDefault="007528BC" w:rsidP="007528BC">
            <w:pPr>
              <w:rPr>
                <w:rFonts w:eastAsia="MS Mincho"/>
              </w:rPr>
            </w:pPr>
            <w:ins w:id="443"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7528BC" w:rsidRPr="00DD2912" w14:paraId="3960F500" w14:textId="77777777" w:rsidTr="006A1648">
        <w:trPr>
          <w:trHeight w:val="294"/>
          <w:ins w:id="444" w:author="Apple_RAN4#96e" w:date="2020-08-17T21:35:00Z"/>
        </w:trPr>
        <w:tc>
          <w:tcPr>
            <w:tcW w:w="1345" w:type="dxa"/>
            <w:vMerge/>
          </w:tcPr>
          <w:p w14:paraId="328CE7ED" w14:textId="77777777" w:rsidR="007528BC" w:rsidRPr="00DD2912" w:rsidRDefault="007528BC" w:rsidP="007528BC">
            <w:pPr>
              <w:spacing w:after="120"/>
              <w:rPr>
                <w:ins w:id="445" w:author="Apple_RAN4#96e" w:date="2020-08-17T21:35:00Z"/>
                <w:rFonts w:eastAsiaTheme="minorEastAsia"/>
                <w:color w:val="0070C0"/>
                <w:lang w:val="en-US" w:eastAsia="zh-CN"/>
              </w:rPr>
            </w:pPr>
          </w:p>
        </w:tc>
        <w:tc>
          <w:tcPr>
            <w:tcW w:w="8286" w:type="dxa"/>
          </w:tcPr>
          <w:p w14:paraId="62AA468A" w14:textId="7818D159" w:rsidR="007528BC" w:rsidRDefault="007528BC" w:rsidP="007528BC">
            <w:pPr>
              <w:rPr>
                <w:ins w:id="446" w:author="Apple_RAN4#96e" w:date="2020-08-17T21:35:00Z"/>
                <w:rFonts w:eastAsia="MS Mincho"/>
              </w:rPr>
            </w:pPr>
            <w:ins w:id="447" w:author="Apple_RAN4#96e" w:date="2020-08-17T21:36:00Z">
              <w:r>
                <w:rPr>
                  <w:rFonts w:eastAsiaTheme="minorEastAsia"/>
                  <w:color w:val="0070C0"/>
                  <w:lang w:val="en-US" w:eastAsia="zh-CN"/>
                </w:rPr>
                <w:t>Apple: Most of the issues being discussed need to be resolved before discussing the CR.</w:t>
              </w:r>
            </w:ins>
          </w:p>
        </w:tc>
      </w:tr>
      <w:tr w:rsidR="007528BC" w:rsidRPr="00DD2912" w14:paraId="63E56ADF" w14:textId="77777777" w:rsidTr="00EF036E">
        <w:trPr>
          <w:trHeight w:val="307"/>
        </w:trPr>
        <w:tc>
          <w:tcPr>
            <w:tcW w:w="1345" w:type="dxa"/>
            <w:vMerge w:val="restart"/>
          </w:tcPr>
          <w:p w14:paraId="6A518AB0" w14:textId="21B637C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7528BC" w:rsidRPr="00DD2912" w:rsidRDefault="007528BC" w:rsidP="007528BC">
            <w:pPr>
              <w:ind w:left="284"/>
              <w:rPr>
                <w:rFonts w:eastAsia="MS Mincho"/>
                <w:color w:val="2E74B5" w:themeColor="accent5" w:themeShade="BF"/>
              </w:rPr>
            </w:pPr>
            <w:ins w:id="448"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449"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450"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7528BC" w:rsidRPr="00DD2912" w14:paraId="2D9312B5" w14:textId="77777777" w:rsidTr="006A1648">
        <w:trPr>
          <w:trHeight w:val="307"/>
        </w:trPr>
        <w:tc>
          <w:tcPr>
            <w:tcW w:w="1345" w:type="dxa"/>
            <w:vMerge/>
          </w:tcPr>
          <w:p w14:paraId="037361E3" w14:textId="77777777" w:rsidR="007528BC" w:rsidRPr="00DD2912" w:rsidRDefault="007528BC" w:rsidP="007528BC">
            <w:pPr>
              <w:spacing w:after="120"/>
              <w:rPr>
                <w:rFonts w:eastAsiaTheme="minorEastAsia"/>
                <w:color w:val="0070C0"/>
                <w:lang w:val="en-US" w:eastAsia="zh-CN"/>
              </w:rPr>
            </w:pPr>
          </w:p>
        </w:tc>
        <w:tc>
          <w:tcPr>
            <w:tcW w:w="8286" w:type="dxa"/>
          </w:tcPr>
          <w:p w14:paraId="7C7EF53D" w14:textId="37494785" w:rsidR="007528BC" w:rsidRPr="00DD2912" w:rsidRDefault="007528BC" w:rsidP="007528BC">
            <w:pPr>
              <w:rPr>
                <w:rFonts w:eastAsia="MS Mincho"/>
                <w:color w:val="2E74B5" w:themeColor="accent5" w:themeShade="BF"/>
              </w:rPr>
            </w:pPr>
            <w:ins w:id="451"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7528BC" w:rsidRPr="00DD2912" w14:paraId="5806F688" w14:textId="77777777" w:rsidTr="006A1648">
        <w:trPr>
          <w:trHeight w:val="307"/>
          <w:ins w:id="452" w:author="Apple_RAN4#96e" w:date="2020-08-17T21:36:00Z"/>
        </w:trPr>
        <w:tc>
          <w:tcPr>
            <w:tcW w:w="1345" w:type="dxa"/>
            <w:vMerge/>
          </w:tcPr>
          <w:p w14:paraId="471EFAEB" w14:textId="77777777" w:rsidR="007528BC" w:rsidRPr="00DD2912" w:rsidRDefault="007528BC" w:rsidP="007528BC">
            <w:pPr>
              <w:spacing w:after="120"/>
              <w:rPr>
                <w:ins w:id="453" w:author="Apple_RAN4#96e" w:date="2020-08-17T21:36:00Z"/>
                <w:rFonts w:eastAsiaTheme="minorEastAsia"/>
                <w:color w:val="0070C0"/>
                <w:lang w:val="en-US" w:eastAsia="zh-CN"/>
              </w:rPr>
            </w:pPr>
          </w:p>
        </w:tc>
        <w:tc>
          <w:tcPr>
            <w:tcW w:w="8286" w:type="dxa"/>
          </w:tcPr>
          <w:p w14:paraId="0A8CD653" w14:textId="24192ECC" w:rsidR="007528BC" w:rsidRDefault="007528BC" w:rsidP="007528BC">
            <w:pPr>
              <w:rPr>
                <w:ins w:id="454" w:author="Apple_RAN4#96e" w:date="2020-08-17T21:36:00Z"/>
                <w:rFonts w:eastAsia="MS Mincho"/>
                <w:color w:val="2E74B5" w:themeColor="accent5" w:themeShade="BF"/>
              </w:rPr>
            </w:pPr>
            <w:ins w:id="455"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7528BC" w:rsidRPr="00DD2912" w14:paraId="32156DCD" w14:textId="77777777" w:rsidTr="00EF036E">
        <w:trPr>
          <w:trHeight w:val="295"/>
        </w:trPr>
        <w:tc>
          <w:tcPr>
            <w:tcW w:w="1345" w:type="dxa"/>
            <w:vMerge w:val="restart"/>
          </w:tcPr>
          <w:p w14:paraId="05D8E6BC" w14:textId="78D2AB76"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7528BC" w:rsidRPr="00DD2912" w:rsidRDefault="007528BC" w:rsidP="007528BC">
            <w:pPr>
              <w:tabs>
                <w:tab w:val="left" w:pos="795"/>
              </w:tabs>
              <w:spacing w:after="120"/>
              <w:rPr>
                <w:rFonts w:eastAsiaTheme="minorEastAsia"/>
                <w:color w:val="0070C0"/>
                <w:lang w:val="en-US" w:eastAsia="zh-CN"/>
              </w:rPr>
            </w:pPr>
            <w:ins w:id="456" w:author="Nazmul Islam" w:date="2020-08-17T00:52:00Z">
              <w:r>
                <w:rPr>
                  <w:rFonts w:eastAsiaTheme="minorEastAsia"/>
                  <w:color w:val="0070C0"/>
                  <w:lang w:val="en-US" w:eastAsia="zh-CN"/>
                </w:rPr>
                <w:t>Qualcomm: We agree with the CR.</w:t>
              </w:r>
            </w:ins>
          </w:p>
        </w:tc>
      </w:tr>
      <w:tr w:rsidR="007528BC" w:rsidRPr="00DD2912" w14:paraId="53ACD63B" w14:textId="77777777" w:rsidTr="006A1648">
        <w:trPr>
          <w:trHeight w:val="294"/>
        </w:trPr>
        <w:tc>
          <w:tcPr>
            <w:tcW w:w="1345" w:type="dxa"/>
            <w:vMerge/>
          </w:tcPr>
          <w:p w14:paraId="2E34C4F6" w14:textId="77777777" w:rsidR="007528BC" w:rsidRPr="00DD2912" w:rsidRDefault="007528BC" w:rsidP="007528BC">
            <w:pPr>
              <w:spacing w:after="120"/>
              <w:rPr>
                <w:rFonts w:eastAsiaTheme="minorEastAsia"/>
                <w:color w:val="0070C0"/>
                <w:lang w:val="en-US" w:eastAsia="zh-CN"/>
              </w:rPr>
            </w:pPr>
          </w:p>
        </w:tc>
        <w:tc>
          <w:tcPr>
            <w:tcW w:w="8286" w:type="dxa"/>
          </w:tcPr>
          <w:p w14:paraId="3974DF71" w14:textId="1B6A955A" w:rsidR="007528BC" w:rsidRPr="00DD2912" w:rsidRDefault="007528BC" w:rsidP="007528BC">
            <w:pPr>
              <w:tabs>
                <w:tab w:val="left" w:pos="795"/>
              </w:tabs>
              <w:spacing w:after="120"/>
              <w:rPr>
                <w:rFonts w:eastAsiaTheme="minorEastAsia"/>
                <w:color w:val="0070C0"/>
                <w:lang w:val="en-US" w:eastAsia="zh-CN"/>
              </w:rPr>
            </w:pPr>
            <w:ins w:id="457" w:author="Ericsson" w:date="2020-08-17T18:24:00Z">
              <w:r>
                <w:rPr>
                  <w:rFonts w:eastAsiaTheme="minorEastAsia"/>
                  <w:color w:val="0070C0"/>
                  <w:lang w:val="en-US" w:eastAsia="zh-CN"/>
                </w:rPr>
                <w:t>Ericsson: OK</w:t>
              </w:r>
            </w:ins>
          </w:p>
        </w:tc>
      </w:tr>
      <w:tr w:rsidR="007528BC" w:rsidRPr="00DD2912" w14:paraId="7BA1384A" w14:textId="77777777" w:rsidTr="00F83054">
        <w:trPr>
          <w:trHeight w:val="295"/>
        </w:trPr>
        <w:tc>
          <w:tcPr>
            <w:tcW w:w="1345" w:type="dxa"/>
            <w:vMerge w:val="restart"/>
          </w:tcPr>
          <w:p w14:paraId="09C0373A" w14:textId="6848ECAF"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7528BC" w:rsidRPr="00DD2912" w:rsidRDefault="007528BC" w:rsidP="007528BC">
            <w:pPr>
              <w:tabs>
                <w:tab w:val="left" w:pos="795"/>
              </w:tabs>
              <w:spacing w:after="120"/>
              <w:rPr>
                <w:rFonts w:eastAsiaTheme="minorEastAsia"/>
                <w:color w:val="0070C0"/>
                <w:lang w:val="en-US" w:eastAsia="zh-CN"/>
              </w:rPr>
            </w:pPr>
            <w:ins w:id="458" w:author="Nazmul Islam" w:date="2020-08-17T00:54:00Z">
              <w:r>
                <w:rPr>
                  <w:rFonts w:eastAsiaTheme="minorEastAsia"/>
                  <w:color w:val="0070C0"/>
                  <w:lang w:val="en-US" w:eastAsia="zh-CN"/>
                </w:rPr>
                <w:t>Qualcomm: We agree with the CR.</w:t>
              </w:r>
            </w:ins>
          </w:p>
        </w:tc>
      </w:tr>
      <w:tr w:rsidR="007528BC" w:rsidRPr="00DD2912" w14:paraId="44C2BD99" w14:textId="77777777" w:rsidTr="006A1648">
        <w:trPr>
          <w:trHeight w:val="294"/>
        </w:trPr>
        <w:tc>
          <w:tcPr>
            <w:tcW w:w="1345" w:type="dxa"/>
            <w:vMerge/>
          </w:tcPr>
          <w:p w14:paraId="5ED75BCB" w14:textId="77777777" w:rsidR="007528BC" w:rsidRPr="00DD2912" w:rsidRDefault="007528BC" w:rsidP="007528BC">
            <w:pPr>
              <w:spacing w:after="120"/>
              <w:rPr>
                <w:rFonts w:eastAsiaTheme="minorEastAsia"/>
                <w:color w:val="0070C0"/>
                <w:lang w:val="en-US" w:eastAsia="zh-CN"/>
              </w:rPr>
            </w:pPr>
          </w:p>
        </w:tc>
        <w:tc>
          <w:tcPr>
            <w:tcW w:w="8286" w:type="dxa"/>
          </w:tcPr>
          <w:p w14:paraId="06E971E3" w14:textId="0B936C83" w:rsidR="007528BC" w:rsidRPr="00DD2912" w:rsidRDefault="007528BC" w:rsidP="007528BC">
            <w:pPr>
              <w:tabs>
                <w:tab w:val="left" w:pos="795"/>
              </w:tabs>
              <w:spacing w:after="120"/>
              <w:rPr>
                <w:rFonts w:eastAsiaTheme="minorEastAsia"/>
                <w:color w:val="0070C0"/>
                <w:lang w:val="en-US" w:eastAsia="zh-CN"/>
              </w:rPr>
            </w:pPr>
            <w:ins w:id="459" w:author="Ericsson" w:date="2020-08-17T18:24:00Z">
              <w:r>
                <w:rPr>
                  <w:rFonts w:eastAsiaTheme="minorEastAsia"/>
                  <w:color w:val="0070C0"/>
                  <w:lang w:val="en-US" w:eastAsia="zh-CN"/>
                </w:rPr>
                <w:t>Ericsson: Seems a normalization with slot length is missing. Non-simultaneous case is missing.</w:t>
              </w:r>
            </w:ins>
          </w:p>
        </w:tc>
      </w:tr>
      <w:tr w:rsidR="007528BC" w:rsidRPr="00DD2912" w14:paraId="364BB239" w14:textId="77777777" w:rsidTr="006A1648">
        <w:trPr>
          <w:trHeight w:val="294"/>
          <w:ins w:id="460" w:author="Apple_RAN4#96e" w:date="2020-08-17T21:37:00Z"/>
        </w:trPr>
        <w:tc>
          <w:tcPr>
            <w:tcW w:w="1345" w:type="dxa"/>
            <w:vMerge/>
          </w:tcPr>
          <w:p w14:paraId="773C22DE" w14:textId="77777777" w:rsidR="007528BC" w:rsidRPr="00DD2912" w:rsidRDefault="007528BC" w:rsidP="007528BC">
            <w:pPr>
              <w:spacing w:after="120"/>
              <w:rPr>
                <w:ins w:id="461" w:author="Apple_RAN4#96e" w:date="2020-08-17T21:37:00Z"/>
                <w:rFonts w:eastAsiaTheme="minorEastAsia"/>
                <w:color w:val="0070C0"/>
                <w:lang w:val="en-US" w:eastAsia="zh-CN"/>
              </w:rPr>
            </w:pPr>
          </w:p>
        </w:tc>
        <w:tc>
          <w:tcPr>
            <w:tcW w:w="8286" w:type="dxa"/>
          </w:tcPr>
          <w:p w14:paraId="59128380" w14:textId="4D1AD811" w:rsidR="007528BC" w:rsidRDefault="007528BC" w:rsidP="007528BC">
            <w:pPr>
              <w:tabs>
                <w:tab w:val="left" w:pos="795"/>
              </w:tabs>
              <w:spacing w:after="120"/>
              <w:rPr>
                <w:ins w:id="462" w:author="Apple_RAN4#96e" w:date="2020-08-17T21:37:00Z"/>
                <w:rFonts w:eastAsiaTheme="minorEastAsia"/>
                <w:color w:val="0070C0"/>
                <w:lang w:val="en-US" w:eastAsia="zh-CN"/>
              </w:rPr>
            </w:pPr>
            <w:ins w:id="463" w:author="Apple_RAN4#96e" w:date="2020-08-17T21:37:00Z">
              <w:r>
                <w:rPr>
                  <w:rFonts w:eastAsiaTheme="minorEastAsia"/>
                  <w:color w:val="0070C0"/>
                  <w:lang w:val="en-US" w:eastAsia="zh-CN"/>
                </w:rPr>
                <w:t>Apple: We are fine with the CR. Normalization by slot length is missing.</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f7"/>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lastRenderedPageBreak/>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f7"/>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f7"/>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3315F6" w:rsidP="008436C7">
            <w:pPr>
              <w:spacing w:before="120" w:after="120"/>
            </w:pPr>
            <w:hyperlink r:id="rId24"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3315F6" w:rsidP="008436C7">
            <w:pPr>
              <w:spacing w:before="120" w:after="120"/>
            </w:pPr>
            <w:hyperlink r:id="rId25"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lastRenderedPageBreak/>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3315F6" w:rsidP="008436C7">
            <w:pPr>
              <w:spacing w:before="120" w:after="120"/>
            </w:pPr>
            <w:hyperlink r:id="rId26"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3315F6" w:rsidP="008436C7">
            <w:pPr>
              <w:spacing w:before="120" w:after="120"/>
            </w:pPr>
            <w:hyperlink r:id="rId27"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f8"/>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f8"/>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f8"/>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3315F6" w:rsidP="008436C7">
            <w:pPr>
              <w:spacing w:before="120" w:after="120"/>
            </w:pPr>
            <w:hyperlink r:id="rId28"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3315F6" w:rsidP="008436C7">
            <w:pPr>
              <w:spacing w:before="120" w:after="120"/>
            </w:pPr>
            <w:hyperlink r:id="rId29"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lastRenderedPageBreak/>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3315F6" w:rsidP="008436C7">
            <w:pPr>
              <w:spacing w:before="120" w:after="120"/>
            </w:pPr>
            <w:hyperlink r:id="rId30"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3315F6" w:rsidP="008436C7">
            <w:pPr>
              <w:spacing w:before="120" w:after="120"/>
            </w:pPr>
            <w:hyperlink r:id="rId31"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w:t>
            </w:r>
            <w:r>
              <w:rPr>
                <w:rFonts w:asciiTheme="minorHAnsi" w:hAnsiTheme="minorHAnsi" w:cstheme="minorHAnsi"/>
                <w:color w:val="2F5496" w:themeColor="accent1" w:themeShade="BF"/>
                <w:sz w:val="22"/>
                <w:szCs w:val="22"/>
              </w:rPr>
              <w:lastRenderedPageBreak/>
              <w:t xml:space="preserve">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3315F6" w:rsidP="008436C7">
            <w:pPr>
              <w:spacing w:before="120" w:after="120"/>
            </w:pPr>
            <w:hyperlink r:id="rId32"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lastRenderedPageBreak/>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464"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465" w:author="zhixun tang-Mediatek" w:date="2020-08-17T15:10:00Z"/>
                <w:rFonts w:eastAsiaTheme="minorEastAsia"/>
                <w:lang w:val="en-US" w:eastAsia="zh-CN"/>
              </w:rPr>
            </w:pPr>
            <w:ins w:id="466"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467"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468"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469" w:author="魏旭昇" w:date="2020-08-17T17:55:00Z">
              <w:r>
                <w:rPr>
                  <w:rFonts w:eastAsiaTheme="minorEastAsia"/>
                  <w:lang w:val="en-US" w:eastAsia="zh-CN"/>
                </w:rPr>
                <w:t xml:space="preserve">Option 3. </w:t>
              </w:r>
            </w:ins>
            <w:ins w:id="470" w:author="魏旭昇" w:date="2020-08-17T17:56:00Z">
              <w:r>
                <w:rPr>
                  <w:rFonts w:eastAsiaTheme="minorEastAsia"/>
                  <w:lang w:val="en-US" w:eastAsia="zh-CN"/>
                </w:rPr>
                <w:t xml:space="preserve">Within this 3ms network does not expect any particular UE behavior hence it is not </w:t>
              </w:r>
            </w:ins>
            <w:ins w:id="471"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472"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473"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474"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475" w:author="Roy Hu" w:date="2020-08-18T10:53:00Z">
              <w:r>
                <w:rPr>
                  <w:rFonts w:eastAsiaTheme="minorEastAsia" w:hint="eastAsia"/>
                  <w:lang w:val="en-US" w:eastAsia="zh-CN"/>
                </w:rPr>
                <w:t>S</w:t>
              </w:r>
              <w:r>
                <w:rPr>
                  <w:rFonts w:eastAsiaTheme="minorEastAsia"/>
                  <w:lang w:val="en-US" w:eastAsia="zh-CN"/>
                </w:rPr>
                <w:t>upport option 3.</w:t>
              </w:r>
            </w:ins>
          </w:p>
        </w:tc>
      </w:tr>
      <w:tr w:rsidR="00B57151" w:rsidRPr="00DD2912" w14:paraId="513B7C1D" w14:textId="77777777" w:rsidTr="00B57151">
        <w:tc>
          <w:tcPr>
            <w:tcW w:w="1236" w:type="dxa"/>
          </w:tcPr>
          <w:p w14:paraId="2AF8CF6F" w14:textId="1227971E" w:rsidR="00B57151" w:rsidRPr="00DD2912" w:rsidRDefault="00B57151" w:rsidP="00B57151">
            <w:pPr>
              <w:rPr>
                <w:iCs/>
                <w:color w:val="0070C0"/>
                <w:lang w:eastAsia="zh-CN"/>
              </w:rPr>
            </w:pPr>
          </w:p>
        </w:tc>
        <w:tc>
          <w:tcPr>
            <w:tcW w:w="8395" w:type="dxa"/>
          </w:tcPr>
          <w:p w14:paraId="33369D40" w14:textId="07BA53A5" w:rsidR="00B57151" w:rsidRPr="00DD2912" w:rsidRDefault="00B57151" w:rsidP="00B57151">
            <w:pPr>
              <w:rPr>
                <w:iCs/>
                <w:color w:val="0070C0"/>
                <w:lang w:eastAsia="zh-CN"/>
              </w:rPr>
            </w:pPr>
          </w:p>
        </w:tc>
      </w:tr>
      <w:tr w:rsidR="00713038" w:rsidRPr="00DD2912" w14:paraId="1965AB35" w14:textId="77777777" w:rsidTr="00B57151">
        <w:tc>
          <w:tcPr>
            <w:tcW w:w="1236" w:type="dxa"/>
          </w:tcPr>
          <w:p w14:paraId="5C8606FD" w14:textId="2436F7F4" w:rsidR="00713038" w:rsidRPr="00DD2912" w:rsidRDefault="00713038" w:rsidP="00B57151">
            <w:pPr>
              <w:rPr>
                <w:iCs/>
                <w:color w:val="0070C0"/>
                <w:lang w:eastAsia="zh-CN"/>
              </w:rPr>
            </w:pPr>
          </w:p>
        </w:tc>
        <w:tc>
          <w:tcPr>
            <w:tcW w:w="8395" w:type="dxa"/>
          </w:tcPr>
          <w:p w14:paraId="1CC7005D" w14:textId="13DD19E4" w:rsidR="00713038" w:rsidRPr="00DD2912" w:rsidRDefault="00713038" w:rsidP="00B57151">
            <w:pPr>
              <w:rPr>
                <w:iCs/>
                <w:color w:val="0070C0"/>
                <w:lang w:eastAsia="zh-CN"/>
              </w:rPr>
            </w:pPr>
          </w:p>
        </w:tc>
      </w:tr>
    </w:tbl>
    <w:p w14:paraId="4674403B" w14:textId="755E6CA7"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2"/>
        <w:rPr>
          <w:bCs/>
          <w:lang w:val="en-US"/>
        </w:rPr>
      </w:pPr>
      <w:r w:rsidRPr="00DD2912">
        <w:rPr>
          <w:bCs/>
        </w:rPr>
        <w:t>Whether to consider timing tracking when associated DL-RS?</w:t>
      </w:r>
    </w:p>
    <w:p w14:paraId="1B388160" w14:textId="77777777" w:rsidR="00DA6465" w:rsidRPr="00DD2912" w:rsidRDefault="00DA6465" w:rsidP="00615F64">
      <w:pPr>
        <w:pStyle w:val="12"/>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2"/>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2"/>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2"/>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2"/>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f8"/>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2"/>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f7"/>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476" w:author="zhixun tang-Mediatek" w:date="2020-08-17T15:12:00Z">
              <w:r>
                <w:rPr>
                  <w:rFonts w:eastAsiaTheme="minorEastAsia"/>
                  <w:lang w:val="en-US" w:eastAsia="zh-CN"/>
                </w:rPr>
                <w:lastRenderedPageBreak/>
                <w:t>MTK</w:t>
              </w:r>
            </w:ins>
          </w:p>
        </w:tc>
        <w:tc>
          <w:tcPr>
            <w:tcW w:w="8395" w:type="dxa"/>
          </w:tcPr>
          <w:p w14:paraId="724D9BAF" w14:textId="77777777" w:rsidR="002D1E4B" w:rsidRDefault="002D1E4B" w:rsidP="002D1E4B">
            <w:pPr>
              <w:spacing w:after="120"/>
              <w:rPr>
                <w:ins w:id="477" w:author="zhixun tang-Mediatek" w:date="2020-08-17T15:12:00Z"/>
                <w:rFonts w:eastAsiaTheme="minorEastAsia"/>
                <w:lang w:val="en-US" w:eastAsia="zh-CN"/>
              </w:rPr>
            </w:pPr>
            <w:ins w:id="478"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479" w:author="zhixun tang-Mediatek" w:date="2020-08-17T15:12:00Z"/>
                <w:rFonts w:eastAsiaTheme="minorEastAsia"/>
                <w:lang w:val="en-US" w:eastAsia="zh-CN"/>
              </w:rPr>
            </w:pPr>
            <w:ins w:id="480"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481" w:author="zhixun tang-Mediatek" w:date="2020-08-17T15:12:00Z"/>
                <w:rFonts w:eastAsiaTheme="minorEastAsia"/>
                <w:lang w:val="en-US" w:eastAsia="zh-CN"/>
              </w:rPr>
            </w:pPr>
            <w:ins w:id="482"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483" w:author="zhixun tang-Mediatek" w:date="2020-08-17T15:13:00Z"/>
                <w:rFonts w:eastAsiaTheme="minorEastAsia"/>
                <w:lang w:val="en-US" w:eastAsia="zh-CN"/>
              </w:rPr>
            </w:pPr>
            <w:ins w:id="484"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485"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486"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487" w:name="OLE_LINK31"/>
            <w:bookmarkStart w:id="488" w:name="OLE_LINK32"/>
            <w:ins w:id="489" w:author="魏旭昇" w:date="2020-08-17T17:57:00Z">
              <w:r>
                <w:rPr>
                  <w:rFonts w:eastAsiaTheme="minorEastAsia"/>
                  <w:lang w:val="en-US" w:eastAsia="zh-CN"/>
                </w:rPr>
                <w:t xml:space="preserve">Sub 1: </w:t>
              </w:r>
            </w:ins>
            <w:ins w:id="490" w:author="魏旭昇" w:date="2020-08-17T18:04:00Z">
              <w:r w:rsidR="00C73599">
                <w:rPr>
                  <w:rFonts w:eastAsiaTheme="minorEastAsia"/>
                  <w:lang w:val="en-US" w:eastAsia="zh-CN"/>
                </w:rPr>
                <w:t xml:space="preserve">support </w:t>
              </w:r>
            </w:ins>
            <w:ins w:id="491" w:author="魏旭昇" w:date="2020-08-17T17:57:00Z">
              <w:r>
                <w:rPr>
                  <w:rFonts w:eastAsiaTheme="minorEastAsia"/>
                  <w:lang w:val="en-US" w:eastAsia="zh-CN"/>
                </w:rPr>
                <w:t>o</w:t>
              </w:r>
            </w:ins>
            <w:ins w:id="492" w:author="魏旭昇" w:date="2020-08-17T17:58:00Z">
              <w:r>
                <w:rPr>
                  <w:rFonts w:eastAsiaTheme="minorEastAsia"/>
                  <w:lang w:val="en-US" w:eastAsia="zh-CN"/>
                </w:rPr>
                <w:t>ption 1;  Sub 2: option 3;</w:t>
              </w:r>
            </w:ins>
            <w:bookmarkEnd w:id="487"/>
            <w:bookmarkEnd w:id="488"/>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493"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494"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495"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496" w:author="Roy Hu" w:date="2020-08-18T10:55:00Z">
              <w:r>
                <w:rPr>
                  <w:rFonts w:eastAsiaTheme="minorEastAsia"/>
                  <w:lang w:val="en-US" w:eastAsia="zh-CN"/>
                </w:rPr>
                <w:t>Sub 1: support option</w:t>
              </w:r>
            </w:ins>
            <w:ins w:id="497" w:author="Roy Hu" w:date="2020-08-18T11:00:00Z">
              <w:r>
                <w:rPr>
                  <w:rFonts w:eastAsiaTheme="minorEastAsia"/>
                  <w:lang w:val="en-US" w:eastAsia="zh-CN"/>
                </w:rPr>
                <w:t xml:space="preserve"> 4</w:t>
              </w:r>
            </w:ins>
            <w:ins w:id="498" w:author="Roy Hu" w:date="2020-08-18T10:55:00Z">
              <w:r>
                <w:rPr>
                  <w:rFonts w:eastAsiaTheme="minorEastAsia"/>
                  <w:lang w:val="en-US" w:eastAsia="zh-CN"/>
                </w:rPr>
                <w:t xml:space="preserve"> ;  Sub 2: option 3;</w:t>
              </w:r>
            </w:ins>
          </w:p>
        </w:tc>
      </w:tr>
      <w:tr w:rsidR="007528BC" w:rsidRPr="00DD2912" w14:paraId="76EA917C" w14:textId="77777777" w:rsidTr="003315F6">
        <w:trPr>
          <w:ins w:id="499" w:author="Apple_RAN4#96e" w:date="2020-08-17T21:38:00Z"/>
        </w:trPr>
        <w:tc>
          <w:tcPr>
            <w:tcW w:w="1236" w:type="dxa"/>
          </w:tcPr>
          <w:p w14:paraId="024CD8C4" w14:textId="77777777" w:rsidR="007528BC" w:rsidRPr="00DD2912" w:rsidRDefault="007528BC" w:rsidP="003315F6">
            <w:pPr>
              <w:spacing w:after="120"/>
              <w:rPr>
                <w:ins w:id="500" w:author="Apple_RAN4#96e" w:date="2020-08-17T21:38:00Z"/>
                <w:rFonts w:eastAsiaTheme="minorEastAsia"/>
                <w:lang w:val="en-US" w:eastAsia="zh-CN"/>
              </w:rPr>
            </w:pPr>
            <w:ins w:id="501"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502" w:author="Apple_RAN4#96e" w:date="2020-08-17T21:38:00Z"/>
                <w:rFonts w:eastAsiaTheme="minorEastAsia"/>
                <w:lang w:val="en-US" w:eastAsia="zh-CN"/>
              </w:rPr>
            </w:pPr>
            <w:ins w:id="503"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504" w:author="Apple_RAN4#96e" w:date="2020-08-17T21:38:00Z"/>
                <w:rFonts w:eastAsiaTheme="minorEastAsia"/>
                <w:lang w:val="en-US" w:eastAsia="zh-CN"/>
              </w:rPr>
            </w:pPr>
            <w:ins w:id="505" w:author="Apple_RAN4#96e" w:date="2020-08-17T21:38:00Z">
              <w:r>
                <w:rPr>
                  <w:rFonts w:eastAsiaTheme="minorEastAsia"/>
                  <w:lang w:val="en-US" w:eastAsia="zh-CN"/>
                </w:rPr>
                <w:t xml:space="preserve">Sub2: Option 1.  </w:t>
              </w:r>
            </w:ins>
          </w:p>
        </w:tc>
      </w:tr>
      <w:tr w:rsidR="0007206D" w:rsidRPr="00DD2912" w14:paraId="7CD1C5CC" w14:textId="77777777" w:rsidTr="0007206D">
        <w:tc>
          <w:tcPr>
            <w:tcW w:w="1236" w:type="dxa"/>
          </w:tcPr>
          <w:p w14:paraId="2121BF1B" w14:textId="2E904C3D" w:rsidR="0007206D" w:rsidRPr="00DD2912" w:rsidRDefault="0007206D" w:rsidP="00A37BCE">
            <w:pPr>
              <w:spacing w:after="120"/>
              <w:jc w:val="both"/>
            </w:pPr>
          </w:p>
        </w:tc>
        <w:tc>
          <w:tcPr>
            <w:tcW w:w="8395" w:type="dxa"/>
          </w:tcPr>
          <w:p w14:paraId="60501F68" w14:textId="5A9F5BC4" w:rsidR="0007206D" w:rsidRPr="00DD2912" w:rsidRDefault="0007206D" w:rsidP="00A37BCE">
            <w:pPr>
              <w:spacing w:after="120"/>
              <w:jc w:val="both"/>
            </w:pPr>
          </w:p>
        </w:tc>
      </w:tr>
      <w:tr w:rsidR="00C30353" w:rsidRPr="00DD2912" w14:paraId="0988B6C8" w14:textId="77777777" w:rsidTr="0007206D">
        <w:tc>
          <w:tcPr>
            <w:tcW w:w="1236" w:type="dxa"/>
          </w:tcPr>
          <w:p w14:paraId="1CDAFDFA" w14:textId="00E96664" w:rsidR="00C30353" w:rsidRPr="00DD2912" w:rsidRDefault="00C30353" w:rsidP="00A37BCE">
            <w:pPr>
              <w:spacing w:after="120"/>
              <w:jc w:val="both"/>
            </w:pPr>
          </w:p>
        </w:tc>
        <w:tc>
          <w:tcPr>
            <w:tcW w:w="8395" w:type="dxa"/>
          </w:tcPr>
          <w:p w14:paraId="184E2907" w14:textId="70C9986C" w:rsidR="00C30353" w:rsidRPr="00DD2912" w:rsidRDefault="00C30353" w:rsidP="00A2698F"/>
        </w:tc>
      </w:tr>
      <w:tr w:rsidR="002E0D30" w:rsidRPr="00DD2912" w14:paraId="7ECDDB8B" w14:textId="77777777" w:rsidTr="0007206D">
        <w:tc>
          <w:tcPr>
            <w:tcW w:w="1236" w:type="dxa"/>
          </w:tcPr>
          <w:p w14:paraId="78AA60DE" w14:textId="332D8937" w:rsidR="002E0D30" w:rsidRPr="00DD2912" w:rsidRDefault="002E0D30" w:rsidP="00A37BCE">
            <w:pPr>
              <w:spacing w:after="120"/>
              <w:jc w:val="both"/>
              <w:rPr>
                <w:rFonts w:eastAsiaTheme="minorEastAsia"/>
                <w:lang w:eastAsia="zh-CN"/>
              </w:rPr>
            </w:pPr>
          </w:p>
        </w:tc>
        <w:tc>
          <w:tcPr>
            <w:tcW w:w="8395" w:type="dxa"/>
          </w:tcPr>
          <w:p w14:paraId="3B531EB5" w14:textId="1509C73F" w:rsidR="00285D6D" w:rsidRPr="00DD2912" w:rsidRDefault="00285D6D" w:rsidP="00285D6D">
            <w:pPr>
              <w:rPr>
                <w:rFonts w:eastAsiaTheme="minorEastAsia"/>
                <w:lang w:val="en-US" w:eastAsia="zh-CN"/>
              </w:rPr>
            </w:pPr>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506"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506"/>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507"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f8"/>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f8"/>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lastRenderedPageBreak/>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f7"/>
        <w:tblW w:w="0" w:type="auto"/>
        <w:tblLook w:val="04A0" w:firstRow="1" w:lastRow="0" w:firstColumn="1" w:lastColumn="0" w:noHBand="0" w:noVBand="1"/>
      </w:tblPr>
      <w:tblGrid>
        <w:gridCol w:w="1236"/>
        <w:gridCol w:w="8395"/>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508" w:author="zhixun tang-Mediatek" w:date="2020-08-17T15:11:00Z">
              <w:r>
                <w:rPr>
                  <w:rFonts w:eastAsiaTheme="minorEastAsia"/>
                  <w:lang w:val="en-US" w:eastAsia="zh-CN"/>
                </w:rPr>
                <w:t>MTK</w:t>
              </w:r>
            </w:ins>
          </w:p>
        </w:tc>
        <w:tc>
          <w:tcPr>
            <w:tcW w:w="8395" w:type="dxa"/>
          </w:tcPr>
          <w:p w14:paraId="72F3BA9B" w14:textId="77777777" w:rsidR="002D1E4B" w:rsidRPr="00B5683D" w:rsidRDefault="002D1E4B" w:rsidP="002D1E4B">
            <w:pPr>
              <w:rPr>
                <w:ins w:id="509" w:author="zhixun tang-Mediatek" w:date="2020-08-17T15:13:00Z"/>
                <w:bCs/>
                <w:u w:val="single"/>
                <w:lang w:val="en-US" w:eastAsia="ko-KR"/>
              </w:rPr>
            </w:pPr>
            <w:ins w:id="510"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511" w:author="zhixun tang-Mediatek" w:date="2020-08-17T15:13:00Z"/>
                <w:rFonts w:eastAsiaTheme="minorEastAsia"/>
                <w:lang w:val="en-US" w:eastAsia="zh-CN"/>
              </w:rPr>
            </w:pPr>
            <w:ins w:id="512"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513" w:author="zhixun tang-Mediatek" w:date="2020-08-17T15:13:00Z"/>
                <w:rFonts w:eastAsiaTheme="minorEastAsia"/>
                <w:lang w:val="en-US" w:eastAsia="zh-CN"/>
              </w:rPr>
            </w:pPr>
            <w:ins w:id="514"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515" w:author="zhixun tang-Mediatek" w:date="2020-08-17T15:13:00Z"/>
                <w:bCs/>
                <w:u w:val="single"/>
                <w:lang w:val="en-US" w:eastAsia="ko-KR"/>
              </w:rPr>
            </w:pPr>
            <w:ins w:id="516"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517" w:author="zhixun tang-Mediatek" w:date="2020-08-17T15:13:00Z"/>
                <w:rFonts w:eastAsiaTheme="minorEastAsia"/>
                <w:lang w:val="en-US" w:eastAsia="zh-CN"/>
              </w:rPr>
            </w:pPr>
            <w:ins w:id="518"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519" w:author="zhixun tang-Mediatek" w:date="2020-08-17T15:14:00Z">
              <w:r>
                <w:rPr>
                  <w:rFonts w:eastAsiaTheme="minorEastAsia"/>
                  <w:lang w:val="en-US" w:eastAsia="zh-CN"/>
                </w:rPr>
                <w:t>The same reason as we discussed in 2-1-2</w:t>
              </w:r>
            </w:ins>
            <w:ins w:id="520"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521" w:author="魏旭昇" w:date="2020-08-17T18:02:00Z">
              <w:r>
                <w:rPr>
                  <w:rFonts w:eastAsiaTheme="minorEastAsia"/>
                  <w:lang w:val="en-US" w:eastAsia="zh-CN"/>
                </w:rPr>
                <w:t>vivo</w:t>
              </w:r>
            </w:ins>
          </w:p>
        </w:tc>
        <w:tc>
          <w:tcPr>
            <w:tcW w:w="8395" w:type="dxa"/>
          </w:tcPr>
          <w:p w14:paraId="1EF317D0" w14:textId="77777777" w:rsidR="004F0B17" w:rsidRPr="00B5683D" w:rsidRDefault="004F0B17" w:rsidP="004F0B17">
            <w:pPr>
              <w:rPr>
                <w:ins w:id="522" w:author="魏旭昇" w:date="2020-08-17T18:02:00Z"/>
                <w:bCs/>
                <w:u w:val="single"/>
                <w:lang w:val="en-US" w:eastAsia="ko-KR"/>
              </w:rPr>
            </w:pPr>
            <w:ins w:id="523"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524" w:author="魏旭昇" w:date="2020-08-17T18:02:00Z"/>
                <w:rFonts w:eastAsiaTheme="minorEastAsia"/>
                <w:lang w:val="en-US" w:eastAsia="zh-CN"/>
              </w:rPr>
            </w:pPr>
            <w:ins w:id="525" w:author="魏旭昇" w:date="2020-08-17T18:02:00Z">
              <w:r>
                <w:rPr>
                  <w:rFonts w:eastAsiaTheme="minorEastAsia"/>
                  <w:lang w:val="en-US" w:eastAsia="zh-CN"/>
                </w:rPr>
                <w:t>Option 1a.</w:t>
              </w:r>
            </w:ins>
          </w:p>
          <w:p w14:paraId="61CDB772" w14:textId="77777777" w:rsidR="004F0B17" w:rsidRPr="00B5683D" w:rsidRDefault="004F0B17" w:rsidP="004F0B17">
            <w:pPr>
              <w:rPr>
                <w:ins w:id="526" w:author="魏旭昇" w:date="2020-08-17T18:02:00Z"/>
                <w:bCs/>
                <w:u w:val="single"/>
                <w:lang w:val="en-US" w:eastAsia="ko-KR"/>
              </w:rPr>
            </w:pPr>
            <w:ins w:id="527"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528" w:author="魏旭昇" w:date="2020-08-17T18:02:00Z"/>
                <w:rFonts w:eastAsiaTheme="minorEastAsia"/>
                <w:lang w:val="en-US" w:eastAsia="zh-CN"/>
              </w:rPr>
            </w:pPr>
            <w:ins w:id="529"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530" w:author="Ericsson" w:date="2020-08-17T18:26:00Z">
              <w:r>
                <w:rPr>
                  <w:rFonts w:eastAsiaTheme="minorEastAsia"/>
                  <w:lang w:val="en-US" w:eastAsia="zh-CN"/>
                </w:rPr>
                <w:t>Ericsson</w:t>
              </w:r>
            </w:ins>
          </w:p>
        </w:tc>
        <w:tc>
          <w:tcPr>
            <w:tcW w:w="8395" w:type="dxa"/>
          </w:tcPr>
          <w:p w14:paraId="7ED1B1E2" w14:textId="77777777" w:rsidR="003B1E1F" w:rsidRDefault="003B1E1F" w:rsidP="003B1E1F">
            <w:pPr>
              <w:spacing w:after="120"/>
              <w:rPr>
                <w:ins w:id="531" w:author="Ericsson" w:date="2020-08-17T18:26:00Z"/>
                <w:rFonts w:eastAsiaTheme="minorEastAsia"/>
                <w:lang w:val="en-US" w:eastAsia="zh-CN"/>
              </w:rPr>
            </w:pPr>
            <w:ins w:id="532"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533"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534" w:author="Roy Hu" w:date="2020-08-18T11:01:00Z">
              <w:r>
                <w:rPr>
                  <w:rFonts w:eastAsiaTheme="minorEastAsia"/>
                  <w:lang w:val="en-US" w:eastAsia="zh-CN"/>
                </w:rPr>
                <w:t>vivo</w:t>
              </w:r>
            </w:ins>
          </w:p>
        </w:tc>
        <w:tc>
          <w:tcPr>
            <w:tcW w:w="8395" w:type="dxa"/>
          </w:tcPr>
          <w:p w14:paraId="43AB0631" w14:textId="75586176" w:rsidR="008C3909" w:rsidRPr="008C3909" w:rsidRDefault="008C3909">
            <w:pPr>
              <w:rPr>
                <w:ins w:id="535" w:author="Roy Hu" w:date="2020-08-18T11:01:00Z"/>
                <w:bCs/>
                <w:u w:val="single"/>
                <w:lang w:val="en-US" w:eastAsia="ko-KR"/>
                <w:rPrChange w:id="536" w:author="Roy Hu" w:date="2020-08-18T11:01:00Z">
                  <w:rPr>
                    <w:ins w:id="537" w:author="Roy Hu" w:date="2020-08-18T11:01:00Z"/>
                    <w:rFonts w:eastAsiaTheme="minorEastAsia"/>
                    <w:lang w:val="en-US" w:eastAsia="zh-CN"/>
                  </w:rPr>
                </w:rPrChange>
              </w:rPr>
              <w:pPrChange w:id="538" w:author="Unknown" w:date="2020-08-18T11:01:00Z">
                <w:pPr>
                  <w:spacing w:after="120"/>
                </w:pPr>
              </w:pPrChange>
            </w:pPr>
            <w:ins w:id="539"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540" w:author="Roy Hu" w:date="2020-08-18T11:01:00Z">
                  <w:rPr>
                    <w:rFonts w:eastAsiaTheme="minorEastAsia"/>
                    <w:lang w:val="en-US" w:eastAsia="zh-CN"/>
                  </w:rPr>
                </w:rPrChange>
              </w:rPr>
              <w:pPrChange w:id="541" w:author="Unknown" w:date="2020-08-18T11:01:00Z">
                <w:pPr>
                  <w:spacing w:after="120"/>
                </w:pPr>
              </w:pPrChange>
            </w:pPr>
            <w:ins w:id="542"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543" w:author="Apple_RAN4#96e" w:date="2020-08-17T21:38:00Z"/>
        </w:trPr>
        <w:tc>
          <w:tcPr>
            <w:tcW w:w="1236" w:type="dxa"/>
          </w:tcPr>
          <w:p w14:paraId="0FA512B9" w14:textId="77777777" w:rsidR="007528BC" w:rsidRPr="00DD2912" w:rsidRDefault="007528BC" w:rsidP="003315F6">
            <w:pPr>
              <w:spacing w:after="120"/>
              <w:rPr>
                <w:ins w:id="544" w:author="Apple_RAN4#96e" w:date="2020-08-17T21:38:00Z"/>
                <w:rFonts w:eastAsiaTheme="minorEastAsia"/>
                <w:lang w:val="en-US" w:eastAsia="zh-CN"/>
              </w:rPr>
            </w:pPr>
            <w:ins w:id="545" w:author="Apple_RAN4#96e" w:date="2020-08-17T21:38:00Z">
              <w:r>
                <w:rPr>
                  <w:rFonts w:eastAsiaTheme="minorEastAsia"/>
                  <w:lang w:val="en-US" w:eastAsia="zh-CN"/>
                </w:rPr>
                <w:t>Apple</w:t>
              </w:r>
            </w:ins>
          </w:p>
        </w:tc>
        <w:tc>
          <w:tcPr>
            <w:tcW w:w="8395" w:type="dxa"/>
          </w:tcPr>
          <w:p w14:paraId="4ACBEEAA" w14:textId="77777777" w:rsidR="007528BC" w:rsidRDefault="007528BC" w:rsidP="003315F6">
            <w:pPr>
              <w:spacing w:after="120"/>
              <w:rPr>
                <w:ins w:id="546" w:author="Apple_RAN4#96e" w:date="2020-08-17T21:38:00Z"/>
                <w:rFonts w:eastAsiaTheme="minorEastAsia"/>
                <w:lang w:val="en-US" w:eastAsia="zh-CN"/>
              </w:rPr>
            </w:pPr>
            <w:ins w:id="547"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548" w:author="Apple_RAN4#96e" w:date="2020-08-17T21:38:00Z"/>
                <w:rFonts w:eastAsiaTheme="minorEastAsia"/>
                <w:lang w:val="en-US" w:eastAsia="zh-CN"/>
              </w:rPr>
            </w:pPr>
            <w:ins w:id="549" w:author="Apple_RAN4#96e" w:date="2020-08-17T21:38:00Z">
              <w:r>
                <w:rPr>
                  <w:rFonts w:eastAsiaTheme="minorEastAsia"/>
                  <w:lang w:val="en-US" w:eastAsia="zh-CN"/>
                </w:rPr>
                <w:t>For unknown spatial relation: Option 1</w:t>
              </w:r>
            </w:ins>
          </w:p>
        </w:tc>
      </w:tr>
      <w:tr w:rsidR="008C3909" w:rsidRPr="00DD2912" w14:paraId="16EDB226" w14:textId="77777777" w:rsidTr="0007206D">
        <w:tc>
          <w:tcPr>
            <w:tcW w:w="1236" w:type="dxa"/>
          </w:tcPr>
          <w:p w14:paraId="07E95BF0" w14:textId="3C61548D" w:rsidR="008C3909" w:rsidRPr="00DD2912" w:rsidRDefault="008C3909" w:rsidP="008C3909">
            <w:pPr>
              <w:rPr>
                <w:bCs/>
                <w:color w:val="0070C0"/>
                <w:lang w:val="en-US" w:eastAsia="ko-KR"/>
              </w:rPr>
            </w:pPr>
          </w:p>
        </w:tc>
        <w:tc>
          <w:tcPr>
            <w:tcW w:w="8395" w:type="dxa"/>
          </w:tcPr>
          <w:p w14:paraId="1E78AF67" w14:textId="6ADD06F8" w:rsidR="008C3909" w:rsidRPr="00DD2912" w:rsidRDefault="008C3909" w:rsidP="008C3909">
            <w:pPr>
              <w:rPr>
                <w:bCs/>
                <w:color w:val="0070C0"/>
                <w:lang w:val="en-US" w:eastAsia="ko-KR"/>
              </w:rPr>
            </w:pPr>
          </w:p>
        </w:tc>
      </w:tr>
      <w:tr w:rsidR="008C3909" w:rsidRPr="00DD2912" w14:paraId="498DB236" w14:textId="77777777" w:rsidTr="0007206D">
        <w:tc>
          <w:tcPr>
            <w:tcW w:w="1236" w:type="dxa"/>
          </w:tcPr>
          <w:p w14:paraId="44E1F7BD" w14:textId="6F692DE1" w:rsidR="008C3909" w:rsidRPr="00DD2912" w:rsidRDefault="008C3909" w:rsidP="008C3909">
            <w:pPr>
              <w:rPr>
                <w:bCs/>
                <w:color w:val="0070C0"/>
                <w:lang w:val="en-US" w:eastAsia="ko-KR"/>
              </w:rPr>
            </w:pPr>
          </w:p>
        </w:tc>
        <w:tc>
          <w:tcPr>
            <w:tcW w:w="8395" w:type="dxa"/>
          </w:tcPr>
          <w:p w14:paraId="2BE9F5F6" w14:textId="7CF573D2" w:rsidR="008C3909" w:rsidRPr="00DD2912" w:rsidRDefault="008C3909" w:rsidP="008C3909">
            <w:pPr>
              <w:rPr>
                <w:bCs/>
                <w:color w:val="0070C0"/>
                <w:lang w:val="en-US" w:eastAsia="ko-KR"/>
              </w:rPr>
            </w:pPr>
          </w:p>
        </w:tc>
      </w:tr>
    </w:tbl>
    <w:p w14:paraId="070D73AD" w14:textId="2A0ECAEE" w:rsidR="00093E29" w:rsidRPr="00DD2912" w:rsidRDefault="00093E29" w:rsidP="008573DE">
      <w:pPr>
        <w:ind w:left="1440"/>
        <w:rPr>
          <w:bCs/>
          <w:color w:val="0070C0"/>
          <w:lang w:val="en-US" w:eastAsia="ko-KR"/>
        </w:rPr>
      </w:pPr>
    </w:p>
    <w:bookmarkEnd w:id="507"/>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550"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f8"/>
        <w:numPr>
          <w:ilvl w:val="0"/>
          <w:numId w:val="15"/>
        </w:numPr>
        <w:spacing w:after="120"/>
        <w:ind w:firstLineChars="0"/>
        <w:rPr>
          <w:rFonts w:eastAsia="宋体"/>
          <w:bCs/>
          <w:iCs/>
          <w:lang w:val="en-US" w:eastAsia="zh-CN"/>
        </w:rPr>
      </w:pPr>
      <w:r w:rsidRPr="002B7F70">
        <w:rPr>
          <w:rFonts w:eastAsia="宋体"/>
          <w:bCs/>
          <w:iCs/>
          <w:lang w:val="en-US" w:eastAsia="zh-CN"/>
        </w:rPr>
        <w:lastRenderedPageBreak/>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f8"/>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f8"/>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f8"/>
        <w:overflowPunct/>
        <w:autoSpaceDE/>
        <w:autoSpaceDN/>
        <w:adjustRightInd/>
        <w:spacing w:after="120"/>
        <w:ind w:left="1440" w:firstLineChars="0" w:firstLine="0"/>
        <w:textAlignment w:val="auto"/>
        <w:rPr>
          <w:bCs/>
          <w:lang w:val="en-US" w:eastAsia="ko-KR"/>
        </w:rPr>
      </w:pPr>
    </w:p>
    <w:tbl>
      <w:tblPr>
        <w:tblStyle w:val="aff7"/>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550"/>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551"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552"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553"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554" w:author="魏旭昇" w:date="2020-08-17T18:07:00Z"/>
                <w:bCs/>
                <w:lang w:eastAsia="ko-KR"/>
              </w:rPr>
            </w:pPr>
            <w:ins w:id="555"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556" w:author="魏旭昇" w:date="2020-08-17T18:07:00Z"/>
                <w:bCs/>
                <w:lang w:val="en-US" w:eastAsia="ko-KR"/>
              </w:rPr>
            </w:pPr>
            <w:ins w:id="557"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558"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559"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560" w:author="Ericsson" w:date="2020-08-17T18:27:00Z"/>
                <w:rFonts w:eastAsiaTheme="minorEastAsia"/>
                <w:lang w:val="en-US" w:eastAsia="zh-CN"/>
              </w:rPr>
            </w:pPr>
            <w:ins w:id="561"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562"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563"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564" w:author="Roy Hu" w:date="2020-08-18T11:01:00Z"/>
                <w:rFonts w:eastAsiaTheme="minorEastAsia"/>
                <w:lang w:val="en-US" w:eastAsia="zh-CN"/>
              </w:rPr>
            </w:pPr>
            <w:ins w:id="565"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566" w:author="Roy Hu" w:date="2020-08-18T11:01:00Z">
              <w:r>
                <w:rPr>
                  <w:rFonts w:eastAsiaTheme="minorEastAsia"/>
                  <w:lang w:val="en-US" w:eastAsia="zh-CN"/>
                </w:rPr>
                <w:t>For switching to unknown SR: Option 3</w:t>
              </w:r>
            </w:ins>
          </w:p>
        </w:tc>
      </w:tr>
      <w:tr w:rsidR="007528BC" w:rsidRPr="00DD2912" w14:paraId="0248CE6B" w14:textId="77777777" w:rsidTr="003315F6">
        <w:trPr>
          <w:ins w:id="567" w:author="Apple_RAN4#96e" w:date="2020-08-17T21:39:00Z"/>
        </w:trPr>
        <w:tc>
          <w:tcPr>
            <w:tcW w:w="1236" w:type="dxa"/>
          </w:tcPr>
          <w:p w14:paraId="6DCBEE92" w14:textId="77777777" w:rsidR="007528BC" w:rsidRPr="00DD2912" w:rsidRDefault="007528BC" w:rsidP="003315F6">
            <w:pPr>
              <w:spacing w:after="120"/>
              <w:rPr>
                <w:ins w:id="568" w:author="Apple_RAN4#96e" w:date="2020-08-17T21:39:00Z"/>
                <w:rFonts w:eastAsiaTheme="minorEastAsia"/>
                <w:lang w:val="en-US" w:eastAsia="zh-CN"/>
              </w:rPr>
            </w:pPr>
            <w:ins w:id="569"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570" w:author="Apple_RAN4#96e" w:date="2020-08-17T21:39:00Z"/>
                <w:rFonts w:eastAsiaTheme="minorEastAsia"/>
                <w:lang w:val="en-US" w:eastAsia="zh-CN"/>
              </w:rPr>
            </w:pPr>
            <w:ins w:id="571"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572" w:author="Apple_RAN4#96e" w:date="2020-08-17T21:39:00Z"/>
                <w:rFonts w:eastAsiaTheme="minorEastAsia"/>
                <w:lang w:val="en-US" w:eastAsia="zh-CN"/>
              </w:rPr>
            </w:pPr>
            <w:ins w:id="573" w:author="Apple_RAN4#96e" w:date="2020-08-17T21:39:00Z">
              <w:r>
                <w:rPr>
                  <w:rFonts w:eastAsiaTheme="minorEastAsia"/>
                  <w:lang w:val="en-US" w:eastAsia="zh-CN"/>
                </w:rPr>
                <w:t>For unknown spatial relation: Option 1</w:t>
              </w:r>
            </w:ins>
          </w:p>
        </w:tc>
      </w:tr>
      <w:tr w:rsidR="006E7A1A" w:rsidRPr="00DD2912" w14:paraId="57E12A4D" w14:textId="77777777" w:rsidTr="0007206D">
        <w:tc>
          <w:tcPr>
            <w:tcW w:w="1236" w:type="dxa"/>
          </w:tcPr>
          <w:p w14:paraId="759AF078" w14:textId="3B7F9577" w:rsidR="006E7A1A" w:rsidRPr="00DD2912" w:rsidRDefault="006E7A1A" w:rsidP="006E7A1A">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4082786" w14:textId="1B41845D" w:rsidR="006E7A1A" w:rsidRPr="00DD2912" w:rsidRDefault="006E7A1A" w:rsidP="006E7A1A">
            <w:pPr>
              <w:pStyle w:val="aff8"/>
              <w:overflowPunct/>
              <w:autoSpaceDE/>
              <w:autoSpaceDN/>
              <w:adjustRightInd/>
              <w:spacing w:after="120"/>
              <w:ind w:firstLineChars="0" w:firstLine="0"/>
              <w:textAlignment w:val="auto"/>
              <w:rPr>
                <w:rFonts w:eastAsia="宋体"/>
                <w:color w:val="0070C0"/>
                <w:szCs w:val="24"/>
                <w:lang w:eastAsia="zh-CN"/>
              </w:rPr>
            </w:pPr>
          </w:p>
        </w:tc>
      </w:tr>
      <w:tr w:rsidR="006E7A1A" w:rsidRPr="00DD2912" w14:paraId="33E6788C" w14:textId="77777777" w:rsidTr="0007206D">
        <w:tc>
          <w:tcPr>
            <w:tcW w:w="1236" w:type="dxa"/>
          </w:tcPr>
          <w:p w14:paraId="5A04CA29" w14:textId="1311DA1B" w:rsidR="006E7A1A" w:rsidRPr="00DD2912" w:rsidRDefault="006E7A1A" w:rsidP="006E7A1A">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04CC7D10" w14:textId="2895BA1E" w:rsidR="006E7A1A" w:rsidRPr="00DD2912" w:rsidRDefault="006E7A1A" w:rsidP="006E7A1A">
            <w:pPr>
              <w:pStyle w:val="aff8"/>
              <w:overflowPunct/>
              <w:autoSpaceDE/>
              <w:autoSpaceDN/>
              <w:adjustRightInd/>
              <w:spacing w:after="120"/>
              <w:ind w:firstLineChars="0" w:firstLine="0"/>
              <w:textAlignment w:val="auto"/>
              <w:rPr>
                <w:rFonts w:eastAsia="宋体"/>
                <w:color w:val="0070C0"/>
                <w:szCs w:val="24"/>
                <w:lang w:eastAsia="zh-CN"/>
              </w:rPr>
            </w:pPr>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f8"/>
        <w:numPr>
          <w:ilvl w:val="0"/>
          <w:numId w:val="46"/>
        </w:numPr>
        <w:spacing w:after="120"/>
        <w:ind w:firstLineChars="0"/>
        <w:rPr>
          <w:rFonts w:cs="Arial"/>
        </w:rPr>
      </w:pPr>
      <w:r>
        <w:rPr>
          <w:rFonts w:cs="Arial"/>
        </w:rPr>
        <w:lastRenderedPageBreak/>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f8"/>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f8"/>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f8"/>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f8"/>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f7"/>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574" w:author="Apple_RAN4#96e" w:date="2020-08-17T21:39:00Z"/>
        </w:trPr>
        <w:tc>
          <w:tcPr>
            <w:tcW w:w="1236" w:type="dxa"/>
          </w:tcPr>
          <w:p w14:paraId="7C5D91B5" w14:textId="77777777" w:rsidR="007528BC" w:rsidRPr="00DD2912" w:rsidRDefault="007528BC" w:rsidP="003315F6">
            <w:pPr>
              <w:spacing w:after="120"/>
              <w:rPr>
                <w:ins w:id="575" w:author="Apple_RAN4#96e" w:date="2020-08-17T21:39:00Z"/>
                <w:rFonts w:eastAsiaTheme="minorEastAsia"/>
                <w:lang w:val="en-US" w:eastAsia="zh-CN"/>
              </w:rPr>
            </w:pPr>
            <w:ins w:id="576"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577" w:author="Apple_RAN4#96e" w:date="2020-08-17T21:39:00Z"/>
                <w:rFonts w:eastAsiaTheme="minorEastAsia"/>
                <w:lang w:val="en-US" w:eastAsia="zh-CN"/>
              </w:rPr>
            </w:pPr>
            <w:ins w:id="578" w:author="Apple_RAN4#96e" w:date="2020-08-17T21:39:00Z">
              <w:r>
                <w:rPr>
                  <w:rFonts w:eastAsiaTheme="minorEastAsia"/>
                  <w:lang w:val="en-US" w:eastAsia="zh-CN"/>
                </w:rPr>
                <w:t>We propose the following tests:</w:t>
              </w:r>
            </w:ins>
          </w:p>
          <w:p w14:paraId="56587F5F" w14:textId="77777777" w:rsidR="007528BC" w:rsidRDefault="007528BC" w:rsidP="003315F6">
            <w:pPr>
              <w:pStyle w:val="aff8"/>
              <w:numPr>
                <w:ilvl w:val="0"/>
                <w:numId w:val="46"/>
              </w:numPr>
              <w:spacing w:after="120"/>
              <w:ind w:left="544" w:firstLineChars="0"/>
              <w:rPr>
                <w:ins w:id="579" w:author="Apple_RAN4#96e" w:date="2020-08-17T21:39:00Z"/>
                <w:rFonts w:cs="Arial"/>
              </w:rPr>
            </w:pPr>
            <w:ins w:id="580"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f8"/>
              <w:numPr>
                <w:ilvl w:val="0"/>
                <w:numId w:val="46"/>
              </w:numPr>
              <w:spacing w:after="120"/>
              <w:ind w:left="544" w:firstLineChars="0"/>
              <w:rPr>
                <w:ins w:id="581" w:author="Apple_RAN4#96e" w:date="2020-08-17T21:39:00Z"/>
                <w:rFonts w:cs="Arial"/>
              </w:rPr>
            </w:pPr>
            <w:ins w:id="582"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f8"/>
              <w:numPr>
                <w:ilvl w:val="0"/>
                <w:numId w:val="46"/>
              </w:numPr>
              <w:spacing w:after="120"/>
              <w:ind w:left="544" w:firstLineChars="0"/>
              <w:rPr>
                <w:ins w:id="583" w:author="Apple_RAN4#96e" w:date="2020-08-17T21:39:00Z"/>
                <w:rFonts w:cs="Arial"/>
              </w:rPr>
            </w:pPr>
            <w:ins w:id="584"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f8"/>
              <w:numPr>
                <w:ilvl w:val="0"/>
                <w:numId w:val="46"/>
              </w:numPr>
              <w:spacing w:after="120"/>
              <w:ind w:left="544" w:firstLineChars="0"/>
              <w:rPr>
                <w:ins w:id="585" w:author="Apple_RAN4#96e" w:date="2020-08-17T21:39:00Z"/>
                <w:rFonts w:cs="Arial"/>
              </w:rPr>
            </w:pPr>
            <w:ins w:id="586"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587"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0F87A28C" w:rsidR="002D1E4B" w:rsidRPr="00DD2912" w:rsidRDefault="002D1E4B" w:rsidP="002D1E4B">
            <w:pPr>
              <w:spacing w:after="120"/>
              <w:rPr>
                <w:rFonts w:eastAsiaTheme="minorEastAsia"/>
                <w:lang w:val="en-US" w:eastAsia="zh-CN"/>
              </w:rPr>
            </w:pPr>
          </w:p>
        </w:tc>
        <w:tc>
          <w:tcPr>
            <w:tcW w:w="8395" w:type="dxa"/>
          </w:tcPr>
          <w:p w14:paraId="4666C3A1" w14:textId="5448FFBC" w:rsidR="002D1E4B" w:rsidRPr="00DD2912" w:rsidRDefault="002D1E4B" w:rsidP="002D1E4B">
            <w:pPr>
              <w:spacing w:after="120"/>
              <w:rPr>
                <w:rFonts w:eastAsiaTheme="minorEastAsia"/>
                <w:lang w:val="en-US" w:eastAsia="zh-CN"/>
              </w:rPr>
            </w:pPr>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f8"/>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f8"/>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3315F6" w:rsidP="00B86DCF">
            <w:pPr>
              <w:spacing w:after="120"/>
              <w:rPr>
                <w:rFonts w:eastAsiaTheme="minorEastAsia"/>
                <w:color w:val="0070C0"/>
                <w:lang w:val="en-US" w:eastAsia="zh-CN"/>
              </w:rPr>
            </w:pPr>
            <w:hyperlink r:id="rId33"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841C8" w:rsidRPr="00DD2912" w:rsidRDefault="002D1E4B" w:rsidP="002D1E4B">
            <w:pPr>
              <w:spacing w:after="120"/>
              <w:rPr>
                <w:rFonts w:eastAsiaTheme="minorEastAsia"/>
                <w:color w:val="0070C0"/>
                <w:lang w:val="en-US" w:eastAsia="zh-CN"/>
              </w:rPr>
            </w:pPr>
            <w:ins w:id="588" w:author="zhixun tang-Mediatek" w:date="2020-08-17T15:16:00Z">
              <w:r w:rsidRPr="00A82099">
                <w:rPr>
                  <w:rFonts w:eastAsiaTheme="minorEastAsia"/>
                  <w:lang w:val="en-US" w:eastAsia="zh-CN"/>
                </w:rPr>
                <w:t>MTK: We think current spec. is enough.</w:t>
              </w:r>
            </w:ins>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757EB64B" w:rsidR="00D76359" w:rsidRPr="00DD2912" w:rsidRDefault="003B1E1F" w:rsidP="00B86DCF">
            <w:pPr>
              <w:spacing w:after="120"/>
              <w:rPr>
                <w:rFonts w:eastAsiaTheme="minorEastAsia"/>
                <w:color w:val="000000" w:themeColor="text1"/>
                <w:lang w:val="en-US" w:eastAsia="zh-CN"/>
              </w:rPr>
            </w:pPr>
            <w:ins w:id="589"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87C6A" w:rsidRPr="00DD2912" w14:paraId="7AD73A36" w14:textId="77777777" w:rsidTr="009D0008">
        <w:tc>
          <w:tcPr>
            <w:tcW w:w="1233" w:type="dxa"/>
            <w:vMerge/>
          </w:tcPr>
          <w:p w14:paraId="1902C490" w14:textId="77777777" w:rsidR="00C87C6A" w:rsidRPr="00DD2912" w:rsidRDefault="00C87C6A" w:rsidP="00C87C6A">
            <w:pPr>
              <w:spacing w:after="120"/>
              <w:rPr>
                <w:rFonts w:eastAsiaTheme="minorEastAsia"/>
                <w:color w:val="0070C0"/>
                <w:lang w:val="en-US" w:eastAsia="zh-CN"/>
              </w:rPr>
            </w:pPr>
          </w:p>
        </w:tc>
        <w:tc>
          <w:tcPr>
            <w:tcW w:w="8398" w:type="dxa"/>
          </w:tcPr>
          <w:p w14:paraId="1A3B9531" w14:textId="3FD1A832" w:rsidR="00C87C6A" w:rsidRPr="00DD2912" w:rsidRDefault="00C87C6A" w:rsidP="00C87C6A">
            <w:pPr>
              <w:spacing w:after="120"/>
              <w:rPr>
                <w:rFonts w:eastAsiaTheme="minorEastAsia"/>
                <w:color w:val="0070C0"/>
                <w:lang w:val="en-US" w:eastAsia="zh-CN"/>
              </w:rPr>
            </w:pPr>
            <w:ins w:id="590"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f8"/>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lastRenderedPageBreak/>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591"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592" w:name="_Hlk33774399"/>
            <w:bookmarkEnd w:id="591"/>
          </w:p>
        </w:tc>
        <w:tc>
          <w:tcPr>
            <w:tcW w:w="8392" w:type="dxa"/>
          </w:tcPr>
          <w:p w14:paraId="2EBAB723" w14:textId="7CA17407" w:rsidR="00FA7AA4" w:rsidRPr="00DD2912" w:rsidRDefault="00FA7AA4" w:rsidP="00A75A1E">
            <w:pPr>
              <w:rPr>
                <w:rFonts w:eastAsiaTheme="minorEastAsia"/>
                <w:iCs/>
                <w:lang w:eastAsia="zh-CN"/>
              </w:rPr>
            </w:pPr>
          </w:p>
        </w:tc>
      </w:tr>
      <w:bookmarkEnd w:id="592"/>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A957" w14:textId="77777777" w:rsidR="005C3EAA" w:rsidRDefault="005C3EAA">
      <w:r>
        <w:separator/>
      </w:r>
    </w:p>
  </w:endnote>
  <w:endnote w:type="continuationSeparator" w:id="0">
    <w:p w14:paraId="2BA1CED4" w14:textId="77777777" w:rsidR="005C3EAA" w:rsidRDefault="005C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8F38B" w14:textId="77777777" w:rsidR="005C3EAA" w:rsidRDefault="005C3EAA">
      <w:r>
        <w:separator/>
      </w:r>
    </w:p>
  </w:footnote>
  <w:footnote w:type="continuationSeparator" w:id="0">
    <w:p w14:paraId="0F65E9C3" w14:textId="77777777" w:rsidR="005C3EAA" w:rsidRDefault="005C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28BC"/>
    <w:rsid w:val="007536C5"/>
    <w:rsid w:val="00753FB5"/>
    <w:rsid w:val="0075455E"/>
    <w:rsid w:val="00756FC6"/>
    <w:rsid w:val="007573A6"/>
    <w:rsid w:val="00757B7C"/>
    <w:rsid w:val="00757DBD"/>
    <w:rsid w:val="007606EE"/>
    <w:rsid w:val="007613C0"/>
    <w:rsid w:val="0076211D"/>
    <w:rsid w:val="007655D5"/>
    <w:rsid w:val="0076679C"/>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E7D23"/>
    <w:rsid w:val="00AF0407"/>
    <w:rsid w:val="00AF28D1"/>
    <w:rsid w:val="00AF4D8B"/>
    <w:rsid w:val="00AF73CF"/>
    <w:rsid w:val="00AF7553"/>
    <w:rsid w:val="00B00595"/>
    <w:rsid w:val="00B007DD"/>
    <w:rsid w:val="00B12B26"/>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15CC"/>
    <w:rsid w:val="00BD23BD"/>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1272"/>
    <w:rsid w:val="00D712B9"/>
    <w:rsid w:val="00D717AE"/>
    <w:rsid w:val="00D71F73"/>
    <w:rsid w:val="00D73A2B"/>
    <w:rsid w:val="00D74040"/>
    <w:rsid w:val="00D7560B"/>
    <w:rsid w:val="00D75B52"/>
    <w:rsid w:val="00D76359"/>
    <w:rsid w:val="00D80786"/>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4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52.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708.zip" TargetMode="External"/><Relationship Id="rId33" Type="http://schemas.openxmlformats.org/officeDocument/2006/relationships/hyperlink" Target="http://www.3gpp.org/ftp/TSG_RAN/WG4_Radio/TSGR4_96_e/Docs/R4-200986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3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09608.zip" TargetMode="External"/><Relationship Id="rId32" Type="http://schemas.openxmlformats.org/officeDocument/2006/relationships/hyperlink" Target="http://www.3gpp.org/ftp/TSG_RAN/WG4_Radio/TSGR4_96_e/Docs/R4-2011126.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1004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66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987.zip" TargetMode="External"/><Relationship Id="rId30" Type="http://schemas.openxmlformats.org/officeDocument/2006/relationships/hyperlink" Target="http://www.3gpp.org/ftp/TSG_RAN/WG4_Radio/TSGR4_96_e/Docs/R4-2010573.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7D29130E-AD23-4D67-B76A-8E5C3288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32</Pages>
  <Words>10729</Words>
  <Characters>61157</Characters>
  <Application>Microsoft Office Word</Application>
  <DocSecurity>0</DocSecurity>
  <Lines>509</Lines>
  <Paragraphs>143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Xiaomi</cp:lastModifiedBy>
  <cp:revision>5</cp:revision>
  <cp:lastPrinted>2019-04-25T01:09:00Z</cp:lastPrinted>
  <dcterms:created xsi:type="dcterms:W3CDTF">2020-08-18T04:33:00Z</dcterms:created>
  <dcterms:modified xsi:type="dcterms:W3CDTF">2020-08-18T09:21:00Z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