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8D8D8" w:themeColor="background1" w:themeShade="D8"/>
  <w:body>
    <w:p w14:paraId="038309EB" w14:textId="097658CF" w:rsidR="00915D73" w:rsidRPr="00DD2912" w:rsidRDefault="00CA0A77" w:rsidP="00CD307E">
      <w:pPr>
        <w:tabs>
          <w:tab w:val="right" w:pos="9639"/>
        </w:tabs>
        <w:spacing w:after="100" w:afterAutospacing="1"/>
        <w:rPr>
          <w:rFonts w:eastAsiaTheme="minorEastAsia"/>
          <w:b/>
          <w:sz w:val="24"/>
          <w:szCs w:val="24"/>
          <w:lang w:eastAsia="zh-CN"/>
        </w:rPr>
      </w:pPr>
      <w:bookmarkStart w:id="0" w:name="Title"/>
      <w:bookmarkStart w:id="1" w:name="_Hlk491845607"/>
      <w:bookmarkEnd w:id="0"/>
      <w:r w:rsidRPr="00DD2912">
        <w:rPr>
          <w:rFonts w:eastAsiaTheme="minorEastAsia"/>
          <w:b/>
          <w:sz w:val="24"/>
          <w:szCs w:val="24"/>
          <w:lang w:eastAsia="zh-CN"/>
        </w:rPr>
        <w:t>3GPP TSG-RAN WG4 Meeting #</w:t>
      </w:r>
      <w:r w:rsidR="006625A9" w:rsidRPr="00DD2912">
        <w:rPr>
          <w:rFonts w:eastAsiaTheme="minorEastAsia"/>
          <w:b/>
          <w:sz w:val="24"/>
          <w:szCs w:val="24"/>
          <w:lang w:eastAsia="zh-CN"/>
        </w:rPr>
        <w:t>9</w:t>
      </w:r>
      <w:r w:rsidR="0073629F" w:rsidRPr="00DD2912">
        <w:rPr>
          <w:rFonts w:eastAsiaTheme="minorEastAsia"/>
          <w:b/>
          <w:sz w:val="24"/>
          <w:szCs w:val="24"/>
          <w:lang w:eastAsia="zh-CN"/>
        </w:rPr>
        <w:t>6</w:t>
      </w:r>
      <w:r w:rsidRPr="00DD2912">
        <w:rPr>
          <w:rFonts w:eastAsiaTheme="minorEastAsia"/>
          <w:b/>
          <w:sz w:val="24"/>
          <w:szCs w:val="24"/>
          <w:lang w:eastAsia="zh-CN"/>
        </w:rPr>
        <w:t>-e</w:t>
      </w:r>
      <w:r w:rsidR="00004165" w:rsidRPr="00DD2912">
        <w:rPr>
          <w:rFonts w:eastAsiaTheme="minorEastAsia"/>
          <w:b/>
          <w:sz w:val="24"/>
          <w:szCs w:val="24"/>
          <w:lang w:eastAsia="zh-CN"/>
        </w:rPr>
        <w:tab/>
      </w:r>
      <w:r w:rsidRPr="00DD2912">
        <w:rPr>
          <w:rFonts w:eastAsiaTheme="minorEastAsia"/>
          <w:b/>
          <w:sz w:val="24"/>
          <w:szCs w:val="24"/>
          <w:lang w:eastAsia="zh-CN"/>
        </w:rPr>
        <w:t>R4-</w:t>
      </w:r>
      <w:r w:rsidR="00403CC6">
        <w:rPr>
          <w:rFonts w:eastAsiaTheme="minorEastAsia"/>
          <w:b/>
          <w:sz w:val="24"/>
          <w:szCs w:val="24"/>
          <w:lang w:eastAsia="zh-CN"/>
        </w:rPr>
        <w:t>200xxxx</w:t>
      </w:r>
    </w:p>
    <w:bookmarkEnd w:id="1"/>
    <w:p w14:paraId="55203D1C" w14:textId="45DE779B" w:rsidR="00915D73" w:rsidRPr="00DD2912" w:rsidRDefault="009E39D4" w:rsidP="00915D73">
      <w:pPr>
        <w:tabs>
          <w:tab w:val="right" w:pos="9639"/>
        </w:tabs>
        <w:spacing w:after="100" w:afterAutospacing="1"/>
        <w:rPr>
          <w:rFonts w:eastAsia="MS Mincho"/>
          <w:b/>
          <w:sz w:val="24"/>
          <w:szCs w:val="24"/>
        </w:rPr>
      </w:pPr>
      <w:r w:rsidRPr="00DD2912">
        <w:rPr>
          <w:rFonts w:eastAsiaTheme="minorEastAsia"/>
          <w:b/>
          <w:sz w:val="24"/>
          <w:szCs w:val="24"/>
          <w:lang w:eastAsia="zh-CN"/>
        </w:rPr>
        <w:t>Electronic Meeting</w:t>
      </w:r>
      <w:r w:rsidR="00734E64" w:rsidRPr="00DD2912">
        <w:rPr>
          <w:rFonts w:eastAsia="MS Mincho"/>
          <w:b/>
          <w:sz w:val="24"/>
          <w:szCs w:val="24"/>
        </w:rPr>
        <w:t xml:space="preserve">, </w:t>
      </w:r>
      <w:r w:rsidR="0073629F" w:rsidRPr="00DD2912">
        <w:rPr>
          <w:rFonts w:eastAsiaTheme="minorEastAsia"/>
          <w:b/>
          <w:sz w:val="24"/>
          <w:szCs w:val="24"/>
          <w:lang w:eastAsia="zh-CN"/>
        </w:rPr>
        <w:t>17</w:t>
      </w:r>
      <w:r w:rsidR="00484C5D" w:rsidRPr="00DD2912">
        <w:rPr>
          <w:rFonts w:eastAsiaTheme="minorEastAsia"/>
          <w:b/>
          <w:sz w:val="24"/>
          <w:szCs w:val="24"/>
          <w:vertAlign w:val="superscript"/>
          <w:lang w:eastAsia="zh-CN"/>
        </w:rPr>
        <w:t>th</w:t>
      </w:r>
      <w:r w:rsidR="00484C5D" w:rsidRPr="00DD2912">
        <w:rPr>
          <w:rFonts w:eastAsiaTheme="minorEastAsia"/>
          <w:b/>
          <w:sz w:val="24"/>
          <w:szCs w:val="24"/>
          <w:lang w:eastAsia="zh-CN"/>
        </w:rPr>
        <w:t xml:space="preserve"> –</w:t>
      </w:r>
      <w:r w:rsidR="0073629F" w:rsidRPr="00DD2912">
        <w:rPr>
          <w:rFonts w:eastAsiaTheme="minorEastAsia"/>
          <w:b/>
          <w:sz w:val="24"/>
          <w:szCs w:val="24"/>
          <w:lang w:eastAsia="zh-CN"/>
        </w:rPr>
        <w:t>28</w:t>
      </w:r>
      <w:r w:rsidR="00484C5D" w:rsidRPr="00DD2912">
        <w:rPr>
          <w:rFonts w:eastAsiaTheme="minorEastAsia"/>
          <w:b/>
          <w:sz w:val="24"/>
          <w:szCs w:val="24"/>
          <w:vertAlign w:val="superscript"/>
          <w:lang w:eastAsia="zh-CN"/>
        </w:rPr>
        <w:t>th</w:t>
      </w:r>
      <w:r w:rsidR="0073629F" w:rsidRPr="00DD2912">
        <w:rPr>
          <w:rFonts w:eastAsiaTheme="minorEastAsia"/>
          <w:b/>
          <w:sz w:val="24"/>
          <w:szCs w:val="24"/>
          <w:lang w:eastAsia="zh-CN"/>
        </w:rPr>
        <w:t xml:space="preserve"> Aug., </w:t>
      </w:r>
      <w:r w:rsidR="00484C5D" w:rsidRPr="00DD2912">
        <w:rPr>
          <w:rFonts w:eastAsiaTheme="minorEastAsia"/>
          <w:b/>
          <w:sz w:val="24"/>
          <w:szCs w:val="24"/>
          <w:lang w:eastAsia="zh-CN"/>
        </w:rPr>
        <w:t>2020</w:t>
      </w:r>
    </w:p>
    <w:p w14:paraId="0E0F466F" w14:textId="77777777" w:rsidR="00615EBB" w:rsidRPr="00DD2912" w:rsidRDefault="00615EBB" w:rsidP="00915D73">
      <w:pPr>
        <w:spacing w:after="120"/>
        <w:ind w:left="1985" w:hanging="1985"/>
        <w:rPr>
          <w:rFonts w:eastAsia="MS Mincho"/>
          <w:b/>
          <w:sz w:val="22"/>
        </w:rPr>
      </w:pPr>
    </w:p>
    <w:p w14:paraId="282755FA" w14:textId="2C5435FE" w:rsidR="00C24D2F" w:rsidRPr="00DD291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sidRPr="00DD2912">
        <w:rPr>
          <w:rFonts w:eastAsia="MS Mincho"/>
          <w:b/>
          <w:color w:val="000000"/>
          <w:sz w:val="22"/>
          <w:lang w:val="pt-BR"/>
        </w:rPr>
        <w:t xml:space="preserve">Agenda </w:t>
      </w:r>
      <w:r w:rsidR="007D19B7" w:rsidRPr="00DD2912">
        <w:rPr>
          <w:rFonts w:eastAsia="MS Mincho"/>
          <w:b/>
          <w:color w:val="000000"/>
          <w:sz w:val="22"/>
          <w:lang w:val="pt-BR"/>
        </w:rPr>
        <w:t>item</w:t>
      </w:r>
      <w:r w:rsidRPr="00DD2912">
        <w:rPr>
          <w:rFonts w:eastAsia="MS Mincho"/>
          <w:b/>
          <w:color w:val="000000"/>
          <w:sz w:val="22"/>
          <w:lang w:val="pt-BR"/>
        </w:rPr>
        <w:t>:</w:t>
      </w:r>
      <w:r w:rsidRPr="00DD2912">
        <w:rPr>
          <w:rFonts w:eastAsia="MS Mincho"/>
          <w:b/>
          <w:color w:val="000000"/>
          <w:sz w:val="22"/>
          <w:lang w:val="pt-BR"/>
        </w:rPr>
        <w:tab/>
      </w:r>
      <w:r w:rsidRPr="00DD2912">
        <w:rPr>
          <w:rFonts w:eastAsia="MS Mincho"/>
          <w:b/>
          <w:color w:val="000000"/>
          <w:sz w:val="22"/>
          <w:lang w:val="pt-BR" w:eastAsia="ja-JP"/>
        </w:rPr>
        <w:tab/>
      </w:r>
      <w:r w:rsidRPr="00DD2912">
        <w:rPr>
          <w:rFonts w:eastAsia="MS Mincho"/>
          <w:b/>
          <w:color w:val="000000"/>
          <w:sz w:val="22"/>
          <w:lang w:val="pt-BR" w:eastAsia="ja-JP"/>
        </w:rPr>
        <w:tab/>
      </w:r>
      <w:r w:rsidR="0073629F" w:rsidRPr="00DD2912">
        <w:rPr>
          <w:rFonts w:eastAsiaTheme="minorEastAsia"/>
          <w:b/>
          <w:color w:val="000000"/>
          <w:sz w:val="22"/>
          <w:lang w:val="pt-BR" w:eastAsia="zh-CN"/>
        </w:rPr>
        <w:t>7.13.1.3</w:t>
      </w:r>
      <w:r w:rsidR="007F7384">
        <w:rPr>
          <w:rFonts w:eastAsiaTheme="minorEastAsia" w:hint="eastAsia"/>
          <w:b/>
          <w:color w:val="000000"/>
          <w:sz w:val="22"/>
          <w:lang w:val="pt-BR" w:eastAsia="zh-CN"/>
        </w:rPr>
        <w:t>,</w:t>
      </w:r>
      <w:r w:rsidR="003E771D" w:rsidRPr="00DD2912">
        <w:rPr>
          <w:rFonts w:eastAsiaTheme="minorEastAsia"/>
          <w:b/>
          <w:color w:val="000000"/>
          <w:sz w:val="22"/>
          <w:lang w:val="pt-BR" w:eastAsia="zh-CN"/>
        </w:rPr>
        <w:t xml:space="preserve"> </w:t>
      </w:r>
      <w:r w:rsidR="0073629F" w:rsidRPr="00DD2912">
        <w:rPr>
          <w:rFonts w:eastAsiaTheme="minorEastAsia"/>
          <w:b/>
          <w:color w:val="000000"/>
          <w:sz w:val="22"/>
          <w:lang w:val="pt-BR" w:eastAsia="zh-CN"/>
        </w:rPr>
        <w:t>7.13.1.4</w:t>
      </w:r>
    </w:p>
    <w:p w14:paraId="50D5329D" w14:textId="18930D01" w:rsidR="00915D73" w:rsidRPr="00DD2912" w:rsidRDefault="00915D73" w:rsidP="00915D73">
      <w:pPr>
        <w:spacing w:after="120"/>
        <w:ind w:left="1985" w:hanging="1985"/>
        <w:rPr>
          <w:color w:val="000000"/>
          <w:sz w:val="22"/>
          <w:lang w:val="en-US" w:eastAsia="zh-CN"/>
        </w:rPr>
      </w:pPr>
      <w:r w:rsidRPr="00DD2912">
        <w:rPr>
          <w:rFonts w:eastAsia="MS Mincho"/>
          <w:b/>
          <w:sz w:val="22"/>
        </w:rPr>
        <w:t>Source:</w:t>
      </w:r>
      <w:r w:rsidRPr="00DD2912">
        <w:rPr>
          <w:rFonts w:eastAsia="MS Mincho"/>
          <w:b/>
          <w:sz w:val="22"/>
        </w:rPr>
        <w:tab/>
      </w:r>
      <w:r w:rsidR="00CB1024" w:rsidRPr="00DD2912">
        <w:rPr>
          <w:color w:val="000000"/>
          <w:sz w:val="22"/>
          <w:lang w:eastAsia="zh-CN"/>
        </w:rPr>
        <w:t xml:space="preserve">Intel </w:t>
      </w:r>
      <w:r w:rsidR="00786F48" w:rsidRPr="00DD2912">
        <w:rPr>
          <w:color w:val="000000"/>
          <w:sz w:val="22"/>
          <w:lang w:eastAsia="zh-CN"/>
        </w:rPr>
        <w:t>Corporation</w:t>
      </w:r>
    </w:p>
    <w:p w14:paraId="1E0389E7" w14:textId="0AD37F87" w:rsidR="00915D73" w:rsidRPr="00DD2912" w:rsidRDefault="00915D73" w:rsidP="00915D73">
      <w:pPr>
        <w:spacing w:after="120"/>
        <w:ind w:left="1985" w:hanging="1985"/>
        <w:rPr>
          <w:rFonts w:eastAsiaTheme="minorEastAsia"/>
          <w:color w:val="000000"/>
          <w:sz w:val="22"/>
          <w:lang w:eastAsia="zh-CN"/>
        </w:rPr>
      </w:pPr>
      <w:r w:rsidRPr="00DD2912">
        <w:rPr>
          <w:rFonts w:eastAsia="MS Mincho"/>
          <w:b/>
          <w:color w:val="000000"/>
          <w:sz w:val="22"/>
        </w:rPr>
        <w:t>Title:</w:t>
      </w:r>
      <w:r w:rsidRPr="00DD2912">
        <w:rPr>
          <w:rFonts w:eastAsia="MS Mincho"/>
          <w:b/>
          <w:color w:val="000000"/>
          <w:sz w:val="22"/>
        </w:rPr>
        <w:tab/>
      </w:r>
      <w:r w:rsidR="003E771D" w:rsidRPr="00DD2912">
        <w:rPr>
          <w:rFonts w:eastAsiaTheme="minorEastAsia"/>
          <w:color w:val="000000"/>
          <w:sz w:val="22"/>
          <w:lang w:eastAsia="zh-CN"/>
        </w:rPr>
        <w:t>[</w:t>
      </w:r>
      <w:r w:rsidR="005C43CA" w:rsidRPr="00DD2912">
        <w:rPr>
          <w:rFonts w:eastAsiaTheme="minorEastAsia"/>
          <w:color w:val="000000"/>
          <w:sz w:val="22"/>
          <w:lang w:eastAsia="zh-CN"/>
        </w:rPr>
        <w:t>96e</w:t>
      </w:r>
      <w:r w:rsidR="003E771D" w:rsidRPr="00DD2912">
        <w:rPr>
          <w:rFonts w:eastAsiaTheme="minorEastAsia"/>
          <w:color w:val="000000"/>
          <w:sz w:val="22"/>
          <w:lang w:eastAsia="zh-CN"/>
        </w:rPr>
        <w:t>][</w:t>
      </w:r>
      <w:r w:rsidR="006102FF">
        <w:rPr>
          <w:rFonts w:eastAsiaTheme="minorEastAsia"/>
          <w:color w:val="000000"/>
          <w:sz w:val="22"/>
          <w:lang w:eastAsia="zh-CN"/>
        </w:rPr>
        <w:t>22</w:t>
      </w:r>
      <w:r w:rsidR="007F7384">
        <w:rPr>
          <w:rFonts w:eastAsiaTheme="minorEastAsia"/>
          <w:color w:val="000000"/>
          <w:sz w:val="22"/>
          <w:lang w:eastAsia="zh-CN"/>
        </w:rPr>
        <w:t>1</w:t>
      </w:r>
      <w:r w:rsidR="003E771D" w:rsidRPr="00DD2912">
        <w:rPr>
          <w:rFonts w:eastAsiaTheme="minorEastAsia"/>
          <w:color w:val="000000"/>
          <w:sz w:val="22"/>
          <w:lang w:eastAsia="zh-CN"/>
        </w:rPr>
        <w:t>] NR_RRM_Enh_RRM_Part_1</w:t>
      </w:r>
    </w:p>
    <w:p w14:paraId="67B0962B" w14:textId="0319B659" w:rsidR="00915D73" w:rsidRPr="00DD2912" w:rsidRDefault="00915D73" w:rsidP="00915D73">
      <w:pPr>
        <w:spacing w:after="120"/>
        <w:ind w:left="1985" w:hanging="1985"/>
        <w:rPr>
          <w:rFonts w:eastAsiaTheme="minorEastAsia"/>
          <w:sz w:val="22"/>
          <w:lang w:eastAsia="zh-CN"/>
        </w:rPr>
      </w:pPr>
      <w:r w:rsidRPr="00DD2912">
        <w:rPr>
          <w:rFonts w:eastAsia="MS Mincho"/>
          <w:b/>
          <w:color w:val="000000"/>
          <w:sz w:val="22"/>
        </w:rPr>
        <w:t>Document for:</w:t>
      </w:r>
      <w:r w:rsidRPr="00DD2912">
        <w:rPr>
          <w:rFonts w:eastAsia="MS Mincho"/>
          <w:b/>
          <w:color w:val="000000"/>
          <w:sz w:val="22"/>
        </w:rPr>
        <w:tab/>
      </w:r>
      <w:r w:rsidR="00484C5D" w:rsidRPr="00DD2912">
        <w:rPr>
          <w:rFonts w:eastAsiaTheme="minorEastAsia"/>
          <w:color w:val="000000"/>
          <w:sz w:val="22"/>
          <w:lang w:eastAsia="zh-CN"/>
        </w:rPr>
        <w:t>Information</w:t>
      </w:r>
    </w:p>
    <w:p w14:paraId="4A0AE149" w14:textId="4268E307" w:rsidR="005D7AF8" w:rsidRPr="00DD2912" w:rsidRDefault="00915D73" w:rsidP="00FA5848">
      <w:pPr>
        <w:pStyle w:val="Heading1"/>
        <w:rPr>
          <w:rFonts w:ascii="Times New Roman" w:eastAsiaTheme="minorEastAsia" w:hAnsi="Times New Roman"/>
          <w:lang w:eastAsia="zh-CN"/>
        </w:rPr>
      </w:pPr>
      <w:r w:rsidRPr="00DD2912">
        <w:rPr>
          <w:rFonts w:ascii="Times New Roman" w:hAnsi="Times New Roman"/>
          <w:lang w:eastAsia="ja-JP"/>
        </w:rPr>
        <w:t>Introduction</w:t>
      </w:r>
    </w:p>
    <w:p w14:paraId="67D28A9C" w14:textId="7C06A018" w:rsidR="007B533F" w:rsidRPr="00DD2912" w:rsidRDefault="006E7A5B" w:rsidP="00533AB1">
      <w:pPr>
        <w:rPr>
          <w:iCs/>
          <w:lang w:eastAsia="zh-CN"/>
        </w:rPr>
      </w:pPr>
      <w:r w:rsidRPr="00DD2912">
        <w:rPr>
          <w:iCs/>
          <w:lang w:eastAsia="zh-CN"/>
        </w:rPr>
        <w:t xml:space="preserve">The email discussion is intended to cover topics in AI </w:t>
      </w:r>
      <w:r w:rsidR="00511EBF" w:rsidRPr="00DD2912">
        <w:rPr>
          <w:iCs/>
          <w:lang w:eastAsia="zh-CN"/>
        </w:rPr>
        <w:t>7.13.1.3</w:t>
      </w:r>
      <w:r w:rsidRPr="00DD2912">
        <w:rPr>
          <w:iCs/>
          <w:lang w:eastAsia="zh-CN"/>
        </w:rPr>
        <w:t xml:space="preserve"> (BWP switching on multiple CCs), </w:t>
      </w:r>
      <w:r w:rsidR="00511EBF" w:rsidRPr="00DD2912">
        <w:rPr>
          <w:iCs/>
          <w:lang w:eastAsia="zh-CN"/>
        </w:rPr>
        <w:t>7.13.1.4</w:t>
      </w:r>
      <w:r w:rsidRPr="00DD2912">
        <w:rPr>
          <w:iCs/>
          <w:lang w:eastAsia="zh-CN"/>
        </w:rPr>
        <w:t xml:space="preserve"> (UL spatial relation info switching)</w:t>
      </w:r>
      <w:r w:rsidR="00511EBF" w:rsidRPr="00DD2912">
        <w:rPr>
          <w:iCs/>
          <w:lang w:eastAsia="zh-CN"/>
        </w:rPr>
        <w:t>.</w:t>
      </w:r>
    </w:p>
    <w:p w14:paraId="1F585478" w14:textId="2538A8BD" w:rsidR="00533AB1" w:rsidRPr="00DD2912" w:rsidRDefault="00533AB1" w:rsidP="00533AB1">
      <w:pPr>
        <w:rPr>
          <w:iCs/>
          <w:lang w:eastAsia="zh-CN"/>
        </w:rPr>
      </w:pPr>
      <w:r w:rsidRPr="00DD2912">
        <w:rPr>
          <w:iCs/>
          <w:lang w:eastAsia="zh-CN"/>
        </w:rPr>
        <w:t>In last meeting, there is agreed WF in R4-</w:t>
      </w:r>
      <w:r w:rsidR="00503B2F" w:rsidRPr="00DD2912">
        <w:rPr>
          <w:iCs/>
          <w:lang w:eastAsia="zh-CN"/>
        </w:rPr>
        <w:t xml:space="preserve">2008675 </w:t>
      </w:r>
      <w:r w:rsidR="007B533F" w:rsidRPr="00DD2912">
        <w:rPr>
          <w:iCs/>
          <w:lang w:eastAsia="zh-CN"/>
        </w:rPr>
        <w:t xml:space="preserve">for BWP switching on multiple CCs </w:t>
      </w:r>
      <w:r w:rsidRPr="00DD2912">
        <w:rPr>
          <w:iCs/>
          <w:lang w:eastAsia="zh-CN"/>
        </w:rPr>
        <w:t>which are as follows:</w:t>
      </w:r>
    </w:p>
    <w:p w14:paraId="1F6BD323" w14:textId="77777777" w:rsidR="005662B8" w:rsidRPr="00DD2912" w:rsidRDefault="005662B8" w:rsidP="005662B8">
      <w:pPr>
        <w:spacing w:after="0"/>
        <w:rPr>
          <w:b/>
          <w:bCs/>
          <w:u w:val="single"/>
          <w:lang w:eastAsia="ja-JP"/>
        </w:rPr>
      </w:pPr>
      <w:r w:rsidRPr="00DD2912">
        <w:rPr>
          <w:b/>
          <w:bCs/>
          <w:u w:val="single"/>
          <w:lang w:eastAsia="ja-JP"/>
        </w:rPr>
        <w:t>Delay requirements for DCI/timer based BWP switch</w:t>
      </w:r>
    </w:p>
    <w:p w14:paraId="2D5802B8" w14:textId="77777777" w:rsidR="005662B8" w:rsidRPr="00DD2912" w:rsidRDefault="00B6574B" w:rsidP="005662B8">
      <w:pPr>
        <w:spacing w:after="0"/>
        <w:rPr>
          <w:lang w:eastAsia="ja-JP"/>
        </w:rPr>
      </w:pPr>
      <m:oMath>
        <m:sSub>
          <m:sSubPr>
            <m:ctrlPr>
              <w:rPr>
                <w:rFonts w:ascii="Cambria Math" w:hAnsi="Cambria Math"/>
                <w:i/>
                <w:iCs/>
                <w:lang w:eastAsia="ja-JP"/>
              </w:rPr>
            </m:ctrlPr>
          </m:sSubPr>
          <m:e>
            <m:r>
              <w:rPr>
                <w:rFonts w:ascii="Cambria Math" w:hAnsi="Cambria Math"/>
                <w:lang w:eastAsia="ja-JP"/>
              </w:rPr>
              <m:t>T</m:t>
            </m:r>
          </m:e>
          <m:sub>
            <m:r>
              <w:rPr>
                <w:rFonts w:ascii="Cambria Math" w:hAnsi="Cambria Math"/>
                <w:lang w:eastAsia="ja-JP"/>
              </w:rPr>
              <m:t>BWPSwitchDelay</m:t>
            </m:r>
          </m:sub>
        </m:sSub>
        <m:r>
          <w:rPr>
            <w:rFonts w:ascii="Cambria Math" w:hAnsi="Cambria Math"/>
            <w:lang w:val="x-none" w:eastAsia="ja-JP"/>
          </w:rPr>
          <m:t>+D*(</m:t>
        </m:r>
        <m:d>
          <m:dPr>
            <m:begChr m:val="⌈"/>
            <m:endChr m:val="⌉"/>
            <m:ctrlPr>
              <w:rPr>
                <w:rFonts w:ascii="Cambria Math" w:hAnsi="Cambria Math"/>
                <w:i/>
                <w:iCs/>
                <w:lang w:eastAsia="ja-JP"/>
              </w:rPr>
            </m:ctrlPr>
          </m:dPr>
          <m:e>
            <m:f>
              <m:fPr>
                <m:ctrlPr>
                  <w:rPr>
                    <w:rFonts w:ascii="Cambria Math" w:hAnsi="Cambria Math"/>
                    <w:i/>
                    <w:iCs/>
                    <w:lang w:eastAsia="ja-JP"/>
                  </w:rPr>
                </m:ctrlPr>
              </m:fPr>
              <m:num>
                <m:r>
                  <w:rPr>
                    <w:rFonts w:ascii="Cambria Math" w:hAnsi="Cambria Math"/>
                    <w:lang w:eastAsia="ja-JP"/>
                  </w:rPr>
                  <m:t>N</m:t>
                </m:r>
              </m:num>
              <m:den>
                <m:r>
                  <w:rPr>
                    <w:rFonts w:ascii="Cambria Math" w:hAnsi="Cambria Math"/>
                    <w:lang w:eastAsia="ja-JP"/>
                  </w:rPr>
                  <m:t>K</m:t>
                </m:r>
              </m:den>
            </m:f>
          </m:e>
        </m:d>
        <m:r>
          <w:rPr>
            <w:rFonts w:ascii="Cambria Math" w:hAnsi="Cambria Math"/>
            <w:lang w:eastAsia="ja-JP"/>
          </w:rPr>
          <m:t>-</m:t>
        </m:r>
        <m:r>
          <w:rPr>
            <w:rFonts w:ascii="Cambria Math" w:hAnsi="Cambria Math"/>
            <w:lang w:val="x-none" w:eastAsia="ja-JP"/>
          </w:rPr>
          <m:t>1)</m:t>
        </m:r>
      </m:oMath>
      <w:r w:rsidR="005662B8" w:rsidRPr="00DD2912">
        <w:rPr>
          <w:i/>
          <w:iCs/>
          <w:lang w:eastAsia="ja-JP"/>
        </w:rPr>
        <w:t xml:space="preserve">; </w:t>
      </w:r>
      <w:r w:rsidR="005662B8" w:rsidRPr="00DD2912">
        <w:rPr>
          <w:lang w:eastAsia="ja-JP"/>
        </w:rPr>
        <w:t>N: Number of CCs with simultaneous BWP switch; K is number of CCs that can be processed simultaneously; D is incremental delay for BWP switch processing on additional CCs</w:t>
      </w:r>
    </w:p>
    <w:p w14:paraId="5036847A" w14:textId="1AAB0127" w:rsidR="005662B8" w:rsidRPr="00DD2912" w:rsidRDefault="005662B8" w:rsidP="005662B8">
      <w:pPr>
        <w:spacing w:after="0"/>
        <w:rPr>
          <w:lang w:eastAsia="ja-JP"/>
        </w:rPr>
      </w:pPr>
      <w:r w:rsidRPr="00DD2912">
        <w:rPr>
          <w:lang w:eastAsia="ja-JP"/>
        </w:rPr>
        <w:t xml:space="preserve"> Value of D:    </w:t>
      </w:r>
    </w:p>
    <w:p w14:paraId="5685255E" w14:textId="77777777" w:rsidR="005662B8" w:rsidRPr="00DD2912" w:rsidRDefault="005662B8" w:rsidP="00213D2F">
      <w:pPr>
        <w:numPr>
          <w:ilvl w:val="1"/>
          <w:numId w:val="19"/>
        </w:numPr>
        <w:spacing w:after="0"/>
        <w:rPr>
          <w:lang w:eastAsia="ja-JP"/>
        </w:rPr>
      </w:pPr>
      <w:r w:rsidRPr="00DD2912">
        <w:rPr>
          <w:lang w:eastAsia="ja-JP"/>
        </w:rPr>
        <w:t>Define new UE capabilities for BWP switching on multiple CCs</w:t>
      </w:r>
    </w:p>
    <w:p w14:paraId="4CF77A50" w14:textId="77777777" w:rsidR="005662B8" w:rsidRPr="00DD2912" w:rsidRDefault="005662B8" w:rsidP="00213D2F">
      <w:pPr>
        <w:numPr>
          <w:ilvl w:val="1"/>
          <w:numId w:val="19"/>
        </w:numPr>
        <w:spacing w:after="0"/>
        <w:rPr>
          <w:lang w:eastAsia="ja-JP"/>
        </w:rPr>
      </w:pPr>
      <w:r w:rsidRPr="00DD2912">
        <w:rPr>
          <w:lang w:eastAsia="ja-JP"/>
        </w:rPr>
        <w:t>Type 1: D = 100us, 200us</w:t>
      </w:r>
    </w:p>
    <w:p w14:paraId="4D1C2FDF" w14:textId="77777777" w:rsidR="005662B8" w:rsidRPr="00DD2912" w:rsidRDefault="005662B8" w:rsidP="00213D2F">
      <w:pPr>
        <w:numPr>
          <w:ilvl w:val="1"/>
          <w:numId w:val="19"/>
        </w:numPr>
        <w:spacing w:after="0"/>
        <w:rPr>
          <w:lang w:eastAsia="ja-JP"/>
        </w:rPr>
      </w:pPr>
      <w:r w:rsidRPr="00DD2912">
        <w:rPr>
          <w:lang w:eastAsia="ja-JP"/>
        </w:rPr>
        <w:t>Type 2: D = 400us, 800us, 1000us</w:t>
      </w:r>
    </w:p>
    <w:p w14:paraId="4D654B90" w14:textId="2CC9D735" w:rsidR="005662B8" w:rsidRPr="00DD2912" w:rsidRDefault="005662B8" w:rsidP="00213D2F">
      <w:pPr>
        <w:numPr>
          <w:ilvl w:val="1"/>
          <w:numId w:val="19"/>
        </w:numPr>
        <w:spacing w:after="0"/>
        <w:rPr>
          <w:lang w:eastAsia="ja-JP"/>
        </w:rPr>
      </w:pPr>
      <w:r w:rsidRPr="00DD2912">
        <w:rPr>
          <w:lang w:eastAsia="ja-JP"/>
        </w:rPr>
        <w:t>Same capabilities apply for FR1 and FR2</w:t>
      </w:r>
    </w:p>
    <w:p w14:paraId="1F10472A" w14:textId="77777777" w:rsidR="005662B8" w:rsidRPr="00DD2912" w:rsidRDefault="005662B8" w:rsidP="005662B8">
      <w:pPr>
        <w:spacing w:after="0"/>
        <w:rPr>
          <w:lang w:eastAsia="ja-JP"/>
        </w:rPr>
      </w:pPr>
      <w:r w:rsidRPr="00DD2912">
        <w:rPr>
          <w:lang w:eastAsia="ja-JP"/>
        </w:rPr>
        <w:t xml:space="preserve">Definition of  N : </w:t>
      </w:r>
    </w:p>
    <w:p w14:paraId="4E86DBA4" w14:textId="77777777" w:rsidR="005662B8" w:rsidRPr="00DD2912" w:rsidRDefault="005662B8" w:rsidP="00213D2F">
      <w:pPr>
        <w:numPr>
          <w:ilvl w:val="1"/>
          <w:numId w:val="19"/>
        </w:numPr>
        <w:spacing w:after="0"/>
        <w:rPr>
          <w:lang w:eastAsia="ja-JP"/>
        </w:rPr>
      </w:pPr>
      <w:r w:rsidRPr="00DD2912">
        <w:rPr>
          <w:lang w:eastAsia="ja-JP"/>
        </w:rPr>
        <w:t>Option 1: N is the number of CCs with simultaneous BWP switch.</w:t>
      </w:r>
    </w:p>
    <w:p w14:paraId="26A50410" w14:textId="77777777" w:rsidR="005662B8" w:rsidRPr="00DD2912" w:rsidRDefault="005662B8" w:rsidP="00213D2F">
      <w:pPr>
        <w:numPr>
          <w:ilvl w:val="1"/>
          <w:numId w:val="19"/>
        </w:numPr>
        <w:spacing w:after="0"/>
        <w:rPr>
          <w:lang w:eastAsia="ja-JP"/>
        </w:rPr>
      </w:pPr>
      <w:r w:rsidRPr="00DD2912">
        <w:rPr>
          <w:lang w:eastAsia="ja-JP"/>
        </w:rPr>
        <w:t xml:space="preserve">Option 2: For DCI and timer-based BWP switch on multiple CCs, </w:t>
      </w:r>
      <w:bookmarkStart w:id="2" w:name="_Hlk47626944"/>
      <w:r w:rsidRPr="00DD2912">
        <w:rPr>
          <w:lang w:eastAsia="ja-JP"/>
        </w:rPr>
        <w:t>for UE which is capable of per-FR gap, and no BWP switch involves SCS change, N is the number of simultaneous BWP switching on CCs within the same frequency range; For UE which is not capable of per-FR gap, N is the number of simultaneous BWP switching on both FR</w:t>
      </w:r>
    </w:p>
    <w:bookmarkEnd w:id="2"/>
    <w:p w14:paraId="34032C30" w14:textId="77777777" w:rsidR="0053144C" w:rsidRPr="00DD2912" w:rsidRDefault="0053144C" w:rsidP="0053144C">
      <w:pPr>
        <w:rPr>
          <w:b/>
          <w:bCs/>
          <w:u w:val="single"/>
          <w:lang w:eastAsia="ja-JP"/>
        </w:rPr>
      </w:pPr>
    </w:p>
    <w:p w14:paraId="1961FB41" w14:textId="61848585" w:rsidR="0053144C" w:rsidRPr="00DD2912" w:rsidRDefault="0053144C" w:rsidP="0053144C">
      <w:pPr>
        <w:rPr>
          <w:lang w:eastAsia="ja-JP"/>
        </w:rPr>
      </w:pPr>
      <w:r w:rsidRPr="00DD2912">
        <w:rPr>
          <w:b/>
          <w:bCs/>
          <w:u w:val="single"/>
          <w:lang w:eastAsia="ja-JP"/>
        </w:rPr>
        <w:t>Delay requirements for RRC based BWP switch</w:t>
      </w:r>
    </w:p>
    <w:bookmarkStart w:id="3" w:name="_Hlk47637184"/>
    <w:p w14:paraId="5EF0B91D" w14:textId="77777777" w:rsidR="0053144C" w:rsidRPr="00DD2912" w:rsidRDefault="00B6574B" w:rsidP="0053144C">
      <w:pPr>
        <w:rPr>
          <w:lang w:eastAsia="ja-JP"/>
        </w:rPr>
      </w:pPr>
      <m:oMath>
        <m:sSub>
          <m:sSubPr>
            <m:ctrlPr>
              <w:rPr>
                <w:rFonts w:ascii="Cambria Math" w:hAnsi="Cambria Math"/>
                <w:lang w:eastAsia="ja-JP"/>
              </w:rPr>
            </m:ctrlPr>
          </m:sSubPr>
          <m:e>
            <m:r>
              <m:rPr>
                <m:sty m:val="p"/>
              </m:rPr>
              <w:rPr>
                <w:rFonts w:ascii="Cambria Math" w:hAnsi="Cambria Math"/>
                <w:lang w:eastAsia="ja-JP"/>
              </w:rPr>
              <m:t>T</m:t>
            </m:r>
          </m:e>
          <m:sub>
            <m:r>
              <m:rPr>
                <m:sty m:val="p"/>
              </m:rPr>
              <w:rPr>
                <w:rFonts w:ascii="Cambria Math" w:hAnsi="Cambria Math"/>
                <w:lang w:eastAsia="ja-JP"/>
              </w:rPr>
              <m:t>RRCprocessing</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T</m:t>
            </m:r>
          </m:e>
          <m:sub>
            <m:r>
              <m:rPr>
                <m:sty m:val="p"/>
              </m:rPr>
              <w:rPr>
                <w:rFonts w:ascii="Cambria Math" w:hAnsi="Cambria Math"/>
                <w:lang w:eastAsia="ja-JP"/>
              </w:rPr>
              <m:t>BWPswitchDelayRRC </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D</m:t>
            </m:r>
          </m:e>
          <m:sub>
            <m:r>
              <m:rPr>
                <m:sty m:val="p"/>
              </m:rPr>
              <w:rPr>
                <w:rFonts w:ascii="Cambria Math" w:hAnsi="Cambria Math"/>
                <w:lang w:eastAsia="ja-JP"/>
              </w:rPr>
              <m:t>RRC</m:t>
            </m:r>
          </m:sub>
        </m:sSub>
        <m:r>
          <m:rPr>
            <m:sty m:val="p"/>
          </m:rPr>
          <w:rPr>
            <w:rFonts w:ascii="Cambria Math" w:hAnsi="Cambria Math"/>
            <w:lang w:eastAsia="ja-JP"/>
          </w:rPr>
          <m:t>*(N-1)</m:t>
        </m:r>
      </m:oMath>
      <w:r w:rsidR="0053144C" w:rsidRPr="00DD2912">
        <w:rPr>
          <w:lang w:eastAsia="ja-JP"/>
        </w:rPr>
        <w:t xml:space="preserve">; </w:t>
      </w:r>
    </w:p>
    <w:bookmarkEnd w:id="3"/>
    <w:p w14:paraId="53FA78D5" w14:textId="77777777" w:rsidR="0053144C" w:rsidRPr="00DD2912" w:rsidRDefault="0053144C" w:rsidP="0053144C">
      <w:pPr>
        <w:rPr>
          <w:lang w:eastAsia="ja-JP"/>
        </w:rPr>
      </w:pPr>
      <w:r w:rsidRPr="00DD2912">
        <w:rPr>
          <w:lang w:eastAsia="ja-JP"/>
        </w:rPr>
        <w:t>Where D</w:t>
      </w:r>
      <w:r w:rsidRPr="00DD2912">
        <w:rPr>
          <w:vertAlign w:val="subscript"/>
          <w:lang w:eastAsia="ja-JP"/>
        </w:rPr>
        <w:t>RRC</w:t>
      </w:r>
      <w:r w:rsidRPr="00DD2912">
        <w:rPr>
          <w:lang w:eastAsia="ja-JP"/>
        </w:rPr>
        <w:t xml:space="preserve"> is FFS.</w:t>
      </w:r>
    </w:p>
    <w:p w14:paraId="4AFA616A" w14:textId="77777777" w:rsidR="0053144C" w:rsidRPr="00DD2912" w:rsidRDefault="0053144C" w:rsidP="00213D2F">
      <w:pPr>
        <w:numPr>
          <w:ilvl w:val="0"/>
          <w:numId w:val="19"/>
        </w:numPr>
        <w:spacing w:after="120"/>
        <w:jc w:val="both"/>
        <w:rPr>
          <w:lang w:eastAsia="ja-JP"/>
        </w:rPr>
      </w:pPr>
      <w:r w:rsidRPr="00DD2912">
        <w:rPr>
          <w:lang w:eastAsia="ja-JP"/>
        </w:rPr>
        <w:t>Option 1: D</w:t>
      </w:r>
      <w:r w:rsidRPr="00DD2912">
        <w:rPr>
          <w:vertAlign w:val="subscript"/>
          <w:lang w:eastAsia="ja-JP"/>
        </w:rPr>
        <w:t>RRC</w:t>
      </w:r>
      <w:r w:rsidRPr="00DD2912">
        <w:rPr>
          <w:lang w:eastAsia="ja-JP"/>
        </w:rPr>
        <w:t xml:space="preserve"> = 0ms </w:t>
      </w:r>
      <w:r w:rsidRPr="00DD2912">
        <w:rPr>
          <w:lang w:eastAsia="ja-JP"/>
        </w:rPr>
        <w:tab/>
      </w:r>
    </w:p>
    <w:p w14:paraId="0277F7C7" w14:textId="77777777" w:rsidR="0053144C" w:rsidRPr="00DD2912" w:rsidRDefault="0053144C" w:rsidP="00213D2F">
      <w:pPr>
        <w:numPr>
          <w:ilvl w:val="0"/>
          <w:numId w:val="19"/>
        </w:numPr>
        <w:spacing w:after="120"/>
        <w:jc w:val="both"/>
        <w:rPr>
          <w:lang w:eastAsia="ja-JP"/>
        </w:rPr>
      </w:pPr>
      <w:r w:rsidRPr="00DD2912">
        <w:rPr>
          <w:lang w:eastAsia="ja-JP"/>
        </w:rPr>
        <w:t>Option 2: D</w:t>
      </w:r>
      <w:r w:rsidRPr="00DD2912">
        <w:rPr>
          <w:vertAlign w:val="subscript"/>
          <w:lang w:eastAsia="ja-JP"/>
        </w:rPr>
        <w:t>RRC</w:t>
      </w:r>
      <w:r w:rsidRPr="00DD2912">
        <w:rPr>
          <w:lang w:eastAsia="ja-JP"/>
        </w:rPr>
        <w:t xml:space="preserve"> = D (agreed value for DCI/timer based BWP switch)</w:t>
      </w:r>
    </w:p>
    <w:p w14:paraId="5651E6CE" w14:textId="4F693FB8" w:rsidR="005662B8" w:rsidRPr="00DD2912" w:rsidRDefault="0053144C" w:rsidP="0053144C">
      <w:pPr>
        <w:spacing w:after="0"/>
        <w:rPr>
          <w:lang w:eastAsia="ja-JP"/>
        </w:rPr>
      </w:pPr>
      <w:r w:rsidRPr="00DD2912">
        <w:rPr>
          <w:lang w:eastAsia="ja-JP"/>
        </w:rPr>
        <w:t xml:space="preserve">Option 3: </w:t>
      </w:r>
      <w:bookmarkStart w:id="4" w:name="_Hlk47637345"/>
      <w:r w:rsidRPr="00DD2912">
        <w:rPr>
          <w:lang w:eastAsia="ja-JP"/>
        </w:rPr>
        <w:t>if N&lt;=3, re-use the existing requirement. if N&gt;3, D</w:t>
      </w:r>
      <w:r w:rsidRPr="00DD2912">
        <w:rPr>
          <w:vertAlign w:val="subscript"/>
          <w:lang w:eastAsia="ja-JP"/>
        </w:rPr>
        <w:t xml:space="preserve">RRC </w:t>
      </w:r>
      <w:r w:rsidRPr="00DD2912">
        <w:rPr>
          <w:lang w:eastAsia="ja-JP"/>
        </w:rPr>
        <w:t>=D. where N is the total number of CCs.</w:t>
      </w:r>
      <w:bookmarkEnd w:id="4"/>
    </w:p>
    <w:p w14:paraId="272D8C09" w14:textId="77777777" w:rsidR="0053144C" w:rsidRPr="00DD2912" w:rsidRDefault="0053144C" w:rsidP="00A2698F">
      <w:pPr>
        <w:spacing w:after="0"/>
        <w:rPr>
          <w:lang w:eastAsia="ja-JP"/>
        </w:rPr>
      </w:pPr>
    </w:p>
    <w:p w14:paraId="4210AD14" w14:textId="5FCC0B8A" w:rsidR="005662B8" w:rsidRPr="00DD2912" w:rsidRDefault="00B6574B" w:rsidP="005662B8">
      <w:pPr>
        <w:rPr>
          <w:b/>
          <w:bCs/>
          <w:u w:val="single"/>
        </w:rPr>
      </w:pPr>
      <m:oMath>
        <m:sSub>
          <m:sSubPr>
            <m:ctrlPr>
              <w:rPr>
                <w:rFonts w:ascii="Cambria Math" w:hAnsi="Cambria Math"/>
                <w:b/>
                <w:bCs/>
                <w:u w:val="single"/>
              </w:rPr>
            </m:ctrlPr>
          </m:sSubPr>
          <m:e>
            <m:r>
              <m:rPr>
                <m:sty m:val="b"/>
              </m:rPr>
              <w:rPr>
                <w:rFonts w:ascii="Cambria Math" w:hAnsi="Cambria Math"/>
                <w:u w:val="single"/>
              </w:rPr>
              <m:t>T</m:t>
            </m:r>
          </m:e>
          <m:sub>
            <m:r>
              <m:rPr>
                <m:sty m:val="b"/>
              </m:rPr>
              <w:rPr>
                <w:rFonts w:ascii="Cambria Math" w:hAnsi="Cambria Math"/>
                <w:u w:val="single"/>
              </w:rPr>
              <m:t>BWPswitchDelay</m:t>
            </m:r>
          </m:sub>
        </m:sSub>
        <m:r>
          <m:rPr>
            <m:sty m:val="b"/>
          </m:rPr>
          <w:rPr>
            <w:rFonts w:ascii="Cambria Math" w:hAnsi="Cambria Math"/>
            <w:u w:val="single"/>
          </w:rPr>
          <m:t> </m:t>
        </m:r>
      </m:oMath>
      <w:r w:rsidR="005662B8" w:rsidRPr="00DD2912">
        <w:rPr>
          <w:b/>
          <w:bCs/>
          <w:u w:val="single"/>
        </w:rPr>
        <w:t xml:space="preserve">when SCS changes </w:t>
      </w:r>
    </w:p>
    <w:p w14:paraId="14CCA2F9" w14:textId="77777777" w:rsidR="005662B8" w:rsidRPr="00DD2912" w:rsidRDefault="005662B8" w:rsidP="00213D2F">
      <w:pPr>
        <w:numPr>
          <w:ilvl w:val="0"/>
          <w:numId w:val="20"/>
        </w:numPr>
        <w:spacing w:after="120"/>
        <w:jc w:val="both"/>
      </w:pPr>
      <w:r w:rsidRPr="00DD2912">
        <w:t>The simultaneous BWP switch on multiple CCs case, if the BWP switch on multiple CCs results in the change of the SCS on any CC among involved CCs, T</w:t>
      </w:r>
      <w:r w:rsidRPr="00DD2912">
        <w:rPr>
          <w:vertAlign w:val="subscript"/>
        </w:rPr>
        <w:t>BWPswitchDelay</w:t>
      </w:r>
      <w:r w:rsidRPr="00DD2912">
        <w:t xml:space="preserve"> should be based on the smallest SCS among all SCS values of all involved CCs.</w:t>
      </w:r>
    </w:p>
    <w:p w14:paraId="0994E19C" w14:textId="77777777" w:rsidR="005662B8" w:rsidRPr="00DD2912" w:rsidRDefault="005662B8" w:rsidP="005662B8">
      <w:pPr>
        <w:rPr>
          <w:b/>
          <w:bCs/>
          <w:u w:val="single"/>
        </w:rPr>
      </w:pPr>
      <w:r w:rsidRPr="00DD2912">
        <w:rPr>
          <w:b/>
          <w:bCs/>
          <w:u w:val="single"/>
        </w:rPr>
        <w:t>Conditions when requirements for partial overlap BWP switch are defined</w:t>
      </w:r>
    </w:p>
    <w:p w14:paraId="6661EE98" w14:textId="65DF02FC" w:rsidR="005662B8" w:rsidRPr="00DD2912" w:rsidRDefault="005662B8" w:rsidP="00213D2F">
      <w:pPr>
        <w:numPr>
          <w:ilvl w:val="1"/>
          <w:numId w:val="16"/>
        </w:numPr>
        <w:rPr>
          <w:lang w:val="en-US" w:eastAsia="zh-CN"/>
        </w:rPr>
      </w:pPr>
      <w:r w:rsidRPr="00DD2912">
        <w:t>DCI and RRC based BWP switch with partial overlap are defined for FR1+FR2 in NR-DC operation, when BWP switch doesn’t involve SCS change and UE supports per-FR gap.</w:t>
      </w:r>
    </w:p>
    <w:p w14:paraId="27EC092E" w14:textId="77777777" w:rsidR="002F7EF3" w:rsidRPr="00DD2912" w:rsidRDefault="002F7EF3" w:rsidP="002F7EF3">
      <w:pPr>
        <w:rPr>
          <w:b/>
          <w:bCs/>
          <w:u w:val="single"/>
          <w:lang w:eastAsia="ja-JP"/>
        </w:rPr>
      </w:pPr>
      <w:r w:rsidRPr="00DD2912">
        <w:rPr>
          <w:rFonts w:eastAsia="Times New Roman"/>
          <w:b/>
          <w:bCs/>
          <w:u w:val="single"/>
          <w:lang w:eastAsia="ja-JP"/>
        </w:rPr>
        <w:t xml:space="preserve">Delay requirements for Timer based BWP switch </w:t>
      </w:r>
    </w:p>
    <w:p w14:paraId="2528E488" w14:textId="77777777" w:rsidR="002F7EF3" w:rsidRPr="00DD2912" w:rsidRDefault="002F7EF3" w:rsidP="002F7EF3">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if UE is capable of per-FR gap and the timer based BWP switch happens in two frequency range, whether UE handled timer-based BWP switch in parallel or sequentially</w:t>
      </w:r>
    </w:p>
    <w:p w14:paraId="2CD3FF70" w14:textId="77777777" w:rsidR="002F7EF3" w:rsidRPr="00DD2912" w:rsidRDefault="002F7EF3" w:rsidP="00213D2F">
      <w:pPr>
        <w:numPr>
          <w:ilvl w:val="0"/>
          <w:numId w:val="27"/>
        </w:numPr>
        <w:spacing w:after="120"/>
        <w:jc w:val="both"/>
        <w:rPr>
          <w:rFonts w:eastAsia="Times New Roman"/>
          <w:lang w:eastAsia="ja-JP"/>
        </w:rPr>
      </w:pPr>
      <w:r w:rsidRPr="00DD2912">
        <w:rPr>
          <w:rFonts w:eastAsia="Times New Roman"/>
          <w:lang w:eastAsia="ja-JP"/>
        </w:rPr>
        <w:lastRenderedPageBreak/>
        <w:t>Option 1: in parallel</w:t>
      </w:r>
    </w:p>
    <w:p w14:paraId="5BFB30D8" w14:textId="77777777" w:rsidR="002F7EF3" w:rsidRPr="00DD2912" w:rsidRDefault="002F7EF3" w:rsidP="00213D2F">
      <w:pPr>
        <w:numPr>
          <w:ilvl w:val="0"/>
          <w:numId w:val="27"/>
        </w:numPr>
        <w:spacing w:after="120"/>
        <w:jc w:val="both"/>
        <w:rPr>
          <w:rFonts w:eastAsia="Times New Roman"/>
          <w:lang w:eastAsia="ja-JP"/>
        </w:rPr>
      </w:pPr>
      <w:r w:rsidRPr="00DD2912">
        <w:rPr>
          <w:rFonts w:eastAsia="Times New Roman"/>
          <w:lang w:eastAsia="ja-JP"/>
        </w:rPr>
        <w:t>Option 2: sequentially</w:t>
      </w:r>
    </w:p>
    <w:p w14:paraId="4E8DC168" w14:textId="77777777" w:rsidR="002F7EF3" w:rsidRPr="00DD2912" w:rsidRDefault="002F7EF3" w:rsidP="002F7EF3">
      <w:pPr>
        <w:rPr>
          <w:lang w:eastAsia="ja-JP"/>
        </w:rPr>
      </w:pPr>
      <w:r w:rsidRPr="00DD2912">
        <w:rPr>
          <w:b/>
          <w:bCs/>
          <w:lang w:eastAsia="ja-JP"/>
        </w:rPr>
        <w:t xml:space="preserve">Sub2: </w:t>
      </w:r>
      <w:r w:rsidRPr="00DD2912">
        <w:rPr>
          <w:lang w:eastAsia="ja-JP"/>
        </w:rPr>
        <w:t>Delay requirement for timer based BWP switch</w:t>
      </w:r>
    </w:p>
    <w:p w14:paraId="2F41A50C" w14:textId="77777777" w:rsidR="002F7EF3" w:rsidRPr="00DD2912" w:rsidRDefault="002F7EF3" w:rsidP="00213D2F">
      <w:pPr>
        <w:numPr>
          <w:ilvl w:val="0"/>
          <w:numId w:val="28"/>
        </w:numPr>
        <w:spacing w:after="120"/>
        <w:jc w:val="both"/>
        <w:rPr>
          <w:lang w:eastAsia="ja-JP"/>
        </w:rPr>
      </w:pPr>
      <w:r w:rsidRPr="00DD2912">
        <w:rPr>
          <w:lang w:eastAsia="ja-JP"/>
        </w:rPr>
        <w:t xml:space="preserve">Option 1: Don’t differentiate UE capability of per-FR gap </w:t>
      </w:r>
    </w:p>
    <w:p w14:paraId="04659747" w14:textId="77777777" w:rsidR="002F7EF3" w:rsidRPr="00DD2912" w:rsidRDefault="002F7EF3" w:rsidP="00213D2F">
      <w:pPr>
        <w:numPr>
          <w:ilvl w:val="0"/>
          <w:numId w:val="29"/>
        </w:numPr>
        <w:spacing w:after="120"/>
        <w:jc w:val="both"/>
        <w:rPr>
          <w:lang w:eastAsia="ja-JP"/>
        </w:rPr>
      </w:pPr>
      <w:r w:rsidRPr="00DD2912">
        <w:rPr>
          <w:lang w:eastAsia="ja-JP"/>
        </w:rPr>
        <w:t>Option 2: Dependent on the UE capability of per-FR gap</w:t>
      </w:r>
    </w:p>
    <w:p w14:paraId="48693112" w14:textId="77777777" w:rsidR="002F7EF3" w:rsidRPr="00DD2912" w:rsidRDefault="002F7EF3" w:rsidP="002F7EF3">
      <w:pPr>
        <w:rPr>
          <w:lang w:eastAsia="ja-JP"/>
        </w:rPr>
      </w:pPr>
      <w:r w:rsidRPr="00DD2912">
        <w:rPr>
          <w:rFonts w:eastAsia="Times New Roman"/>
          <w:b/>
          <w:bCs/>
          <w:u w:val="single"/>
          <w:lang w:eastAsia="ja-JP"/>
        </w:rPr>
        <w:t xml:space="preserve">Delay requirements for RRC based BWP switch </w:t>
      </w:r>
    </w:p>
    <w:p w14:paraId="068C54D0" w14:textId="77777777" w:rsidR="002F7EF3" w:rsidRPr="00DD2912" w:rsidRDefault="002F7EF3" w:rsidP="002F7EF3">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Whether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509E57CC" w14:textId="77777777" w:rsidR="002F7EF3" w:rsidRPr="00DD2912" w:rsidRDefault="002F7EF3" w:rsidP="00213D2F">
      <w:pPr>
        <w:numPr>
          <w:ilvl w:val="0"/>
          <w:numId w:val="30"/>
        </w:numPr>
        <w:spacing w:after="120"/>
        <w:jc w:val="both"/>
        <w:rPr>
          <w:rFonts w:eastAsia="Times New Roman"/>
          <w:lang w:eastAsia="ja-JP"/>
        </w:rPr>
      </w:pPr>
      <w:r w:rsidRPr="00DD2912">
        <w:rPr>
          <w:rFonts w:eastAsia="Times New Roman"/>
          <w:lang w:eastAsia="ja-JP"/>
        </w:rPr>
        <w:t>Option 1: Yes</w:t>
      </w:r>
    </w:p>
    <w:p w14:paraId="659B1BB4" w14:textId="77777777" w:rsidR="002F7EF3" w:rsidRPr="00DD2912" w:rsidRDefault="002F7EF3" w:rsidP="00213D2F">
      <w:pPr>
        <w:numPr>
          <w:ilvl w:val="0"/>
          <w:numId w:val="30"/>
        </w:numPr>
        <w:spacing w:after="120"/>
        <w:jc w:val="both"/>
        <w:rPr>
          <w:rFonts w:eastAsia="Times New Roman"/>
          <w:lang w:eastAsia="ja-JP"/>
        </w:rPr>
      </w:pPr>
      <w:r w:rsidRPr="00DD2912">
        <w:rPr>
          <w:rFonts w:eastAsia="Times New Roman"/>
          <w:lang w:eastAsia="ja-JP"/>
        </w:rPr>
        <w:t>Option 2: No</w:t>
      </w:r>
    </w:p>
    <w:p w14:paraId="0A82A621" w14:textId="77777777" w:rsidR="002F7EF3" w:rsidRPr="00DD2912" w:rsidRDefault="002F7EF3" w:rsidP="002F7EF3">
      <w:pPr>
        <w:rPr>
          <w:rFonts w:eastAsia="Times New Roman"/>
          <w:lang w:eastAsia="ja-JP"/>
        </w:rPr>
      </w:pPr>
      <w:r w:rsidRPr="00DD2912">
        <w:rPr>
          <w:rFonts w:eastAsia="Times New Roman"/>
          <w:b/>
          <w:bCs/>
          <w:lang w:eastAsia="ja-JP"/>
        </w:rPr>
        <w:t xml:space="preserve">Sub2: </w:t>
      </w:r>
      <w:r w:rsidRPr="00DD2912">
        <w:rPr>
          <w:rFonts w:eastAsia="Times New Roman"/>
          <w:lang w:eastAsia="ja-JP"/>
        </w:rPr>
        <w:t>Delay requirement for RRC based BWP switch</w:t>
      </w:r>
    </w:p>
    <w:p w14:paraId="512BFC61"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Option 1:upper bounded by the multiple BWP switch time in CG1.</w:t>
      </w:r>
    </w:p>
    <w:p w14:paraId="1F7DFE84"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Option 2:upper bounded by the RRC processing time in the 1</w:t>
      </w:r>
      <w:r w:rsidRPr="00DD2912">
        <w:rPr>
          <w:rFonts w:eastAsia="Times New Roman"/>
          <w:vertAlign w:val="superscript"/>
          <w:lang w:eastAsia="ja-JP"/>
        </w:rPr>
        <w:t>st</w:t>
      </w:r>
      <w:r w:rsidRPr="00DD2912">
        <w:rPr>
          <w:rFonts w:eastAsia="Times New Roman"/>
          <w:lang w:eastAsia="ja-JP"/>
        </w:rPr>
        <w:t xml:space="preserve"> CG.</w:t>
      </w:r>
    </w:p>
    <w:p w14:paraId="3F99C94C"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Option 3:No need to introduce the waiting time for RRC based partial overlap BWP switching on multiple CCs, and the delay requirements for simultaneous BWP switch on multiple CCs shall be reused</w:t>
      </w:r>
    </w:p>
    <w:p w14:paraId="2C6BD5F6" w14:textId="77777777" w:rsidR="007B533F" w:rsidRPr="00DD2912" w:rsidRDefault="007B533F" w:rsidP="00805BE8">
      <w:pPr>
        <w:rPr>
          <w:color w:val="0070C0"/>
          <w:lang w:val="en-US" w:eastAsia="zh-CN"/>
        </w:rPr>
      </w:pPr>
    </w:p>
    <w:p w14:paraId="609286E5" w14:textId="2798A2A2" w:rsidR="00E80B52" w:rsidRPr="00DD2912" w:rsidRDefault="00142BB9" w:rsidP="00805BE8">
      <w:pPr>
        <w:pStyle w:val="Heading1"/>
        <w:rPr>
          <w:rFonts w:ascii="Times New Roman" w:hAnsi="Times New Roman"/>
          <w:lang w:val="en-US" w:eastAsia="ja-JP"/>
        </w:rPr>
      </w:pPr>
      <w:r w:rsidRPr="00DD2912">
        <w:rPr>
          <w:rFonts w:ascii="Times New Roman" w:hAnsi="Times New Roman"/>
          <w:lang w:val="en-US" w:eastAsia="ja-JP"/>
        </w:rPr>
        <w:t>Topic</w:t>
      </w:r>
      <w:r w:rsidR="00C649BD" w:rsidRPr="00DD2912">
        <w:rPr>
          <w:rFonts w:ascii="Times New Roman" w:hAnsi="Times New Roman"/>
          <w:lang w:val="en-US" w:eastAsia="ja-JP"/>
        </w:rPr>
        <w:t xml:space="preserve"> </w:t>
      </w:r>
      <w:r w:rsidR="00837458" w:rsidRPr="00DD2912">
        <w:rPr>
          <w:rFonts w:ascii="Times New Roman" w:hAnsi="Times New Roman"/>
          <w:lang w:val="en-US" w:eastAsia="ja-JP"/>
        </w:rPr>
        <w:t>#1</w:t>
      </w:r>
      <w:r w:rsidR="00C649BD" w:rsidRPr="00DD2912">
        <w:rPr>
          <w:rFonts w:ascii="Times New Roman" w:hAnsi="Times New Roman"/>
          <w:lang w:val="en-US" w:eastAsia="ja-JP"/>
        </w:rPr>
        <w:t xml:space="preserve">: </w:t>
      </w:r>
      <w:r w:rsidR="00DD0E8F" w:rsidRPr="00DD2912">
        <w:rPr>
          <w:rFonts w:ascii="Times New Roman" w:hAnsi="Times New Roman"/>
          <w:lang w:val="en-US" w:eastAsia="ja-JP"/>
        </w:rPr>
        <w:t>BWP Switching on multiple CCs</w:t>
      </w:r>
    </w:p>
    <w:p w14:paraId="6D4B85E1" w14:textId="023CA4DB" w:rsidR="00484C5D" w:rsidRPr="00DD2912" w:rsidRDefault="00484C5D" w:rsidP="00B831AE">
      <w:pPr>
        <w:pStyle w:val="Heading2"/>
        <w:rPr>
          <w:rFonts w:ascii="Times New Roman" w:hAnsi="Times New Roman"/>
        </w:rPr>
      </w:pPr>
      <w:r w:rsidRPr="00DD2912">
        <w:rPr>
          <w:rFonts w:ascii="Times New Roman" w:hAnsi="Times New Roman"/>
        </w:rPr>
        <w:t>Companies’ contributions summary</w:t>
      </w:r>
    </w:p>
    <w:tbl>
      <w:tblPr>
        <w:tblStyle w:val="TableGrid"/>
        <w:tblW w:w="0" w:type="auto"/>
        <w:tblLayout w:type="fixed"/>
        <w:tblLook w:val="04A0" w:firstRow="1" w:lastRow="0" w:firstColumn="1" w:lastColumn="0" w:noHBand="0" w:noVBand="1"/>
      </w:tblPr>
      <w:tblGrid>
        <w:gridCol w:w="1525"/>
        <w:gridCol w:w="1080"/>
        <w:gridCol w:w="7026"/>
      </w:tblGrid>
      <w:tr w:rsidR="00484C5D" w:rsidRPr="00DD2912" w14:paraId="0411894B" w14:textId="77777777" w:rsidTr="009008AD">
        <w:trPr>
          <w:trHeight w:val="468"/>
        </w:trPr>
        <w:tc>
          <w:tcPr>
            <w:tcW w:w="1525" w:type="dxa"/>
            <w:vAlign w:val="center"/>
          </w:tcPr>
          <w:p w14:paraId="2F14AAAF" w14:textId="0E1491F7" w:rsidR="00484C5D" w:rsidRPr="00DD2912" w:rsidRDefault="00484C5D" w:rsidP="00805BE8">
            <w:pPr>
              <w:spacing w:before="120" w:after="120"/>
              <w:rPr>
                <w:b/>
                <w:bCs/>
              </w:rPr>
            </w:pPr>
            <w:bookmarkStart w:id="5" w:name="_Hlk33090109"/>
            <w:r w:rsidRPr="00DD2912">
              <w:rPr>
                <w:b/>
                <w:bCs/>
              </w:rPr>
              <w:t>T-doc number</w:t>
            </w:r>
          </w:p>
        </w:tc>
        <w:tc>
          <w:tcPr>
            <w:tcW w:w="1080" w:type="dxa"/>
            <w:vAlign w:val="center"/>
          </w:tcPr>
          <w:p w14:paraId="46E4D078" w14:textId="7CE45E51" w:rsidR="00484C5D" w:rsidRPr="00DD2912" w:rsidRDefault="00484C5D" w:rsidP="00805BE8">
            <w:pPr>
              <w:spacing w:before="120" w:after="120"/>
              <w:rPr>
                <w:b/>
                <w:bCs/>
              </w:rPr>
            </w:pPr>
            <w:r w:rsidRPr="00DD2912">
              <w:rPr>
                <w:b/>
                <w:bCs/>
              </w:rPr>
              <w:t>Company</w:t>
            </w:r>
          </w:p>
        </w:tc>
        <w:tc>
          <w:tcPr>
            <w:tcW w:w="7026" w:type="dxa"/>
            <w:vAlign w:val="center"/>
          </w:tcPr>
          <w:p w14:paraId="531E5DB7" w14:textId="1856A816" w:rsidR="00484C5D" w:rsidRPr="00DD2912" w:rsidRDefault="00484C5D" w:rsidP="00805BE8">
            <w:pPr>
              <w:spacing w:before="120" w:after="120"/>
              <w:rPr>
                <w:b/>
                <w:bCs/>
              </w:rPr>
            </w:pPr>
            <w:r w:rsidRPr="00DD2912">
              <w:rPr>
                <w:b/>
                <w:bCs/>
              </w:rPr>
              <w:t>Proposals</w:t>
            </w:r>
            <w:r w:rsidR="00F53FE2" w:rsidRPr="00DD2912">
              <w:rPr>
                <w:b/>
                <w:bCs/>
              </w:rPr>
              <w:t xml:space="preserve"> / Observations</w:t>
            </w:r>
          </w:p>
        </w:tc>
      </w:tr>
      <w:tr w:rsidR="00A83665" w:rsidRPr="00DD2912" w14:paraId="0C916EB3" w14:textId="77777777" w:rsidTr="009008AD">
        <w:trPr>
          <w:trHeight w:val="468"/>
        </w:trPr>
        <w:tc>
          <w:tcPr>
            <w:tcW w:w="1525" w:type="dxa"/>
          </w:tcPr>
          <w:p w14:paraId="7DED0E39" w14:textId="1F64EF50" w:rsidR="00A83665" w:rsidRPr="00DD2912" w:rsidRDefault="00B6574B" w:rsidP="00A83665">
            <w:pPr>
              <w:spacing w:before="120" w:after="120"/>
            </w:pPr>
            <w:hyperlink r:id="rId12" w:history="1">
              <w:r w:rsidR="00041843" w:rsidRPr="00DD2912">
                <w:t>R4-2009607</w:t>
              </w:r>
            </w:hyperlink>
          </w:p>
        </w:tc>
        <w:tc>
          <w:tcPr>
            <w:tcW w:w="1080" w:type="dxa"/>
          </w:tcPr>
          <w:p w14:paraId="0A478DCE" w14:textId="54DFEFC9" w:rsidR="00A83665" w:rsidRPr="00DD2912" w:rsidRDefault="00A83665" w:rsidP="00A83665">
            <w:pPr>
              <w:spacing w:before="120" w:after="120"/>
            </w:pPr>
            <w:r w:rsidRPr="00DD2912">
              <w:t>Apple</w:t>
            </w:r>
          </w:p>
        </w:tc>
        <w:tc>
          <w:tcPr>
            <w:tcW w:w="7026" w:type="dxa"/>
          </w:tcPr>
          <w:p w14:paraId="5A0CD179" w14:textId="77777777" w:rsidR="00D0036C" w:rsidRPr="00DD2912" w:rsidRDefault="00D0036C" w:rsidP="00D0036C">
            <w:pPr>
              <w:spacing w:after="120"/>
              <w:rPr>
                <w:bCs/>
                <w:u w:val="single"/>
                <w:lang w:eastAsia="en-GB"/>
              </w:rPr>
            </w:pPr>
            <w:r w:rsidRPr="00DD2912">
              <w:rPr>
                <w:bCs/>
                <w:u w:val="single"/>
                <w:lang w:eastAsia="en-GB"/>
              </w:rPr>
              <w:t>For simultaneous triggering</w:t>
            </w:r>
          </w:p>
          <w:p w14:paraId="1F31DAD0" w14:textId="77777777" w:rsidR="00041843" w:rsidRPr="00DD2912" w:rsidRDefault="00041843" w:rsidP="00041843">
            <w:pPr>
              <w:rPr>
                <w:rFonts w:eastAsia="SimSun"/>
                <w:b/>
                <w:bCs/>
                <w:lang w:eastAsia="en-GB"/>
              </w:rPr>
            </w:pPr>
            <w:r w:rsidRPr="00DD2912">
              <w:rPr>
                <w:rFonts w:eastAsia="SimSun"/>
                <w:b/>
                <w:bCs/>
                <w:lang w:eastAsia="en-GB"/>
              </w:rPr>
              <w:t>Proposal #1: Define N as the number of CCs with simultaneous BWP switch</w:t>
            </w:r>
          </w:p>
          <w:p w14:paraId="56A4178E" w14:textId="77777777" w:rsidR="00041843" w:rsidRPr="00DD2912" w:rsidRDefault="00041843" w:rsidP="00041843">
            <w:pPr>
              <w:rPr>
                <w:rFonts w:eastAsia="SimSun"/>
                <w:b/>
                <w:bCs/>
                <w:lang w:eastAsia="en-GB"/>
              </w:rPr>
            </w:pPr>
            <w:r w:rsidRPr="00DD2912">
              <w:rPr>
                <w:rFonts w:eastAsia="SimSun"/>
                <w:b/>
                <w:bCs/>
                <w:lang w:eastAsia="en-GB"/>
              </w:rPr>
              <w:t>Proposal #2: Define D</w:t>
            </w:r>
            <w:r w:rsidRPr="00DD2912">
              <w:rPr>
                <w:rFonts w:eastAsia="SimSun"/>
                <w:b/>
                <w:bCs/>
                <w:vertAlign w:val="subscript"/>
                <w:lang w:eastAsia="en-GB"/>
              </w:rPr>
              <w:t>RRC</w:t>
            </w:r>
            <w:r w:rsidRPr="00DD2912">
              <w:rPr>
                <w:rFonts w:eastAsia="SimSun"/>
                <w:b/>
                <w:bCs/>
                <w:lang w:eastAsia="en-GB"/>
              </w:rPr>
              <w:t xml:space="preserve"> = D for RRC based simultaneous BWP switch.</w:t>
            </w:r>
          </w:p>
          <w:p w14:paraId="5B978CE9" w14:textId="77777777" w:rsidR="00D0036C" w:rsidRPr="00DD2912" w:rsidRDefault="00D0036C" w:rsidP="00D0036C">
            <w:pPr>
              <w:spacing w:after="120"/>
              <w:rPr>
                <w:bCs/>
                <w:u w:val="single"/>
                <w:lang w:eastAsia="en-GB"/>
              </w:rPr>
            </w:pPr>
            <w:r w:rsidRPr="00DD2912">
              <w:rPr>
                <w:bCs/>
                <w:u w:val="single"/>
                <w:lang w:eastAsia="en-GB"/>
              </w:rPr>
              <w:t>For partial overlap triggering</w:t>
            </w:r>
          </w:p>
          <w:p w14:paraId="48123199" w14:textId="77777777" w:rsidR="00041843" w:rsidRPr="00DD2912" w:rsidRDefault="00041843" w:rsidP="00041843">
            <w:pPr>
              <w:spacing w:after="120"/>
              <w:rPr>
                <w:b/>
                <w:bCs/>
              </w:rPr>
            </w:pPr>
            <w:r w:rsidRPr="00DD2912">
              <w:rPr>
                <w:b/>
                <w:bCs/>
              </w:rPr>
              <w:t xml:space="preserve">Proposal #3: Define requirements based on sequential processing for overlapped timer based switch for all cases and do not differentiate between UE capability of per-FR gap. </w:t>
            </w:r>
          </w:p>
          <w:p w14:paraId="7D058D86" w14:textId="77777777" w:rsidR="00041843" w:rsidRPr="00DD2912" w:rsidRDefault="00041843" w:rsidP="00041843">
            <w:pPr>
              <w:spacing w:after="120"/>
              <w:rPr>
                <w:b/>
                <w:bCs/>
              </w:rPr>
            </w:pPr>
            <w:r w:rsidRPr="00DD2912">
              <w:rPr>
                <w:b/>
                <w:bCs/>
              </w:rPr>
              <w:t>Proposal #4: Define timer based partial overlap BWP switch as  T</w:t>
            </w:r>
            <w:r w:rsidRPr="00DD2912">
              <w:rPr>
                <w:b/>
                <w:bCs/>
                <w:vertAlign w:val="subscript"/>
              </w:rPr>
              <w:t xml:space="preserve">BWPSwitchDelayPartialOverlapTimer </w:t>
            </w:r>
            <w:r w:rsidRPr="00DD2912">
              <w:rPr>
                <w:b/>
                <w:bCs/>
              </w:rPr>
              <w:t>= T</w:t>
            </w:r>
            <w:r w:rsidRPr="00DD2912">
              <w:rPr>
                <w:b/>
                <w:bCs/>
                <w:vertAlign w:val="subscript"/>
              </w:rPr>
              <w:t>DelayTimer</w:t>
            </w:r>
            <w:r w:rsidRPr="00DD2912">
              <w:rPr>
                <w:b/>
                <w:bCs/>
              </w:rPr>
              <w:t xml:space="preserve"> + T</w:t>
            </w:r>
            <w:r w:rsidRPr="00DD2912">
              <w:rPr>
                <w:b/>
                <w:bCs/>
                <w:vertAlign w:val="subscript"/>
              </w:rPr>
              <w:t xml:space="preserve">BWPSwitchDelayTimer </w:t>
            </w:r>
          </w:p>
          <w:p w14:paraId="591350CE" w14:textId="77777777" w:rsidR="00041843" w:rsidRPr="00DD2912" w:rsidRDefault="00041843" w:rsidP="00041843">
            <w:pPr>
              <w:spacing w:after="120"/>
              <w:rPr>
                <w:b/>
                <w:bCs/>
              </w:rPr>
            </w:pPr>
            <w:r w:rsidRPr="00DD2912">
              <w:rPr>
                <w:b/>
                <w:bCs/>
              </w:rPr>
              <w:t>Proposal #5: The delay on processing 2</w:t>
            </w:r>
            <w:r w:rsidRPr="00DD2912">
              <w:rPr>
                <w:b/>
                <w:bCs/>
                <w:vertAlign w:val="superscript"/>
              </w:rPr>
              <w:t>nd</w:t>
            </w:r>
            <w:r w:rsidRPr="00DD2912">
              <w:rPr>
                <w:b/>
                <w:bCs/>
              </w:rPr>
              <w:t xml:space="preserve"> BWP switch is upper bounded by the multiple BWP switch delay on CG1</w:t>
            </w:r>
          </w:p>
          <w:p w14:paraId="550FC3E1" w14:textId="77777777" w:rsidR="00041843" w:rsidRPr="00DD2912" w:rsidRDefault="00041843" w:rsidP="00041843">
            <w:pPr>
              <w:rPr>
                <w:b/>
                <w:bCs/>
              </w:rPr>
            </w:pPr>
            <w:r w:rsidRPr="00DD2912">
              <w:rPr>
                <w:b/>
                <w:bCs/>
              </w:rPr>
              <w:t>Proposal #6: Define RRC based partial overlap delay as T</w:t>
            </w:r>
            <w:r w:rsidRPr="00DD2912">
              <w:rPr>
                <w:b/>
                <w:bCs/>
                <w:vertAlign w:val="subscript"/>
              </w:rPr>
              <w:t xml:space="preserve">BWPSwitchDelayPartialOverlapRRC </w:t>
            </w:r>
            <w:r w:rsidRPr="00DD2912">
              <w:rPr>
                <w:b/>
                <w:bCs/>
              </w:rPr>
              <w:t>= T</w:t>
            </w:r>
            <w:r w:rsidRPr="00DD2912">
              <w:rPr>
                <w:b/>
                <w:bCs/>
                <w:vertAlign w:val="subscript"/>
              </w:rPr>
              <w:t>DelayRRC</w:t>
            </w:r>
            <w:r w:rsidRPr="00DD2912">
              <w:rPr>
                <w:b/>
                <w:bCs/>
              </w:rPr>
              <w:t xml:space="preserve"> + T</w:t>
            </w:r>
            <w:r w:rsidRPr="00DD2912">
              <w:rPr>
                <w:b/>
                <w:bCs/>
                <w:vertAlign w:val="subscript"/>
              </w:rPr>
              <w:t>BWPSwitchDelayRRC’</w:t>
            </w:r>
          </w:p>
          <w:p w14:paraId="7617DD4B" w14:textId="511BEF34" w:rsidR="00A83665" w:rsidRPr="00DD2912" w:rsidRDefault="00A83665" w:rsidP="00D0036C">
            <w:pPr>
              <w:spacing w:after="120"/>
            </w:pPr>
          </w:p>
        </w:tc>
      </w:tr>
      <w:tr w:rsidR="003F54F6" w:rsidRPr="00DD2912" w14:paraId="665B4F47" w14:textId="77777777" w:rsidTr="009008AD">
        <w:trPr>
          <w:trHeight w:val="468"/>
        </w:trPr>
        <w:tc>
          <w:tcPr>
            <w:tcW w:w="1525" w:type="dxa"/>
          </w:tcPr>
          <w:p w14:paraId="57FBC6E7" w14:textId="37B47FBF" w:rsidR="003F54F6" w:rsidRPr="00DD2912" w:rsidRDefault="00B6574B" w:rsidP="003F54F6">
            <w:pPr>
              <w:spacing w:before="120" w:after="120"/>
            </w:pPr>
            <w:hyperlink r:id="rId13" w:history="1">
              <w:r w:rsidR="003F54F6" w:rsidRPr="00DD2912">
                <w:t>R4-2009745</w:t>
              </w:r>
            </w:hyperlink>
          </w:p>
        </w:tc>
        <w:tc>
          <w:tcPr>
            <w:tcW w:w="1080" w:type="dxa"/>
          </w:tcPr>
          <w:p w14:paraId="710A5E43" w14:textId="61DEDFFF" w:rsidR="003F54F6" w:rsidRPr="00DD2912" w:rsidRDefault="001E13BF" w:rsidP="003F54F6">
            <w:pPr>
              <w:spacing w:before="120" w:after="120"/>
            </w:pPr>
            <w:r w:rsidRPr="00DD2912">
              <w:t>Intel</w:t>
            </w:r>
          </w:p>
        </w:tc>
        <w:tc>
          <w:tcPr>
            <w:tcW w:w="7026" w:type="dxa"/>
          </w:tcPr>
          <w:p w14:paraId="7478F156" w14:textId="77777777" w:rsidR="001E13BF" w:rsidRPr="00DD2912" w:rsidRDefault="001E13BF" w:rsidP="001E13BF">
            <w:pPr>
              <w:rPr>
                <w:b/>
                <w:bCs/>
                <w:i/>
                <w:iCs/>
                <w:lang w:eastAsia="en-GB"/>
              </w:rPr>
            </w:pPr>
            <w:r w:rsidRPr="00DD2912">
              <w:rPr>
                <w:b/>
                <w:bCs/>
                <w:i/>
                <w:iCs/>
                <w:lang w:eastAsia="en-GB"/>
              </w:rPr>
              <w:t>Proposal 1: For delay requirement for DCI/timer based BWP switch, the definition of N is as follows:</w:t>
            </w:r>
          </w:p>
          <w:p w14:paraId="5ECF5F5C" w14:textId="77777777" w:rsidR="001E13BF" w:rsidRPr="00DD2912" w:rsidRDefault="001E13BF" w:rsidP="00213D2F">
            <w:pPr>
              <w:numPr>
                <w:ilvl w:val="1"/>
                <w:numId w:val="19"/>
              </w:numPr>
              <w:spacing w:after="0"/>
              <w:rPr>
                <w:b/>
                <w:bCs/>
                <w:i/>
                <w:iCs/>
                <w:lang w:eastAsia="ja-JP"/>
              </w:rPr>
            </w:pPr>
            <w:r w:rsidRPr="00DD2912">
              <w:rPr>
                <w:b/>
                <w:bCs/>
                <w:i/>
                <w:iCs/>
                <w:lang w:eastAsia="ja-JP"/>
              </w:rPr>
              <w:t>for UE which is capable of per-FR gap, and no BWP switch involves SCS change, N is the number of simultaneous BWP switching on CCs within the same frequency range; For UE which is not capable of per-FR gap, N is the number of simultaneous BWP switching on both FR.</w:t>
            </w:r>
          </w:p>
          <w:p w14:paraId="548A34A5" w14:textId="77777777" w:rsidR="001E13BF" w:rsidRPr="00DD2912" w:rsidRDefault="001E13BF" w:rsidP="001E13BF">
            <w:pPr>
              <w:rPr>
                <w:rFonts w:eastAsiaTheme="minorEastAsia"/>
                <w:bCs/>
                <w:lang w:eastAsia="en-GB"/>
              </w:rPr>
            </w:pPr>
            <w:r w:rsidRPr="00DD2912">
              <w:rPr>
                <w:b/>
                <w:bCs/>
                <w:i/>
                <w:iCs/>
                <w:lang w:eastAsia="en-GB"/>
              </w:rPr>
              <w:lastRenderedPageBreak/>
              <w:t xml:space="preserve">Proposal 2: For </w:t>
            </w:r>
            <w:r w:rsidRPr="00DD2912">
              <w:rPr>
                <w:rFonts w:eastAsiaTheme="minorEastAsia"/>
                <w:b/>
                <w:i/>
                <w:iCs/>
                <w:lang w:eastAsia="en-GB"/>
              </w:rPr>
              <w:t xml:space="preserve">RRC based multiple </w:t>
            </w:r>
            <w:r w:rsidRPr="00DD2912">
              <w:rPr>
                <w:rFonts w:eastAsiaTheme="minorEastAsia"/>
                <w:b/>
                <w:i/>
                <w:iCs/>
                <w:lang w:eastAsia="zh-CN"/>
              </w:rPr>
              <w:t>BWP</w:t>
            </w:r>
            <w:r w:rsidRPr="00DD2912">
              <w:rPr>
                <w:rFonts w:eastAsiaTheme="minorEastAsia"/>
                <w:b/>
                <w:i/>
                <w:iCs/>
                <w:lang w:eastAsia="en-GB"/>
              </w:rPr>
              <w:t xml:space="preserve"> switch</w:t>
            </w:r>
            <w:r w:rsidRPr="00DD2912">
              <w:rPr>
                <w:rFonts w:eastAsiaTheme="minorEastAsia"/>
                <w:b/>
                <w:i/>
                <w:iCs/>
                <w:lang w:eastAsia="zh-CN"/>
              </w:rPr>
              <w:t>, if N&lt;=3, D</w:t>
            </w:r>
            <w:r w:rsidRPr="00DD2912">
              <w:rPr>
                <w:rFonts w:eastAsiaTheme="minorEastAsia"/>
                <w:b/>
                <w:i/>
                <w:iCs/>
                <w:vertAlign w:val="subscript"/>
                <w:lang w:eastAsia="zh-CN"/>
              </w:rPr>
              <w:t>RRC</w:t>
            </w:r>
            <w:r w:rsidRPr="00DD2912">
              <w:rPr>
                <w:rFonts w:eastAsiaTheme="minorEastAsia"/>
                <w:b/>
                <w:i/>
                <w:iCs/>
                <w:lang w:eastAsia="zh-CN"/>
              </w:rPr>
              <w:t xml:space="preserve"> =0. if N&gt;3, D</w:t>
            </w:r>
            <w:r w:rsidRPr="00DD2912">
              <w:rPr>
                <w:rFonts w:eastAsiaTheme="minorEastAsia"/>
                <w:b/>
                <w:i/>
                <w:iCs/>
                <w:vertAlign w:val="subscript"/>
                <w:lang w:eastAsia="zh-CN"/>
              </w:rPr>
              <w:t>RRC</w:t>
            </w:r>
            <w:r w:rsidRPr="00DD2912">
              <w:rPr>
                <w:rFonts w:eastAsiaTheme="minorEastAsia"/>
                <w:b/>
                <w:i/>
                <w:iCs/>
                <w:lang w:eastAsia="zh-CN"/>
              </w:rPr>
              <w:t xml:space="preserve"> =D. where N is the total number of CCs.</w:t>
            </w:r>
          </w:p>
          <w:p w14:paraId="5512912E" w14:textId="77777777" w:rsidR="001E13BF" w:rsidRPr="00DD2912" w:rsidRDefault="001E13BF" w:rsidP="001E13BF">
            <w:pPr>
              <w:rPr>
                <w:rFonts w:eastAsiaTheme="minorEastAsia"/>
                <w:bCs/>
                <w:lang w:eastAsia="en-GB"/>
              </w:rPr>
            </w:pPr>
            <w:r w:rsidRPr="00DD2912">
              <w:rPr>
                <w:b/>
                <w:bCs/>
                <w:i/>
                <w:iCs/>
                <w:lang w:eastAsia="en-GB"/>
              </w:rPr>
              <w:t xml:space="preserve">Proposal 3: For </w:t>
            </w:r>
            <w:r w:rsidRPr="00DD2912">
              <w:rPr>
                <w:rFonts w:eastAsiaTheme="minorEastAsia"/>
                <w:b/>
                <w:i/>
                <w:iCs/>
                <w:lang w:eastAsia="en-GB"/>
              </w:rPr>
              <w:t xml:space="preserve">timer based partially overlapped multiple </w:t>
            </w:r>
            <w:r w:rsidRPr="00DD2912">
              <w:rPr>
                <w:rFonts w:eastAsiaTheme="minorEastAsia"/>
                <w:b/>
                <w:i/>
                <w:iCs/>
                <w:lang w:eastAsia="zh-CN"/>
              </w:rPr>
              <w:t>BWP</w:t>
            </w:r>
            <w:r w:rsidRPr="00DD2912">
              <w:rPr>
                <w:rFonts w:eastAsiaTheme="minorEastAsia"/>
                <w:b/>
                <w:i/>
                <w:iCs/>
                <w:lang w:eastAsia="en-GB"/>
              </w:rPr>
              <w:t xml:space="preserve"> switch</w:t>
            </w:r>
            <w:r w:rsidRPr="00DD2912">
              <w:rPr>
                <w:rFonts w:eastAsiaTheme="minorEastAsia"/>
                <w:b/>
                <w:i/>
                <w:iCs/>
                <w:lang w:eastAsia="zh-CN"/>
              </w:rPr>
              <w:t xml:space="preserve">, </w:t>
            </w:r>
            <w:r w:rsidRPr="00DD2912">
              <w:rPr>
                <w:rFonts w:eastAsia="Times New Roman"/>
                <w:b/>
                <w:bCs/>
                <w:i/>
                <w:iCs/>
                <w:lang w:eastAsia="ja-JP"/>
              </w:rPr>
              <w:t>if UE is capable of per-FR gap and the BWP switch happens in two frequency ranges where no SCS changes, UE handles timer-based BWP switch in parallel.</w:t>
            </w:r>
          </w:p>
          <w:p w14:paraId="4458797D" w14:textId="77777777" w:rsidR="001E13BF" w:rsidRPr="00DD2912" w:rsidRDefault="001E13BF" w:rsidP="001E13BF">
            <w:pPr>
              <w:rPr>
                <w:rFonts w:eastAsia="Times New Roman"/>
                <w:b/>
                <w:bCs/>
                <w:i/>
                <w:iCs/>
                <w:lang w:eastAsia="ja-JP"/>
              </w:rPr>
            </w:pPr>
            <w:r w:rsidRPr="00DD2912">
              <w:rPr>
                <w:b/>
                <w:bCs/>
                <w:i/>
                <w:iCs/>
                <w:lang w:eastAsia="en-GB"/>
              </w:rPr>
              <w:t xml:space="preserve">Proposal 4: </w:t>
            </w:r>
            <w:r w:rsidRPr="00DD2912">
              <w:rPr>
                <w:rFonts w:eastAsia="Times New Roman"/>
                <w:b/>
                <w:bCs/>
                <w:i/>
                <w:iCs/>
                <w:lang w:eastAsia="ja-JP"/>
              </w:rPr>
              <w:t>If UE is not capable of per-FR gap or BWP switch involves SCS change,</w:t>
            </w:r>
            <w:r w:rsidRPr="00DD2912">
              <w:rPr>
                <w:rFonts w:eastAsia="Times New Roman"/>
                <w:lang w:eastAsia="ja-JP"/>
              </w:rPr>
              <w:t xml:space="preserve"> </w:t>
            </w:r>
            <w:r w:rsidRPr="00DD2912">
              <w:rPr>
                <w:rFonts w:eastAsia="Times New Roman"/>
                <w:b/>
                <w:bCs/>
                <w:i/>
                <w:iCs/>
                <w:lang w:eastAsia="ja-JP"/>
              </w:rPr>
              <w:t>the timer based partially overlapped delay time is:</w:t>
            </w:r>
          </w:p>
          <w:p w14:paraId="113979D8" w14:textId="77777777" w:rsidR="001E13BF" w:rsidRPr="00DD2912" w:rsidRDefault="001E13BF" w:rsidP="001E13BF">
            <w:pPr>
              <w:jc w:val="center"/>
              <w:rPr>
                <w:rFonts w:eastAsiaTheme="minorEastAsia"/>
                <w:b/>
                <w:lang w:eastAsia="en-GB"/>
              </w:rPr>
            </w:pPr>
            <w:r w:rsidRPr="00DD2912">
              <w:rPr>
                <w:rFonts w:eastAsiaTheme="minorEastAsia"/>
                <w:b/>
                <w:lang w:eastAsia="en-GB"/>
              </w:rPr>
              <w:t>T</w:t>
            </w:r>
            <w:r w:rsidRPr="00DD2912">
              <w:rPr>
                <w:rFonts w:eastAsiaTheme="minorEastAsia"/>
                <w:b/>
                <w:vertAlign w:val="subscript"/>
                <w:lang w:eastAsia="en-GB"/>
              </w:rPr>
              <w:t xml:space="preserve">BWPSwitchDelayPartialOverlapTimer </w:t>
            </w:r>
            <w:r w:rsidRPr="00DD2912">
              <w:rPr>
                <w:rFonts w:eastAsiaTheme="minorEastAsia"/>
                <w:b/>
                <w:lang w:eastAsia="en-GB"/>
              </w:rPr>
              <w:t>= T</w:t>
            </w:r>
            <w:r w:rsidRPr="00DD2912">
              <w:rPr>
                <w:rFonts w:eastAsiaTheme="minorEastAsia"/>
                <w:b/>
                <w:vertAlign w:val="subscript"/>
                <w:lang w:eastAsia="en-GB"/>
              </w:rPr>
              <w:t>Delay</w:t>
            </w:r>
            <w:r w:rsidRPr="00DD2912">
              <w:rPr>
                <w:rFonts w:eastAsiaTheme="minorEastAsia"/>
                <w:b/>
                <w:lang w:eastAsia="en-GB"/>
              </w:rPr>
              <w:t xml:space="preserve"> + T</w:t>
            </w:r>
            <w:r w:rsidRPr="00DD2912">
              <w:rPr>
                <w:rFonts w:eastAsiaTheme="minorEastAsia"/>
                <w:b/>
                <w:vertAlign w:val="subscript"/>
                <w:lang w:eastAsia="en-GB"/>
              </w:rPr>
              <w:t xml:space="preserve">BWPSwitchDelayTimer </w:t>
            </w:r>
          </w:p>
          <w:p w14:paraId="6504073E" w14:textId="77777777" w:rsidR="001E13BF" w:rsidRPr="00DD2912" w:rsidRDefault="001E13BF" w:rsidP="001E13BF">
            <w:pPr>
              <w:rPr>
                <w:rFonts w:eastAsiaTheme="minorEastAsia"/>
                <w:bCs/>
                <w:lang w:eastAsia="en-GB"/>
              </w:rPr>
            </w:pPr>
            <w:r w:rsidRPr="00DD2912">
              <w:rPr>
                <w:rFonts w:eastAsiaTheme="minorEastAsia"/>
                <w:b/>
                <w:i/>
                <w:iCs/>
                <w:lang w:eastAsia="en-GB"/>
              </w:rPr>
              <w:t>where T</w:t>
            </w:r>
            <w:r w:rsidRPr="00DD2912">
              <w:rPr>
                <w:rFonts w:eastAsiaTheme="minorEastAsia"/>
                <w:b/>
                <w:i/>
                <w:iCs/>
                <w:vertAlign w:val="subscript"/>
                <w:lang w:eastAsia="en-GB"/>
              </w:rPr>
              <w:t>Delay</w:t>
            </w:r>
            <w:r w:rsidRPr="00DD2912">
              <w:rPr>
                <w:rFonts w:eastAsiaTheme="minorEastAsia"/>
                <w:b/>
                <w:i/>
                <w:iCs/>
                <w:lang w:eastAsia="en-GB"/>
              </w:rPr>
              <w:t xml:space="preserve"> is the time delayed by ongoing BWP switching on single or simultaneously triggered multiple CCs. T</w:t>
            </w:r>
            <w:r w:rsidRPr="00DD2912">
              <w:rPr>
                <w:rFonts w:eastAsiaTheme="minorEastAsia"/>
                <w:b/>
                <w:i/>
                <w:iCs/>
                <w:vertAlign w:val="subscript"/>
                <w:lang w:eastAsia="en-GB"/>
              </w:rPr>
              <w:t xml:space="preserve">BWPSwitchDelayTimer </w:t>
            </w:r>
            <w:r w:rsidRPr="00DD2912">
              <w:rPr>
                <w:rFonts w:eastAsiaTheme="minorEastAsia"/>
                <w:b/>
                <w:i/>
                <w:iCs/>
                <w:lang w:eastAsia="en-GB"/>
              </w:rPr>
              <w:t>is the timer-based BWP switch delay on the later-coming</w:t>
            </w:r>
            <w:r w:rsidRPr="00DD2912">
              <w:rPr>
                <w:rFonts w:eastAsiaTheme="minorEastAsia"/>
                <w:bCs/>
                <w:lang w:eastAsia="en-GB"/>
              </w:rPr>
              <w:t xml:space="preserve"> </w:t>
            </w:r>
            <w:r w:rsidRPr="00DD2912">
              <w:rPr>
                <w:rFonts w:eastAsiaTheme="minorEastAsia"/>
                <w:b/>
                <w:i/>
                <w:iCs/>
                <w:lang w:eastAsia="en-GB"/>
              </w:rPr>
              <w:t>single CC or simultaneously triggered multiple CCs. The T</w:t>
            </w:r>
            <w:r w:rsidRPr="00DD2912">
              <w:rPr>
                <w:rFonts w:eastAsiaTheme="minorEastAsia"/>
                <w:b/>
                <w:i/>
                <w:iCs/>
                <w:vertAlign w:val="subscript"/>
                <w:lang w:eastAsia="en-GB"/>
              </w:rPr>
              <w:t xml:space="preserve">Delay </w:t>
            </w:r>
            <w:r w:rsidRPr="00DD2912">
              <w:rPr>
                <w:rFonts w:eastAsiaTheme="minorEastAsia"/>
                <w:b/>
                <w:i/>
                <w:iCs/>
                <w:lang w:eastAsia="en-GB"/>
              </w:rPr>
              <w:t>is upper bounded by the ongoing BWP switching time on single or simultaneously triggered multiple CCs.</w:t>
            </w:r>
          </w:p>
          <w:p w14:paraId="35CF2215" w14:textId="29CD1B32" w:rsidR="003F54F6" w:rsidRPr="00DD2912" w:rsidRDefault="001E13BF" w:rsidP="003F54F6">
            <w:pPr>
              <w:spacing w:before="120" w:after="120"/>
            </w:pPr>
            <w:r w:rsidRPr="00DD2912">
              <w:rPr>
                <w:b/>
                <w:bCs/>
                <w:i/>
                <w:iCs/>
                <w:lang w:eastAsia="en-GB"/>
              </w:rPr>
              <w:t xml:space="preserve">Proposal 5: For </w:t>
            </w:r>
            <w:r w:rsidRPr="00DD2912">
              <w:rPr>
                <w:rFonts w:eastAsiaTheme="minorEastAsia"/>
                <w:b/>
                <w:i/>
                <w:iCs/>
                <w:lang w:eastAsia="en-GB"/>
              </w:rPr>
              <w:t xml:space="preserve">RRC based </w:t>
            </w:r>
            <w:r w:rsidRPr="00DD2912">
              <w:rPr>
                <w:b/>
                <w:bCs/>
                <w:i/>
                <w:iCs/>
                <w:lang w:eastAsia="en-GB"/>
              </w:rPr>
              <w:t>partial overlap triggered BWP switching, the delay time is upper bounded by the multiple BWP switch delay in the first CG.</w:t>
            </w:r>
          </w:p>
        </w:tc>
      </w:tr>
      <w:tr w:rsidR="003F54F6" w:rsidRPr="00DD2912" w14:paraId="7F03ED39" w14:textId="77777777" w:rsidTr="009008AD">
        <w:trPr>
          <w:trHeight w:val="468"/>
        </w:trPr>
        <w:tc>
          <w:tcPr>
            <w:tcW w:w="1525" w:type="dxa"/>
          </w:tcPr>
          <w:p w14:paraId="6E0EAAE8" w14:textId="3C990F54" w:rsidR="003F54F6" w:rsidRPr="00DD2912" w:rsidRDefault="00B6574B" w:rsidP="003F54F6">
            <w:pPr>
              <w:spacing w:before="120" w:after="120"/>
            </w:pPr>
            <w:hyperlink r:id="rId14" w:history="1">
              <w:r w:rsidR="003F54F6" w:rsidRPr="00DD2912">
                <w:t>R4-2009769</w:t>
              </w:r>
            </w:hyperlink>
          </w:p>
        </w:tc>
        <w:tc>
          <w:tcPr>
            <w:tcW w:w="1080" w:type="dxa"/>
          </w:tcPr>
          <w:p w14:paraId="43BF7D7E" w14:textId="56EDCBE7" w:rsidR="003F54F6" w:rsidRPr="00DD2912" w:rsidRDefault="00042383" w:rsidP="003F54F6">
            <w:pPr>
              <w:spacing w:before="120" w:after="120"/>
            </w:pPr>
            <w:r w:rsidRPr="00DD2912">
              <w:t>Xiaomi Technology</w:t>
            </w:r>
            <w:r w:rsidRPr="00DD2912" w:rsidDel="003F54F6">
              <w:t xml:space="preserve"> </w:t>
            </w:r>
          </w:p>
        </w:tc>
        <w:tc>
          <w:tcPr>
            <w:tcW w:w="7026" w:type="dxa"/>
          </w:tcPr>
          <w:p w14:paraId="4E3E6865" w14:textId="77777777" w:rsidR="00042383" w:rsidRPr="00DD2912" w:rsidRDefault="00042383" w:rsidP="00042383">
            <w:pPr>
              <w:rPr>
                <w:b/>
              </w:rPr>
            </w:pPr>
            <w:r w:rsidRPr="00DD2912">
              <w:rPr>
                <w:b/>
              </w:rPr>
              <w:t>Proposal 1: For DCI and timer-based BWP switch on multiple CCs, for UE which is capable of per-FR gap, and no BWP switch involves SCS change, N is the number of simultaneous BWP switching on CCs within the same frequency range; For UE which is not capable of per-FR gap, N is the number of simultaneous BWP switching on both FR.</w:t>
            </w:r>
          </w:p>
          <w:p w14:paraId="4B37BE63" w14:textId="77777777" w:rsidR="00042383" w:rsidRPr="00DD2912" w:rsidRDefault="00042383" w:rsidP="00042383">
            <w:pPr>
              <w:rPr>
                <w:b/>
              </w:rPr>
            </w:pPr>
            <w:r w:rsidRPr="00DD2912">
              <w:rPr>
                <w:b/>
              </w:rPr>
              <w:t>Proposal 2: The extended delay for RRC based BWP switch (D</w:t>
            </w:r>
            <w:r w:rsidRPr="00DD2912">
              <w:rPr>
                <w:b/>
                <w:vertAlign w:val="subscript"/>
              </w:rPr>
              <w:t>RRC</w:t>
            </w:r>
            <w:r w:rsidRPr="00DD2912">
              <w:rPr>
                <w:b/>
              </w:rPr>
              <w:t>) shall be the same as that for DCI/timer based BWP switch.</w:t>
            </w:r>
          </w:p>
          <w:p w14:paraId="348FB1AF" w14:textId="77777777" w:rsidR="00042383" w:rsidRPr="00DD2912" w:rsidRDefault="00042383" w:rsidP="00042383">
            <w:pPr>
              <w:rPr>
                <w:b/>
              </w:rPr>
            </w:pPr>
            <w:r w:rsidRPr="00DD2912">
              <w:rPr>
                <w:b/>
              </w:rPr>
              <w:t>Proposal 3: If UE is capable of per-FR gap and the timer based BWP switching happens in two frequency range, the UE is assumed to change timer-based BWP switch in sequentially.</w:t>
            </w:r>
          </w:p>
          <w:p w14:paraId="07A058A0" w14:textId="77777777" w:rsidR="00042383" w:rsidRPr="00DD2912" w:rsidRDefault="00042383" w:rsidP="00042383">
            <w:pPr>
              <w:rPr>
                <w:b/>
              </w:rPr>
            </w:pPr>
            <w:r w:rsidRPr="00DD2912">
              <w:rPr>
                <w:b/>
              </w:rPr>
              <w:t>Proposal 4: the delay requirement for partial overlap timer based BWP switching is defined as T</w:t>
            </w:r>
            <w:r w:rsidRPr="00DD2912">
              <w:rPr>
                <w:b/>
                <w:vertAlign w:val="subscript"/>
              </w:rPr>
              <w:t xml:space="preserve">BWPSwitchDelayPartialOverlapTimer </w:t>
            </w:r>
            <w:r w:rsidRPr="00DD2912">
              <w:rPr>
                <w:b/>
              </w:rPr>
              <w:t>= T</w:t>
            </w:r>
            <w:r w:rsidRPr="00DD2912">
              <w:rPr>
                <w:b/>
                <w:vertAlign w:val="subscript"/>
              </w:rPr>
              <w:t>Delay</w:t>
            </w:r>
            <w:r w:rsidRPr="00DD2912">
              <w:rPr>
                <w:b/>
              </w:rPr>
              <w:t xml:space="preserve"> + T</w:t>
            </w:r>
            <w:r w:rsidRPr="00DD2912">
              <w:rPr>
                <w:b/>
                <w:vertAlign w:val="subscript"/>
              </w:rPr>
              <w:t xml:space="preserve">BWPSwitchDelayTimer </w:t>
            </w:r>
            <w:r w:rsidRPr="00DD2912">
              <w:rPr>
                <w:b/>
              </w:rPr>
              <w:t xml:space="preserve">, </w:t>
            </w:r>
          </w:p>
          <w:p w14:paraId="2D74A1A2" w14:textId="77777777" w:rsidR="00042383" w:rsidRPr="00DD2912" w:rsidRDefault="00042383" w:rsidP="00042383">
            <w:pPr>
              <w:rPr>
                <w:b/>
              </w:rPr>
            </w:pPr>
            <w:r w:rsidRPr="00DD2912">
              <w:rPr>
                <w:b/>
              </w:rPr>
              <w:t>Where T</w:t>
            </w:r>
            <w:r w:rsidRPr="00DD2912">
              <w:rPr>
                <w:b/>
                <w:vertAlign w:val="subscript"/>
              </w:rPr>
              <w:t>Delay</w:t>
            </w:r>
            <w:r w:rsidRPr="00DD2912">
              <w:rPr>
                <w:b/>
              </w:rPr>
              <w:t xml:space="preserve"> is the time delayed by ongoing BWP switching on other single or multiple CCs, which can be N* T</w:t>
            </w:r>
            <w:r w:rsidRPr="00DD2912">
              <w:rPr>
                <w:b/>
                <w:vertAlign w:val="subscript"/>
              </w:rPr>
              <w:t xml:space="preserve">BWPSwitchDelayTimer </w:t>
            </w:r>
            <w:r w:rsidRPr="00DD2912">
              <w:rPr>
                <w:b/>
              </w:rPr>
              <w:t>(N is the number of ongoing BWP switch on CCs);</w:t>
            </w:r>
          </w:p>
          <w:p w14:paraId="6E697D78" w14:textId="77777777" w:rsidR="00042383" w:rsidRPr="00DD2912" w:rsidRDefault="00042383" w:rsidP="00042383">
            <w:pPr>
              <w:rPr>
                <w:b/>
              </w:rPr>
            </w:pPr>
            <w:r w:rsidRPr="00DD2912">
              <w:rPr>
                <w:b/>
              </w:rPr>
              <w:t>T</w:t>
            </w:r>
            <w:r w:rsidRPr="00DD2912">
              <w:rPr>
                <w:b/>
                <w:vertAlign w:val="subscript"/>
              </w:rPr>
              <w:t xml:space="preserve">BWPSwitchDelayTimer </w:t>
            </w:r>
            <w:r w:rsidRPr="00DD2912">
              <w:rPr>
                <w:b/>
              </w:rPr>
              <w:t>is the timer-based BWP switch delay on current single CC or multiple CCs.</w:t>
            </w:r>
          </w:p>
          <w:p w14:paraId="5FFF5895" w14:textId="77777777" w:rsidR="00042383" w:rsidRPr="00DD2912" w:rsidRDefault="00042383" w:rsidP="00042383">
            <w:pPr>
              <w:rPr>
                <w:b/>
              </w:rPr>
            </w:pPr>
            <w:r w:rsidRPr="00DD2912">
              <w:rPr>
                <w:b/>
              </w:rPr>
              <w:t>Proposal 5: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61F62CDC" w14:textId="77777777" w:rsidR="00042383" w:rsidRPr="00DD2912" w:rsidRDefault="00042383" w:rsidP="00042383">
            <w:pPr>
              <w:rPr>
                <w:b/>
              </w:rPr>
            </w:pPr>
            <w:r w:rsidRPr="00DD2912">
              <w:rPr>
                <w:b/>
              </w:rPr>
              <w:t>Proposal 6: For the delay requirement for partial overlap RRC based BWP switching, the upper bounded by the multiple BWP switch time in CG1 shall be considered.</w:t>
            </w:r>
          </w:p>
          <w:p w14:paraId="243E2451" w14:textId="711F674B" w:rsidR="003F54F6" w:rsidRPr="00DD2912" w:rsidRDefault="003F54F6" w:rsidP="003F54F6">
            <w:pPr>
              <w:spacing w:before="120" w:after="120"/>
            </w:pPr>
          </w:p>
        </w:tc>
      </w:tr>
      <w:tr w:rsidR="003F54F6" w:rsidRPr="00DD2912" w14:paraId="53E76386" w14:textId="77777777" w:rsidTr="009008AD">
        <w:trPr>
          <w:trHeight w:val="468"/>
        </w:trPr>
        <w:tc>
          <w:tcPr>
            <w:tcW w:w="1525" w:type="dxa"/>
          </w:tcPr>
          <w:p w14:paraId="1445BD9C" w14:textId="66BC1608" w:rsidR="003F54F6" w:rsidRPr="00DD2912" w:rsidDel="003F54F6" w:rsidRDefault="00B6574B" w:rsidP="003F54F6">
            <w:pPr>
              <w:spacing w:before="120" w:after="120"/>
            </w:pPr>
            <w:hyperlink r:id="rId15" w:history="1">
              <w:r w:rsidR="003F54F6" w:rsidRPr="00DD2912">
                <w:t>R4-2009980</w:t>
              </w:r>
            </w:hyperlink>
          </w:p>
        </w:tc>
        <w:tc>
          <w:tcPr>
            <w:tcW w:w="1080" w:type="dxa"/>
          </w:tcPr>
          <w:p w14:paraId="5287BEA5" w14:textId="4DA113FE" w:rsidR="003F54F6" w:rsidRPr="00DD2912" w:rsidDel="003F54F6" w:rsidRDefault="00042383" w:rsidP="003F54F6">
            <w:pPr>
              <w:spacing w:before="120" w:after="120"/>
            </w:pPr>
            <w:r w:rsidRPr="00DD2912">
              <w:t>Qualcomm</w:t>
            </w:r>
          </w:p>
        </w:tc>
        <w:tc>
          <w:tcPr>
            <w:tcW w:w="7026" w:type="dxa"/>
          </w:tcPr>
          <w:p w14:paraId="323563FE" w14:textId="77777777" w:rsidR="007F0296" w:rsidRPr="00DD2912" w:rsidRDefault="007F0296" w:rsidP="007F0296">
            <w:r w:rsidRPr="00DD2912">
              <w:rPr>
                <w:b/>
                <w:bCs/>
              </w:rPr>
              <w:t>Observation 1:</w:t>
            </w:r>
            <w:r w:rsidRPr="00DD2912">
              <w:t xml:space="preserve"> For a UE that supports per FR gap, BWP switch in one FR does not impact the timeline of BWP switching in the other FR.</w:t>
            </w:r>
          </w:p>
          <w:p w14:paraId="4549D666" w14:textId="77777777" w:rsidR="007F0296" w:rsidRPr="00DD2912" w:rsidRDefault="007F0296" w:rsidP="007F0296">
            <w:r w:rsidRPr="00DD2912">
              <w:rPr>
                <w:b/>
                <w:bCs/>
              </w:rPr>
              <w:t xml:space="preserve">Observation 2: </w:t>
            </w:r>
            <w:r w:rsidRPr="00DD2912">
              <w:t>The agreement of the last meeting did not focus on the scenario of per-FR gap capable UEs where BWP switch involves SCS change.</w:t>
            </w:r>
          </w:p>
          <w:p w14:paraId="3CB2D9B3" w14:textId="77777777" w:rsidR="007F0296" w:rsidRPr="00DD2912" w:rsidRDefault="007F0296" w:rsidP="00213D2F">
            <w:pPr>
              <w:pStyle w:val="ListParagraph"/>
              <w:numPr>
                <w:ilvl w:val="0"/>
                <w:numId w:val="22"/>
              </w:numPr>
              <w:overflowPunct/>
              <w:autoSpaceDE/>
              <w:autoSpaceDN/>
              <w:adjustRightInd/>
              <w:spacing w:after="160" w:line="259" w:lineRule="auto"/>
              <w:ind w:firstLineChars="0"/>
              <w:contextualSpacing/>
              <w:textAlignment w:val="auto"/>
            </w:pPr>
            <w:r w:rsidRPr="00DD2912">
              <w:t>According to 38.133, UE can cause interruption of up to X slots to other active serving cells in both FR if any BWP switch involves SCS change.</w:t>
            </w:r>
          </w:p>
          <w:p w14:paraId="34568F48" w14:textId="77777777" w:rsidR="007F0296" w:rsidRPr="00DD2912" w:rsidRDefault="007F0296" w:rsidP="007F0296">
            <w:pPr>
              <w:rPr>
                <w:color w:val="000000" w:themeColor="text1"/>
                <w:szCs w:val="24"/>
                <w:lang w:eastAsia="zh-CN"/>
              </w:rPr>
            </w:pPr>
            <w:r w:rsidRPr="00DD2912">
              <w:rPr>
                <w:b/>
                <w:bCs/>
              </w:rPr>
              <w:t xml:space="preserve">Observation 3: </w:t>
            </w:r>
            <w:r w:rsidRPr="00DD2912">
              <w:rPr>
                <w:color w:val="000000" w:themeColor="text1"/>
                <w:szCs w:val="24"/>
                <w:lang w:eastAsia="zh-CN"/>
              </w:rPr>
              <w:t xml:space="preserve">If UE requires very close to 16 ms to switch one single BWP based on RRC command, option 1 and option 3 will simply not work for the UE because it </w:t>
            </w:r>
            <w:r w:rsidRPr="00DD2912">
              <w:rPr>
                <w:color w:val="000000" w:themeColor="text1"/>
                <w:szCs w:val="24"/>
                <w:lang w:eastAsia="zh-CN"/>
              </w:rPr>
              <w:lastRenderedPageBreak/>
              <w:t>will obviously need additional time to switch additional number of BWPs based on the RRC command.</w:t>
            </w:r>
          </w:p>
          <w:p w14:paraId="77C37C2B" w14:textId="77777777" w:rsidR="007F0296" w:rsidRPr="00DD2912" w:rsidRDefault="007F0296" w:rsidP="007F0296">
            <w:pPr>
              <w:rPr>
                <w:color w:val="000000" w:themeColor="text1"/>
                <w:szCs w:val="24"/>
                <w:lang w:eastAsia="zh-CN"/>
              </w:rPr>
            </w:pPr>
            <w:r w:rsidRPr="00DD2912">
              <w:rPr>
                <w:b/>
                <w:bCs/>
              </w:rPr>
              <w:t>Observation 4:</w:t>
            </w:r>
            <w:r w:rsidRPr="00DD2912">
              <w:t xml:space="preserve"> </w:t>
            </w:r>
            <w:r w:rsidRPr="00DD2912">
              <w:rPr>
                <w:color w:val="000000" w:themeColor="text1"/>
                <w:szCs w:val="24"/>
                <w:lang w:eastAsia="zh-CN"/>
              </w:rPr>
              <w:t>RAN2 spec clearly shows that the RRC procedure delay that is triggered by BWP switch is equal to the total BWP switch delay.</w:t>
            </w:r>
          </w:p>
          <w:p w14:paraId="217F749C" w14:textId="77777777" w:rsidR="007F0296" w:rsidRPr="00DD2912" w:rsidRDefault="007F0296" w:rsidP="007F0296">
            <w:r w:rsidRPr="00DD2912">
              <w:rPr>
                <w:b/>
                <w:bCs/>
              </w:rPr>
              <w:t>Observation 5:</w:t>
            </w:r>
            <w:r w:rsidRPr="00DD2912">
              <w:t xml:space="preserve"> Current text regarding the timeline of DCI/timer based simultaneous BWP switch does not clarify the value of T</w:t>
            </w:r>
            <w:r w:rsidRPr="00DD2912">
              <w:rPr>
                <w:vertAlign w:val="subscript"/>
              </w:rPr>
              <w:t xml:space="preserve">BWPSwitchDelay </w:t>
            </w:r>
            <w:r w:rsidRPr="00DD2912">
              <w:t>where BWP change does not change SCS on any CC but the SCSes are different among CCs.</w:t>
            </w:r>
          </w:p>
          <w:p w14:paraId="31A9493C" w14:textId="77777777" w:rsidR="007F0296" w:rsidRPr="00DD2912" w:rsidRDefault="007F0296" w:rsidP="007F0296">
            <w:r w:rsidRPr="00DD2912">
              <w:rPr>
                <w:b/>
                <w:bCs/>
              </w:rPr>
              <w:t>Proposal 1:</w:t>
            </w:r>
            <w:r w:rsidRPr="00DD2912">
              <w:t xml:space="preserve"> RAN4 supports option 2 regarding the definition of N in DCI/timer based simultaneous BWP switch.</w:t>
            </w:r>
          </w:p>
          <w:p w14:paraId="466B3DFD" w14:textId="77777777" w:rsidR="007F0296" w:rsidRPr="00DD2912" w:rsidRDefault="007F0296" w:rsidP="00213D2F">
            <w:pPr>
              <w:pStyle w:val="ListParagraph"/>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 xml:space="preserve">For DCI and timer-based BWP switch on multiple CCs, for UE which is capable of per-FR gap, and no BWP switch involves SCS change, N is the number of simultaneous BWP switching on CCs within the same frequency range; </w:t>
            </w:r>
          </w:p>
          <w:p w14:paraId="1B35FFC9" w14:textId="77777777" w:rsidR="007F0296" w:rsidRPr="00DD2912" w:rsidRDefault="007F0296" w:rsidP="00213D2F">
            <w:pPr>
              <w:pStyle w:val="ListParagraph"/>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For DCI and timer-based BWP switch on multiple CCs, for UE which is capable of per-FR gap, and any BWP switch involves SCS change, N is the number of simultaneous BWP switching on both FR.</w:t>
            </w:r>
          </w:p>
          <w:p w14:paraId="01A27294" w14:textId="77777777" w:rsidR="007F0296" w:rsidRPr="00DD2912" w:rsidRDefault="007F0296" w:rsidP="00213D2F">
            <w:pPr>
              <w:pStyle w:val="ListParagraph"/>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For UE which is not capable of per-FR gap, N is the number of simultaneous BWP switching on both FR.</w:t>
            </w:r>
          </w:p>
          <w:p w14:paraId="50123FDA" w14:textId="77777777" w:rsidR="007F0296" w:rsidRPr="00DD2912" w:rsidRDefault="007F0296" w:rsidP="007F0296">
            <w:pPr>
              <w:jc w:val="both"/>
            </w:pPr>
            <w:r w:rsidRPr="00DD2912">
              <w:rPr>
                <w:b/>
                <w:bCs/>
              </w:rPr>
              <w:t xml:space="preserve">Proposal 2: </w:t>
            </w:r>
            <w:r w:rsidRPr="00DD2912">
              <w:t xml:space="preserve">RAN4 supports option 2 regarding the delay for RRC based simultaneous BWP switch. </w:t>
            </w:r>
          </w:p>
          <w:p w14:paraId="67286EDA" w14:textId="77777777" w:rsidR="007F0296" w:rsidRPr="00DD2912" w:rsidRDefault="00B6574B" w:rsidP="00213D2F">
            <w:pPr>
              <w:pStyle w:val="ListParagraph"/>
              <w:numPr>
                <w:ilvl w:val="0"/>
                <w:numId w:val="21"/>
              </w:numPr>
              <w:overflowPunct/>
              <w:autoSpaceDE/>
              <w:autoSpaceDN/>
              <w:adjustRightInd/>
              <w:spacing w:after="160" w:line="259" w:lineRule="auto"/>
              <w:ind w:firstLineChars="0"/>
              <w:contextualSpacing/>
              <w:textAlignment w:val="auto"/>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RRCprocessing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BWPswitchDelayRRC </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RRC</m:t>
                  </m:r>
                </m:sub>
              </m:sSub>
              <m:r>
                <w:rPr>
                  <w:rFonts w:ascii="Cambria Math" w:hAnsi="Cambria Math"/>
                </w:rPr>
                <m:t>*</m:t>
              </m:r>
              <m:r>
                <m:rPr>
                  <m:sty m:val="p"/>
                </m:rPr>
                <w:rPr>
                  <w:rFonts w:ascii="Cambria Math" w:hAnsi="Cambria Math"/>
                </w:rPr>
                <m:t>(N</m:t>
              </m:r>
              <m:r>
                <w:rPr>
                  <w:rFonts w:ascii="Cambria Math" w:hAnsi="Cambria Math"/>
                </w:rPr>
                <m:t>-</m:t>
              </m:r>
              <m:r>
                <m:rPr>
                  <m:sty m:val="p"/>
                </m:rPr>
                <w:rPr>
                  <w:rFonts w:ascii="Cambria Math" w:hAnsi="Cambria Math"/>
                </w:rPr>
                <m:t>1)</m:t>
              </m:r>
            </m:oMath>
            <w:r w:rsidR="007F0296" w:rsidRPr="00DD2912">
              <w:t xml:space="preserve">; </w:t>
            </w:r>
          </w:p>
          <w:p w14:paraId="153192A4" w14:textId="77777777" w:rsidR="007F0296" w:rsidRPr="00DD2912" w:rsidRDefault="007F0296" w:rsidP="00213D2F">
            <w:pPr>
              <w:pStyle w:val="ListParagraph"/>
              <w:numPr>
                <w:ilvl w:val="1"/>
                <w:numId w:val="21"/>
              </w:numPr>
              <w:overflowPunct/>
              <w:autoSpaceDE/>
              <w:autoSpaceDN/>
              <w:adjustRightInd/>
              <w:spacing w:after="160" w:line="259" w:lineRule="auto"/>
              <w:ind w:firstLineChars="0"/>
              <w:contextualSpacing/>
              <w:textAlignment w:val="auto"/>
            </w:pPr>
            <w:r w:rsidRPr="00DD2912">
              <w:t>Where D</w:t>
            </w:r>
            <w:r w:rsidRPr="00DD2912">
              <w:rPr>
                <w:vertAlign w:val="subscript"/>
              </w:rPr>
              <w:t>RRC</w:t>
            </w:r>
            <w:r w:rsidRPr="00DD2912">
              <w:t xml:space="preserve"> = D (agreed value for DCI/timer-based BWP switch).</w:t>
            </w:r>
          </w:p>
          <w:p w14:paraId="29D35135" w14:textId="77777777" w:rsidR="007F0296" w:rsidRPr="00DD2912" w:rsidRDefault="007F0296" w:rsidP="007F0296">
            <w:r w:rsidRPr="00DD2912">
              <w:rPr>
                <w:b/>
                <w:bCs/>
              </w:rPr>
              <w:t xml:space="preserve">Proposal 3: </w:t>
            </w:r>
            <w:r w:rsidRPr="00DD2912">
              <w:t>If UE is capable of per-FR gap and the timer-based BWP switch happens in two frequency range, UE handles timer-based BWP switch in parallel across two frequency ranges.</w:t>
            </w:r>
          </w:p>
          <w:p w14:paraId="2ADF1780" w14:textId="77777777" w:rsidR="007F0296" w:rsidRPr="00DD2912" w:rsidRDefault="007F0296" w:rsidP="007F0296">
            <w:r w:rsidRPr="00DD2912">
              <w:rPr>
                <w:b/>
                <w:bCs/>
              </w:rPr>
              <w:t>Proposal 4:</w:t>
            </w:r>
            <w:r w:rsidRPr="00DD2912">
              <w:t xml:space="preserve"> The delay requirements for timer-based BWP switch with partial overlap are dependent on the UE capability of per-FR gap.</w:t>
            </w:r>
          </w:p>
          <w:p w14:paraId="4B955AA6" w14:textId="77777777" w:rsidR="007F0296" w:rsidRPr="00DD2912" w:rsidRDefault="007F0296" w:rsidP="00213D2F">
            <w:pPr>
              <w:pStyle w:val="ListParagraph"/>
              <w:numPr>
                <w:ilvl w:val="0"/>
                <w:numId w:val="21"/>
              </w:numPr>
              <w:overflowPunct/>
              <w:autoSpaceDE/>
              <w:autoSpaceDN/>
              <w:adjustRightInd/>
              <w:spacing w:after="160" w:line="259" w:lineRule="auto"/>
              <w:ind w:firstLineChars="0"/>
              <w:contextualSpacing/>
              <w:textAlignment w:val="auto"/>
            </w:pPr>
            <w:r w:rsidRPr="00DD2912">
              <w:t>For UE capable of per-FR gap:</w:t>
            </w:r>
          </w:p>
          <w:p w14:paraId="3BC36148" w14:textId="77777777" w:rsidR="007F0296" w:rsidRPr="00DD2912" w:rsidRDefault="007F0296" w:rsidP="00213D2F">
            <w:pPr>
              <w:pStyle w:val="ListParagraph"/>
              <w:numPr>
                <w:ilvl w:val="1"/>
                <w:numId w:val="21"/>
              </w:numPr>
              <w:overflowPunct/>
              <w:autoSpaceDE/>
              <w:autoSpaceDN/>
              <w:adjustRightInd/>
              <w:spacing w:after="160" w:line="259" w:lineRule="auto"/>
              <w:ind w:firstLineChars="0"/>
              <w:contextualSpacing/>
              <w:textAlignment w:val="auto"/>
            </w:pPr>
            <w:r w:rsidRPr="00DD2912">
              <w:t>T</w:t>
            </w:r>
            <w:r w:rsidRPr="00DD2912">
              <w:rPr>
                <w:vertAlign w:val="subscript"/>
              </w:rPr>
              <w:t xml:space="preserve">BWPSwitchDelayPartialOverlapTimer </w:t>
            </w:r>
            <w:r w:rsidRPr="00DD2912">
              <w:t>= T</w:t>
            </w:r>
            <w:r w:rsidRPr="00DD2912">
              <w:rPr>
                <w:vertAlign w:val="subscript"/>
              </w:rPr>
              <w:t>Delay</w:t>
            </w:r>
            <w:r w:rsidRPr="00DD2912">
              <w:t xml:space="preserve"> + T</w:t>
            </w:r>
            <w:r w:rsidRPr="00DD2912">
              <w:rPr>
                <w:vertAlign w:val="subscript"/>
              </w:rPr>
              <w:t xml:space="preserve">BWPSwitchDelayTimer </w:t>
            </w:r>
            <w:r w:rsidRPr="00DD2912">
              <w:t>, where T</w:t>
            </w:r>
            <w:r w:rsidRPr="00DD2912">
              <w:rPr>
                <w:vertAlign w:val="subscript"/>
              </w:rPr>
              <w:t>Delay</w:t>
            </w:r>
            <w:r w:rsidRPr="00DD2912">
              <w:t xml:space="preserve"> is the time delayed by ongoing BWP switching on other single or simultaneously triggered multiple CCs within the same frequency range. T</w:t>
            </w:r>
            <w:r w:rsidRPr="00DD2912">
              <w:rPr>
                <w:vertAlign w:val="subscript"/>
              </w:rPr>
              <w:t xml:space="preserve">BWPSwitchDelayTimer </w:t>
            </w:r>
            <w:r w:rsidRPr="00DD2912">
              <w:t xml:space="preserve">is the timer-based BWP switch delay on current single CC or simultaneously triggered multiple </w:t>
            </w:r>
            <w:r w:rsidRPr="00DD2912">
              <w:tab/>
              <w:t xml:space="preserve">CCs. </w:t>
            </w:r>
          </w:p>
          <w:p w14:paraId="5177CBDD" w14:textId="77777777" w:rsidR="007F0296" w:rsidRPr="00DD2912" w:rsidRDefault="007F0296" w:rsidP="00213D2F">
            <w:pPr>
              <w:pStyle w:val="ListParagraph"/>
              <w:numPr>
                <w:ilvl w:val="0"/>
                <w:numId w:val="21"/>
              </w:numPr>
              <w:overflowPunct/>
              <w:autoSpaceDE/>
              <w:autoSpaceDN/>
              <w:adjustRightInd/>
              <w:spacing w:after="160" w:line="259" w:lineRule="auto"/>
              <w:ind w:firstLineChars="0"/>
              <w:contextualSpacing/>
              <w:textAlignment w:val="auto"/>
            </w:pPr>
            <w:r w:rsidRPr="00DD2912">
              <w:t>For UE not capable of per-FR gap:</w:t>
            </w:r>
          </w:p>
          <w:p w14:paraId="7BD4CCC6" w14:textId="77777777" w:rsidR="007F0296" w:rsidRPr="00DD2912" w:rsidRDefault="007F0296" w:rsidP="00213D2F">
            <w:pPr>
              <w:pStyle w:val="ListParagraph"/>
              <w:numPr>
                <w:ilvl w:val="1"/>
                <w:numId w:val="21"/>
              </w:numPr>
              <w:overflowPunct/>
              <w:autoSpaceDE/>
              <w:autoSpaceDN/>
              <w:adjustRightInd/>
              <w:spacing w:after="160" w:line="259" w:lineRule="auto"/>
              <w:ind w:firstLineChars="0"/>
              <w:contextualSpacing/>
              <w:textAlignment w:val="auto"/>
            </w:pPr>
            <w:r w:rsidRPr="00DD2912">
              <w:t>T</w:t>
            </w:r>
            <w:r w:rsidRPr="00DD2912">
              <w:rPr>
                <w:vertAlign w:val="subscript"/>
              </w:rPr>
              <w:t xml:space="preserve">BWPSwitchDelayPartialOverlapTimer </w:t>
            </w:r>
            <w:r w:rsidRPr="00DD2912">
              <w:t>= T</w:t>
            </w:r>
            <w:r w:rsidRPr="00DD2912">
              <w:rPr>
                <w:vertAlign w:val="subscript"/>
              </w:rPr>
              <w:t>Delay</w:t>
            </w:r>
            <w:r w:rsidRPr="00DD2912">
              <w:t xml:space="preserve"> + T</w:t>
            </w:r>
            <w:r w:rsidRPr="00DD2912">
              <w:rPr>
                <w:vertAlign w:val="subscript"/>
              </w:rPr>
              <w:t xml:space="preserve">BWPSwitchDelayTimer </w:t>
            </w:r>
            <w:r w:rsidRPr="00DD2912">
              <w:t>, where T</w:t>
            </w:r>
            <w:r w:rsidRPr="00DD2912">
              <w:rPr>
                <w:vertAlign w:val="subscript"/>
              </w:rPr>
              <w:t>Delay</w:t>
            </w:r>
            <w:r w:rsidRPr="00DD2912">
              <w:t xml:space="preserve"> is the time delayed by ongoing BWP switching on other single or simultaneously triggered multiple CCs across all frequency ranges. T</w:t>
            </w:r>
            <w:r w:rsidRPr="00DD2912">
              <w:rPr>
                <w:vertAlign w:val="subscript"/>
              </w:rPr>
              <w:t xml:space="preserve">BWPSwitchDelayTimer </w:t>
            </w:r>
            <w:r w:rsidRPr="00DD2912">
              <w:t xml:space="preserve">is the timer-based BWP switch delay on current single CC or simultaneously triggered multiple CCs. </w:t>
            </w:r>
          </w:p>
          <w:p w14:paraId="2DC0D2EC" w14:textId="77777777" w:rsidR="007F0296" w:rsidRPr="00DD2912" w:rsidRDefault="007F0296" w:rsidP="007F0296">
            <w:r w:rsidRPr="00DD2912">
              <w:rPr>
                <w:b/>
                <w:bCs/>
                <w:color w:val="000000" w:themeColor="text1"/>
                <w:szCs w:val="24"/>
                <w:lang w:eastAsia="zh-CN"/>
              </w:rPr>
              <w:t>Proposal 5:</w:t>
            </w:r>
            <w:r w:rsidRPr="00DD2912">
              <w:rPr>
                <w:color w:val="000000" w:themeColor="text1"/>
                <w:szCs w:val="24"/>
                <w:lang w:eastAsia="zh-CN"/>
              </w:rPr>
              <w:t xml:space="preserve"> Delay requirement for RRC based BWP switch is upper bounded by the multiple BWP switch time in CG1</w:t>
            </w:r>
            <w:r w:rsidRPr="00DD2912">
              <w:t>; where multiple BWP switch time is simply equal to the summation of each individual BWP switch time in CG1.</w:t>
            </w:r>
          </w:p>
          <w:p w14:paraId="59687F79" w14:textId="77777777" w:rsidR="007F0296" w:rsidRPr="00DD2912" w:rsidRDefault="007F0296" w:rsidP="007F0296">
            <w:r w:rsidRPr="00DD2912">
              <w:rPr>
                <w:b/>
                <w:bCs/>
              </w:rPr>
              <w:t>Proposal 6:</w:t>
            </w:r>
            <w:r w:rsidRPr="00DD2912">
              <w:t xml:space="preserve"> The value of T</w:t>
            </w:r>
            <w:r w:rsidRPr="00DD2912">
              <w:rPr>
                <w:vertAlign w:val="subscript"/>
              </w:rPr>
              <w:t>BWPSwitchDelay</w:t>
            </w:r>
            <w:r w:rsidRPr="00DD2912">
              <w:t xml:space="preserve"> should be based on the smallest SCS among all SCS values of all involved CCs even where BWP change does not change SCS on any CC. </w:t>
            </w:r>
          </w:p>
          <w:p w14:paraId="3CA9A9E4" w14:textId="3510AE61" w:rsidR="003F54F6" w:rsidRPr="00DD2912" w:rsidDel="003F54F6" w:rsidRDefault="007F0296" w:rsidP="00213D2F">
            <w:pPr>
              <w:pStyle w:val="ListParagraph"/>
              <w:numPr>
                <w:ilvl w:val="0"/>
                <w:numId w:val="23"/>
              </w:numPr>
              <w:overflowPunct/>
              <w:autoSpaceDE/>
              <w:autoSpaceDN/>
              <w:adjustRightInd/>
              <w:spacing w:after="160" w:line="259" w:lineRule="auto"/>
              <w:ind w:firstLineChars="0"/>
              <w:contextualSpacing/>
              <w:textAlignment w:val="auto"/>
              <w:rPr>
                <w:b/>
              </w:rPr>
            </w:pPr>
            <w:r w:rsidRPr="00DD2912">
              <w:t>RAN4 supports the following TP.</w:t>
            </w:r>
          </w:p>
        </w:tc>
      </w:tr>
      <w:tr w:rsidR="003F54F6" w:rsidRPr="00DD2912" w14:paraId="59A3111B" w14:textId="77777777" w:rsidTr="009008AD">
        <w:trPr>
          <w:trHeight w:val="468"/>
        </w:trPr>
        <w:tc>
          <w:tcPr>
            <w:tcW w:w="1525" w:type="dxa"/>
          </w:tcPr>
          <w:p w14:paraId="2F2343EB" w14:textId="58A6142F" w:rsidR="003F54F6" w:rsidRPr="00DD2912" w:rsidDel="003F54F6" w:rsidRDefault="00B6574B" w:rsidP="003F54F6">
            <w:pPr>
              <w:spacing w:before="120" w:after="120"/>
            </w:pPr>
            <w:hyperlink r:id="rId16" w:history="1">
              <w:r w:rsidR="003F54F6" w:rsidRPr="00DD2912">
                <w:t>R4-2010042</w:t>
              </w:r>
            </w:hyperlink>
          </w:p>
        </w:tc>
        <w:tc>
          <w:tcPr>
            <w:tcW w:w="1080" w:type="dxa"/>
          </w:tcPr>
          <w:p w14:paraId="76F157DF" w14:textId="42F2295F" w:rsidR="003F54F6" w:rsidRPr="00DD2912" w:rsidDel="003F54F6" w:rsidRDefault="00F43C37" w:rsidP="003F54F6">
            <w:pPr>
              <w:spacing w:before="120" w:after="120"/>
            </w:pPr>
            <w:r w:rsidRPr="00DD2912">
              <w:t>MediaTek inc.</w:t>
            </w:r>
          </w:p>
        </w:tc>
        <w:tc>
          <w:tcPr>
            <w:tcW w:w="7026" w:type="dxa"/>
          </w:tcPr>
          <w:p w14:paraId="23C4BEC3" w14:textId="4AD66B15" w:rsidR="00F43C37" w:rsidRPr="00DD2912" w:rsidRDefault="00F43C37" w:rsidP="00F43C37">
            <w:pPr>
              <w:snapToGrid w:val="0"/>
              <w:spacing w:before="180" w:after="120"/>
              <w:jc w:val="both"/>
            </w:pPr>
            <w:r w:rsidRPr="00DD2912">
              <w:fldChar w:fldCharType="begin"/>
            </w:r>
            <w:r w:rsidRPr="00DD2912">
              <w:instrText xml:space="preserve"> REF _Ref46569007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1</w:t>
            </w:r>
            <w:r w:rsidRPr="00DD2912">
              <w:rPr>
                <w:b/>
                <w:i/>
                <w:lang w:eastAsia="x-none"/>
              </w:rPr>
              <w:t>: Send LS to RAN1 to clarify whether currently RAN4’s agreement for multiple BWP switch is applied for HARQ processing timeline design in dormancy SCell.</w:t>
            </w:r>
            <w:r w:rsidRPr="00DD2912">
              <w:fldChar w:fldCharType="end"/>
            </w:r>
          </w:p>
          <w:tbl>
            <w:tblPr>
              <w:tblStyle w:val="TableGrid"/>
              <w:tblW w:w="0" w:type="auto"/>
              <w:tblLayout w:type="fixed"/>
              <w:tblLook w:val="04A0" w:firstRow="1" w:lastRow="0" w:firstColumn="1" w:lastColumn="0" w:noHBand="0" w:noVBand="1"/>
            </w:tblPr>
            <w:tblGrid>
              <w:gridCol w:w="9629"/>
            </w:tblGrid>
            <w:tr w:rsidR="00F43C37" w:rsidRPr="00DD2912" w14:paraId="3DD91B7B" w14:textId="77777777" w:rsidTr="009008AD">
              <w:tc>
                <w:tcPr>
                  <w:tcW w:w="9629" w:type="dxa"/>
                </w:tcPr>
                <w:p w14:paraId="4DD711A3" w14:textId="77777777" w:rsidR="00F43C37" w:rsidRPr="00DD2912" w:rsidRDefault="00F43C37" w:rsidP="00213D2F">
                  <w:pPr>
                    <w:numPr>
                      <w:ilvl w:val="0"/>
                      <w:numId w:val="26"/>
                    </w:numPr>
                    <w:spacing w:after="120" w:line="259" w:lineRule="auto"/>
                    <w:rPr>
                      <w:b/>
                    </w:rPr>
                  </w:pPr>
                  <w:r w:rsidRPr="00DD2912">
                    <w:rPr>
                      <w:b/>
                    </w:rPr>
                    <w:t>Overall Description:</w:t>
                  </w:r>
                </w:p>
                <w:p w14:paraId="4ECC690A" w14:textId="77777777" w:rsidR="00F43C37" w:rsidRPr="00DD2912" w:rsidRDefault="00F43C37" w:rsidP="00F43C37">
                  <w:pPr>
                    <w:snapToGrid w:val="0"/>
                    <w:spacing w:after="0"/>
                    <w:jc w:val="both"/>
                  </w:pPr>
                  <w:r w:rsidRPr="00DD2912">
                    <w:t>RAN4 had defined the DCI-based simultaneous multiple BWP switch delay as follow.</w:t>
                  </w:r>
                </w:p>
                <w:p w14:paraId="12E681C6" w14:textId="77777777" w:rsidR="00F43C37" w:rsidRPr="00DD2912" w:rsidRDefault="00B6574B" w:rsidP="00F43C37">
                  <w:pPr>
                    <w:snapToGrid w:val="0"/>
                    <w:spacing w:after="0"/>
                    <w:jc w:val="both"/>
                  </w:pPr>
                  <m:oMath>
                    <m:sSub>
                      <m:sSubPr>
                        <m:ctrlPr>
                          <w:rPr>
                            <w:rFonts w:ascii="Cambria Math" w:hAnsi="Cambria Math"/>
                            <w:i/>
                            <w:iCs/>
                          </w:rPr>
                        </m:ctrlPr>
                      </m:sSubPr>
                      <m:e>
                        <m:r>
                          <w:rPr>
                            <w:rFonts w:ascii="Cambria Math" w:hAnsi="Cambria Math"/>
                          </w:rPr>
                          <m:t>T</m:t>
                        </m:r>
                      </m:e>
                      <m:sub>
                        <m:r>
                          <w:rPr>
                            <w:rFonts w:ascii="Cambria Math" w:hAnsi="Cambria Math"/>
                          </w:rPr>
                          <m:t>BWPSwitchDelay</m:t>
                        </m:r>
                      </m:sub>
                    </m:sSub>
                    <m:r>
                      <w:rPr>
                        <w:rFonts w:ascii="Cambria Math" w:hAnsi="Cambria Math"/>
                        <w:lang w:val="x-none"/>
                      </w:rPr>
                      <m:t>+D*(</m:t>
                    </m:r>
                    <m:r>
                      <w:rPr>
                        <w:rFonts w:ascii="Cambria Math" w:hAnsi="Cambria Math"/>
                      </w:rPr>
                      <m:t>N-</m:t>
                    </m:r>
                    <m:r>
                      <w:rPr>
                        <w:rFonts w:ascii="Cambria Math" w:hAnsi="Cambria Math"/>
                        <w:lang w:val="x-none"/>
                      </w:rPr>
                      <m:t>1)</m:t>
                    </m:r>
                  </m:oMath>
                  <w:r w:rsidR="00F43C37" w:rsidRPr="00DD2912">
                    <w:rPr>
                      <w:i/>
                      <w:iCs/>
                    </w:rPr>
                    <w:t xml:space="preserve">; </w:t>
                  </w:r>
                  <w:r w:rsidR="00F43C37" w:rsidRPr="00DD2912">
                    <w:t>N: Number of CCs with simultaneous BWP switch; D is incremental delay for BWP switch processing on additional CCs.</w:t>
                  </w:r>
                </w:p>
                <w:p w14:paraId="300D33F1" w14:textId="77777777" w:rsidR="00F43C37" w:rsidRPr="00DD2912" w:rsidRDefault="00F43C37" w:rsidP="00213D2F">
                  <w:pPr>
                    <w:numPr>
                      <w:ilvl w:val="0"/>
                      <w:numId w:val="24"/>
                    </w:numPr>
                    <w:snapToGrid w:val="0"/>
                    <w:spacing w:after="0"/>
                    <w:jc w:val="both"/>
                  </w:pPr>
                  <w:r w:rsidRPr="00DD2912">
                    <w:t xml:space="preserve">Value of D: </w:t>
                  </w:r>
                </w:p>
                <w:p w14:paraId="058E6212" w14:textId="77777777" w:rsidR="00F43C37" w:rsidRPr="00DD2912" w:rsidRDefault="00F43C37" w:rsidP="00213D2F">
                  <w:pPr>
                    <w:numPr>
                      <w:ilvl w:val="1"/>
                      <w:numId w:val="24"/>
                    </w:numPr>
                    <w:snapToGrid w:val="0"/>
                    <w:spacing w:after="0"/>
                    <w:jc w:val="both"/>
                  </w:pPr>
                  <w:r w:rsidRPr="00DD2912">
                    <w:t>Define new UE capabilities for BWP switching on multiple CCs</w:t>
                  </w:r>
                </w:p>
                <w:p w14:paraId="425504E3" w14:textId="77777777" w:rsidR="00F43C37" w:rsidRPr="00DD2912" w:rsidRDefault="00F43C37" w:rsidP="00213D2F">
                  <w:pPr>
                    <w:numPr>
                      <w:ilvl w:val="1"/>
                      <w:numId w:val="25"/>
                    </w:numPr>
                    <w:snapToGrid w:val="0"/>
                    <w:spacing w:after="0"/>
                    <w:jc w:val="both"/>
                  </w:pPr>
                  <w:r w:rsidRPr="00DD2912">
                    <w:t>Type 1: D = 100us, 200us</w:t>
                  </w:r>
                </w:p>
                <w:p w14:paraId="52A942B8" w14:textId="77777777" w:rsidR="00F43C37" w:rsidRPr="00DD2912" w:rsidRDefault="00F43C37" w:rsidP="00213D2F">
                  <w:pPr>
                    <w:numPr>
                      <w:ilvl w:val="1"/>
                      <w:numId w:val="25"/>
                    </w:numPr>
                    <w:snapToGrid w:val="0"/>
                    <w:spacing w:after="0"/>
                    <w:jc w:val="both"/>
                  </w:pPr>
                  <w:r w:rsidRPr="00DD2912">
                    <w:t>Type 2: D = 400us, 800us, 1000us</w:t>
                  </w:r>
                </w:p>
                <w:p w14:paraId="427166E8" w14:textId="77777777" w:rsidR="00F43C37" w:rsidRPr="00DD2912" w:rsidRDefault="00F43C37" w:rsidP="00213D2F">
                  <w:pPr>
                    <w:numPr>
                      <w:ilvl w:val="1"/>
                      <w:numId w:val="25"/>
                    </w:numPr>
                    <w:snapToGrid w:val="0"/>
                    <w:spacing w:after="0"/>
                    <w:jc w:val="both"/>
                  </w:pPr>
                  <w:r w:rsidRPr="00DD2912">
                    <w:t>Same capabilities apply for FR1 and FR2</w:t>
                  </w:r>
                </w:p>
                <w:p w14:paraId="1385B8DC" w14:textId="77777777" w:rsidR="00F43C37" w:rsidRPr="00DD2912" w:rsidRDefault="00F43C37" w:rsidP="00F43C37">
                  <w:pPr>
                    <w:snapToGrid w:val="0"/>
                    <w:spacing w:after="0"/>
                    <w:jc w:val="both"/>
                  </w:pPr>
                  <w:r w:rsidRPr="00DD2912">
                    <w:t xml:space="preserve">The overall activation delay for dormancy SCell(N=7) based on RAN4’s agreements is shown as the table below. </w:t>
                  </w:r>
                </w:p>
                <w:tbl>
                  <w:tblPr>
                    <w:tblStyle w:val="TableGrid"/>
                    <w:tblW w:w="0" w:type="auto"/>
                    <w:jc w:val="center"/>
                    <w:tblLayout w:type="fixed"/>
                    <w:tblLook w:val="04A0" w:firstRow="1" w:lastRow="0" w:firstColumn="1" w:lastColumn="0" w:noHBand="0" w:noVBand="1"/>
                  </w:tblPr>
                  <w:tblGrid>
                    <w:gridCol w:w="857"/>
                    <w:gridCol w:w="1461"/>
                    <w:gridCol w:w="1505"/>
                    <w:gridCol w:w="1701"/>
                  </w:tblGrid>
                  <w:tr w:rsidR="00F43C37" w:rsidRPr="00DD2912" w14:paraId="0A7D7FCD" w14:textId="77777777" w:rsidTr="009008AD">
                    <w:trPr>
                      <w:trHeight w:val="20"/>
                      <w:jc w:val="center"/>
                    </w:trPr>
                    <w:tc>
                      <w:tcPr>
                        <w:tcW w:w="857" w:type="dxa"/>
                      </w:tcPr>
                      <w:p w14:paraId="0C119CF4"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SCS(KHz)</w:t>
                        </w:r>
                      </w:p>
                    </w:tc>
                    <w:tc>
                      <w:tcPr>
                        <w:tcW w:w="1461" w:type="dxa"/>
                      </w:tcPr>
                      <w:p w14:paraId="1ABEE5A1"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Single BWP switch delay(ms)</w:t>
                        </w:r>
                      </w:p>
                    </w:tc>
                    <w:tc>
                      <w:tcPr>
                        <w:tcW w:w="1505" w:type="dxa"/>
                      </w:tcPr>
                      <w:p w14:paraId="287C12AD"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Multiple BWP extension D for Type2 UE(ms)</w:t>
                        </w:r>
                      </w:p>
                    </w:tc>
                    <w:tc>
                      <w:tcPr>
                        <w:tcW w:w="1701" w:type="dxa"/>
                      </w:tcPr>
                      <w:p w14:paraId="3AE551BC" w14:textId="77777777" w:rsidR="00F43C37" w:rsidRPr="00DD2912" w:rsidRDefault="00F43C37" w:rsidP="00F43C37">
                        <w:pPr>
                          <w:spacing w:after="0" w:line="240" w:lineRule="atLeast"/>
                          <w:rPr>
                            <w:b/>
                            <w:bCs/>
                            <w:color w:val="000000" w:themeColor="text1"/>
                            <w:kern w:val="24"/>
                            <w:sz w:val="18"/>
                            <w:szCs w:val="18"/>
                          </w:rPr>
                        </w:pPr>
                        <w:r w:rsidRPr="00DD2912">
                          <w:rPr>
                            <w:b/>
                            <w:bCs/>
                            <w:color w:val="000000" w:themeColor="text1"/>
                            <w:kern w:val="24"/>
                            <w:sz w:val="18"/>
                            <w:szCs w:val="18"/>
                          </w:rPr>
                          <w:t>Multiple dormancy SCell activation delay(N=7) (ms)</w:t>
                        </w:r>
                      </w:p>
                    </w:tc>
                  </w:tr>
                  <w:tr w:rsidR="00F43C37" w:rsidRPr="00DD2912" w14:paraId="24596B99" w14:textId="77777777" w:rsidTr="009008AD">
                    <w:trPr>
                      <w:trHeight w:val="20"/>
                      <w:jc w:val="center"/>
                    </w:trPr>
                    <w:tc>
                      <w:tcPr>
                        <w:tcW w:w="857" w:type="dxa"/>
                        <w:vMerge w:val="restart"/>
                      </w:tcPr>
                      <w:p w14:paraId="0B9CA189" w14:textId="77777777" w:rsidR="00F43C37" w:rsidRPr="00DD2912" w:rsidRDefault="00F43C37" w:rsidP="00F43C37">
                        <w:pPr>
                          <w:spacing w:after="0" w:line="240" w:lineRule="atLeast"/>
                          <w:rPr>
                            <w:sz w:val="18"/>
                            <w:szCs w:val="18"/>
                          </w:rPr>
                        </w:pPr>
                        <w:r w:rsidRPr="00DD2912">
                          <w:rPr>
                            <w:sz w:val="18"/>
                            <w:szCs w:val="18"/>
                          </w:rPr>
                          <w:t>15</w:t>
                        </w:r>
                      </w:p>
                    </w:tc>
                    <w:tc>
                      <w:tcPr>
                        <w:tcW w:w="1461" w:type="dxa"/>
                        <w:vMerge w:val="restart"/>
                      </w:tcPr>
                      <w:p w14:paraId="12EDB1E1" w14:textId="77777777" w:rsidR="00F43C37" w:rsidRPr="00DD2912" w:rsidRDefault="00F43C37" w:rsidP="00F43C37">
                        <w:pPr>
                          <w:spacing w:after="0" w:line="240" w:lineRule="atLeast"/>
                          <w:rPr>
                            <w:sz w:val="18"/>
                            <w:szCs w:val="18"/>
                          </w:rPr>
                        </w:pPr>
                        <w:r w:rsidRPr="00DD2912">
                          <w:rPr>
                            <w:sz w:val="18"/>
                            <w:szCs w:val="18"/>
                          </w:rPr>
                          <w:t>3</w:t>
                        </w:r>
                      </w:p>
                    </w:tc>
                    <w:tc>
                      <w:tcPr>
                        <w:tcW w:w="1505" w:type="dxa"/>
                      </w:tcPr>
                      <w:p w14:paraId="43CDC58D"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482090A2" w14:textId="77777777" w:rsidR="00F43C37" w:rsidRPr="00DD2912" w:rsidRDefault="00F43C37" w:rsidP="00F43C37">
                        <w:pPr>
                          <w:spacing w:after="0" w:line="240" w:lineRule="atLeast"/>
                          <w:rPr>
                            <w:sz w:val="18"/>
                            <w:szCs w:val="18"/>
                          </w:rPr>
                        </w:pPr>
                        <w:r w:rsidRPr="00DD2912">
                          <w:rPr>
                            <w:sz w:val="18"/>
                            <w:szCs w:val="18"/>
                          </w:rPr>
                          <w:t>5.4</w:t>
                        </w:r>
                      </w:p>
                    </w:tc>
                  </w:tr>
                  <w:tr w:rsidR="00F43C37" w:rsidRPr="00DD2912" w14:paraId="010F7F3C" w14:textId="77777777" w:rsidTr="009008AD">
                    <w:trPr>
                      <w:trHeight w:val="20"/>
                      <w:jc w:val="center"/>
                    </w:trPr>
                    <w:tc>
                      <w:tcPr>
                        <w:tcW w:w="857" w:type="dxa"/>
                        <w:vMerge/>
                      </w:tcPr>
                      <w:p w14:paraId="158190C5" w14:textId="77777777" w:rsidR="00F43C37" w:rsidRPr="00DD2912" w:rsidRDefault="00F43C37" w:rsidP="00F43C37">
                        <w:pPr>
                          <w:spacing w:after="0" w:line="240" w:lineRule="atLeast"/>
                          <w:rPr>
                            <w:sz w:val="18"/>
                            <w:szCs w:val="18"/>
                          </w:rPr>
                        </w:pPr>
                      </w:p>
                    </w:tc>
                    <w:tc>
                      <w:tcPr>
                        <w:tcW w:w="1461" w:type="dxa"/>
                        <w:vMerge/>
                      </w:tcPr>
                      <w:p w14:paraId="269B9449" w14:textId="77777777" w:rsidR="00F43C37" w:rsidRPr="00DD2912" w:rsidRDefault="00F43C37" w:rsidP="00F43C37">
                        <w:pPr>
                          <w:spacing w:after="0" w:line="240" w:lineRule="atLeast"/>
                          <w:rPr>
                            <w:sz w:val="18"/>
                            <w:szCs w:val="18"/>
                          </w:rPr>
                        </w:pPr>
                      </w:p>
                    </w:tc>
                    <w:tc>
                      <w:tcPr>
                        <w:tcW w:w="1505" w:type="dxa"/>
                      </w:tcPr>
                      <w:p w14:paraId="39946945"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0D97511D" w14:textId="77777777" w:rsidR="00F43C37" w:rsidRPr="00DD2912" w:rsidRDefault="00F43C37" w:rsidP="00F43C37">
                        <w:pPr>
                          <w:spacing w:after="0" w:line="240" w:lineRule="atLeast"/>
                          <w:rPr>
                            <w:sz w:val="18"/>
                            <w:szCs w:val="18"/>
                          </w:rPr>
                        </w:pPr>
                        <w:r w:rsidRPr="00DD2912">
                          <w:rPr>
                            <w:sz w:val="18"/>
                            <w:szCs w:val="18"/>
                          </w:rPr>
                          <w:t>7.8</w:t>
                        </w:r>
                      </w:p>
                    </w:tc>
                  </w:tr>
                  <w:tr w:rsidR="00F43C37" w:rsidRPr="00DD2912" w14:paraId="19D42B4A" w14:textId="77777777" w:rsidTr="009008AD">
                    <w:trPr>
                      <w:trHeight w:val="20"/>
                      <w:jc w:val="center"/>
                    </w:trPr>
                    <w:tc>
                      <w:tcPr>
                        <w:tcW w:w="857" w:type="dxa"/>
                        <w:vMerge/>
                      </w:tcPr>
                      <w:p w14:paraId="4A90CF07" w14:textId="77777777" w:rsidR="00F43C37" w:rsidRPr="00DD2912" w:rsidRDefault="00F43C37" w:rsidP="00F43C37">
                        <w:pPr>
                          <w:spacing w:after="0" w:line="240" w:lineRule="atLeast"/>
                          <w:rPr>
                            <w:sz w:val="18"/>
                            <w:szCs w:val="18"/>
                          </w:rPr>
                        </w:pPr>
                      </w:p>
                    </w:tc>
                    <w:tc>
                      <w:tcPr>
                        <w:tcW w:w="1461" w:type="dxa"/>
                        <w:vMerge/>
                      </w:tcPr>
                      <w:p w14:paraId="30631C28" w14:textId="77777777" w:rsidR="00F43C37" w:rsidRPr="00DD2912" w:rsidRDefault="00F43C37" w:rsidP="00F43C37">
                        <w:pPr>
                          <w:spacing w:after="0" w:line="240" w:lineRule="atLeast"/>
                          <w:rPr>
                            <w:sz w:val="18"/>
                            <w:szCs w:val="18"/>
                          </w:rPr>
                        </w:pPr>
                      </w:p>
                    </w:tc>
                    <w:tc>
                      <w:tcPr>
                        <w:tcW w:w="1505" w:type="dxa"/>
                      </w:tcPr>
                      <w:p w14:paraId="653BFCF3"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4963EEFD" w14:textId="77777777" w:rsidR="00F43C37" w:rsidRPr="00DD2912" w:rsidRDefault="00F43C37" w:rsidP="00F43C37">
                        <w:pPr>
                          <w:spacing w:after="0" w:line="240" w:lineRule="atLeast"/>
                          <w:rPr>
                            <w:sz w:val="18"/>
                            <w:szCs w:val="18"/>
                          </w:rPr>
                        </w:pPr>
                        <w:r w:rsidRPr="00DD2912">
                          <w:rPr>
                            <w:sz w:val="18"/>
                            <w:szCs w:val="18"/>
                          </w:rPr>
                          <w:t>9</w:t>
                        </w:r>
                      </w:p>
                    </w:tc>
                  </w:tr>
                  <w:tr w:rsidR="00F43C37" w:rsidRPr="00DD2912" w14:paraId="0CA8DAB0" w14:textId="77777777" w:rsidTr="009008AD">
                    <w:trPr>
                      <w:trHeight w:val="20"/>
                      <w:jc w:val="center"/>
                    </w:trPr>
                    <w:tc>
                      <w:tcPr>
                        <w:tcW w:w="857" w:type="dxa"/>
                        <w:vMerge w:val="restart"/>
                      </w:tcPr>
                      <w:p w14:paraId="7B8D8561" w14:textId="77777777" w:rsidR="00F43C37" w:rsidRPr="00DD2912" w:rsidRDefault="00F43C37" w:rsidP="00F43C37">
                        <w:pPr>
                          <w:spacing w:after="0" w:line="240" w:lineRule="atLeast"/>
                          <w:rPr>
                            <w:sz w:val="18"/>
                            <w:szCs w:val="18"/>
                          </w:rPr>
                        </w:pPr>
                        <w:r w:rsidRPr="00DD2912">
                          <w:rPr>
                            <w:sz w:val="18"/>
                            <w:szCs w:val="18"/>
                          </w:rPr>
                          <w:t>30</w:t>
                        </w:r>
                      </w:p>
                    </w:tc>
                    <w:tc>
                      <w:tcPr>
                        <w:tcW w:w="1461" w:type="dxa"/>
                        <w:vMerge w:val="restart"/>
                      </w:tcPr>
                      <w:p w14:paraId="7F42CFB9" w14:textId="77777777" w:rsidR="00F43C37" w:rsidRPr="00DD2912" w:rsidRDefault="00F43C37" w:rsidP="00F43C37">
                        <w:pPr>
                          <w:spacing w:after="0" w:line="240" w:lineRule="atLeast"/>
                          <w:rPr>
                            <w:sz w:val="18"/>
                            <w:szCs w:val="18"/>
                          </w:rPr>
                        </w:pPr>
                        <w:r w:rsidRPr="00DD2912">
                          <w:rPr>
                            <w:sz w:val="18"/>
                            <w:szCs w:val="18"/>
                          </w:rPr>
                          <w:t>2.5</w:t>
                        </w:r>
                      </w:p>
                    </w:tc>
                    <w:tc>
                      <w:tcPr>
                        <w:tcW w:w="1505" w:type="dxa"/>
                      </w:tcPr>
                      <w:p w14:paraId="4127E537"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3291564F" w14:textId="77777777" w:rsidR="00F43C37" w:rsidRPr="00DD2912" w:rsidRDefault="00F43C37" w:rsidP="00F43C37">
                        <w:pPr>
                          <w:spacing w:after="0" w:line="240" w:lineRule="atLeast"/>
                          <w:rPr>
                            <w:sz w:val="18"/>
                            <w:szCs w:val="18"/>
                          </w:rPr>
                        </w:pPr>
                        <w:r w:rsidRPr="00DD2912">
                          <w:rPr>
                            <w:sz w:val="18"/>
                            <w:szCs w:val="18"/>
                          </w:rPr>
                          <w:t>4.9</w:t>
                        </w:r>
                      </w:p>
                    </w:tc>
                  </w:tr>
                  <w:tr w:rsidR="00F43C37" w:rsidRPr="00DD2912" w14:paraId="5EDEF78F" w14:textId="77777777" w:rsidTr="009008AD">
                    <w:trPr>
                      <w:trHeight w:val="20"/>
                      <w:jc w:val="center"/>
                    </w:trPr>
                    <w:tc>
                      <w:tcPr>
                        <w:tcW w:w="857" w:type="dxa"/>
                        <w:vMerge/>
                      </w:tcPr>
                      <w:p w14:paraId="44DA3813" w14:textId="77777777" w:rsidR="00F43C37" w:rsidRPr="00DD2912" w:rsidRDefault="00F43C37" w:rsidP="00F43C37">
                        <w:pPr>
                          <w:spacing w:after="0" w:line="240" w:lineRule="atLeast"/>
                          <w:rPr>
                            <w:sz w:val="18"/>
                            <w:szCs w:val="18"/>
                          </w:rPr>
                        </w:pPr>
                      </w:p>
                    </w:tc>
                    <w:tc>
                      <w:tcPr>
                        <w:tcW w:w="1461" w:type="dxa"/>
                        <w:vMerge/>
                      </w:tcPr>
                      <w:p w14:paraId="02A61C34" w14:textId="77777777" w:rsidR="00F43C37" w:rsidRPr="00DD2912" w:rsidRDefault="00F43C37" w:rsidP="00F43C37">
                        <w:pPr>
                          <w:spacing w:after="0" w:line="240" w:lineRule="atLeast"/>
                          <w:rPr>
                            <w:sz w:val="18"/>
                            <w:szCs w:val="18"/>
                          </w:rPr>
                        </w:pPr>
                      </w:p>
                    </w:tc>
                    <w:tc>
                      <w:tcPr>
                        <w:tcW w:w="1505" w:type="dxa"/>
                      </w:tcPr>
                      <w:p w14:paraId="3994AE90"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17F9A295" w14:textId="77777777" w:rsidR="00F43C37" w:rsidRPr="00DD2912" w:rsidRDefault="00F43C37" w:rsidP="00F43C37">
                        <w:pPr>
                          <w:spacing w:after="0" w:line="240" w:lineRule="atLeast"/>
                          <w:rPr>
                            <w:sz w:val="18"/>
                            <w:szCs w:val="18"/>
                          </w:rPr>
                        </w:pPr>
                        <w:r w:rsidRPr="00DD2912">
                          <w:rPr>
                            <w:sz w:val="18"/>
                            <w:szCs w:val="18"/>
                          </w:rPr>
                          <w:t>7.3</w:t>
                        </w:r>
                      </w:p>
                    </w:tc>
                  </w:tr>
                  <w:tr w:rsidR="00F43C37" w:rsidRPr="00DD2912" w14:paraId="6EC818F5" w14:textId="77777777" w:rsidTr="009008AD">
                    <w:trPr>
                      <w:trHeight w:val="20"/>
                      <w:jc w:val="center"/>
                    </w:trPr>
                    <w:tc>
                      <w:tcPr>
                        <w:tcW w:w="857" w:type="dxa"/>
                        <w:vMerge/>
                      </w:tcPr>
                      <w:p w14:paraId="2ACC0317" w14:textId="77777777" w:rsidR="00F43C37" w:rsidRPr="00DD2912" w:rsidRDefault="00F43C37" w:rsidP="00F43C37">
                        <w:pPr>
                          <w:spacing w:after="0" w:line="240" w:lineRule="atLeast"/>
                          <w:rPr>
                            <w:sz w:val="18"/>
                            <w:szCs w:val="18"/>
                          </w:rPr>
                        </w:pPr>
                      </w:p>
                    </w:tc>
                    <w:tc>
                      <w:tcPr>
                        <w:tcW w:w="1461" w:type="dxa"/>
                        <w:vMerge/>
                      </w:tcPr>
                      <w:p w14:paraId="6F9F5089" w14:textId="77777777" w:rsidR="00F43C37" w:rsidRPr="00DD2912" w:rsidRDefault="00F43C37" w:rsidP="00F43C37">
                        <w:pPr>
                          <w:spacing w:after="0" w:line="240" w:lineRule="atLeast"/>
                          <w:rPr>
                            <w:sz w:val="18"/>
                            <w:szCs w:val="18"/>
                          </w:rPr>
                        </w:pPr>
                      </w:p>
                    </w:tc>
                    <w:tc>
                      <w:tcPr>
                        <w:tcW w:w="1505" w:type="dxa"/>
                      </w:tcPr>
                      <w:p w14:paraId="4DE1870A"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60065A6E" w14:textId="77777777" w:rsidR="00F43C37" w:rsidRPr="00DD2912" w:rsidRDefault="00F43C37" w:rsidP="00F43C37">
                        <w:pPr>
                          <w:spacing w:after="0" w:line="240" w:lineRule="atLeast"/>
                          <w:rPr>
                            <w:sz w:val="18"/>
                            <w:szCs w:val="18"/>
                          </w:rPr>
                        </w:pPr>
                        <w:r w:rsidRPr="00DD2912">
                          <w:rPr>
                            <w:sz w:val="18"/>
                            <w:szCs w:val="18"/>
                          </w:rPr>
                          <w:t>8.5</w:t>
                        </w:r>
                      </w:p>
                    </w:tc>
                  </w:tr>
                  <w:tr w:rsidR="00F43C37" w:rsidRPr="00DD2912" w14:paraId="7367A34E" w14:textId="77777777" w:rsidTr="009008AD">
                    <w:trPr>
                      <w:trHeight w:val="20"/>
                      <w:jc w:val="center"/>
                    </w:trPr>
                    <w:tc>
                      <w:tcPr>
                        <w:tcW w:w="857" w:type="dxa"/>
                        <w:vMerge w:val="restart"/>
                      </w:tcPr>
                      <w:p w14:paraId="0D725788" w14:textId="77777777" w:rsidR="00F43C37" w:rsidRPr="00DD2912" w:rsidRDefault="00F43C37" w:rsidP="00F43C37">
                        <w:pPr>
                          <w:spacing w:after="0" w:line="240" w:lineRule="atLeast"/>
                          <w:rPr>
                            <w:sz w:val="18"/>
                            <w:szCs w:val="18"/>
                          </w:rPr>
                        </w:pPr>
                        <w:r w:rsidRPr="00DD2912">
                          <w:rPr>
                            <w:sz w:val="18"/>
                            <w:szCs w:val="18"/>
                          </w:rPr>
                          <w:t>60</w:t>
                        </w:r>
                      </w:p>
                    </w:tc>
                    <w:tc>
                      <w:tcPr>
                        <w:tcW w:w="1461" w:type="dxa"/>
                        <w:vMerge w:val="restart"/>
                      </w:tcPr>
                      <w:p w14:paraId="7694BEDD" w14:textId="77777777" w:rsidR="00F43C37" w:rsidRPr="00DD2912" w:rsidRDefault="00F43C37" w:rsidP="00F43C37">
                        <w:pPr>
                          <w:spacing w:after="0" w:line="240" w:lineRule="atLeast"/>
                          <w:rPr>
                            <w:sz w:val="18"/>
                            <w:szCs w:val="18"/>
                          </w:rPr>
                        </w:pPr>
                        <w:r w:rsidRPr="00DD2912">
                          <w:rPr>
                            <w:sz w:val="18"/>
                            <w:szCs w:val="18"/>
                          </w:rPr>
                          <w:t>2.25</w:t>
                        </w:r>
                      </w:p>
                    </w:tc>
                    <w:tc>
                      <w:tcPr>
                        <w:tcW w:w="1505" w:type="dxa"/>
                      </w:tcPr>
                      <w:p w14:paraId="436B28E9"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010D399B" w14:textId="77777777" w:rsidR="00F43C37" w:rsidRPr="00DD2912" w:rsidRDefault="00F43C37" w:rsidP="00F43C37">
                        <w:pPr>
                          <w:spacing w:after="0" w:line="240" w:lineRule="atLeast"/>
                          <w:rPr>
                            <w:sz w:val="18"/>
                            <w:szCs w:val="18"/>
                          </w:rPr>
                        </w:pPr>
                        <w:r w:rsidRPr="00DD2912">
                          <w:rPr>
                            <w:sz w:val="18"/>
                            <w:szCs w:val="18"/>
                          </w:rPr>
                          <w:t>4.65</w:t>
                        </w:r>
                      </w:p>
                    </w:tc>
                  </w:tr>
                  <w:tr w:rsidR="00F43C37" w:rsidRPr="00DD2912" w14:paraId="7777A8DC" w14:textId="77777777" w:rsidTr="009008AD">
                    <w:trPr>
                      <w:trHeight w:val="20"/>
                      <w:jc w:val="center"/>
                    </w:trPr>
                    <w:tc>
                      <w:tcPr>
                        <w:tcW w:w="857" w:type="dxa"/>
                        <w:vMerge/>
                      </w:tcPr>
                      <w:p w14:paraId="69F0E9C9" w14:textId="77777777" w:rsidR="00F43C37" w:rsidRPr="00DD2912" w:rsidRDefault="00F43C37" w:rsidP="00F43C37">
                        <w:pPr>
                          <w:spacing w:after="0" w:line="240" w:lineRule="atLeast"/>
                          <w:rPr>
                            <w:sz w:val="18"/>
                            <w:szCs w:val="18"/>
                          </w:rPr>
                        </w:pPr>
                      </w:p>
                    </w:tc>
                    <w:tc>
                      <w:tcPr>
                        <w:tcW w:w="1461" w:type="dxa"/>
                        <w:vMerge/>
                      </w:tcPr>
                      <w:p w14:paraId="5A45B28A" w14:textId="77777777" w:rsidR="00F43C37" w:rsidRPr="00DD2912" w:rsidRDefault="00F43C37" w:rsidP="00F43C37">
                        <w:pPr>
                          <w:spacing w:after="0" w:line="240" w:lineRule="atLeast"/>
                          <w:rPr>
                            <w:sz w:val="18"/>
                            <w:szCs w:val="18"/>
                          </w:rPr>
                        </w:pPr>
                      </w:p>
                    </w:tc>
                    <w:tc>
                      <w:tcPr>
                        <w:tcW w:w="1505" w:type="dxa"/>
                      </w:tcPr>
                      <w:p w14:paraId="3EDF2EE6"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1317146F" w14:textId="77777777" w:rsidR="00F43C37" w:rsidRPr="00DD2912" w:rsidRDefault="00F43C37" w:rsidP="00F43C37">
                        <w:pPr>
                          <w:spacing w:after="0" w:line="240" w:lineRule="atLeast"/>
                          <w:rPr>
                            <w:sz w:val="18"/>
                            <w:szCs w:val="18"/>
                          </w:rPr>
                        </w:pPr>
                        <w:r w:rsidRPr="00DD2912">
                          <w:rPr>
                            <w:sz w:val="18"/>
                            <w:szCs w:val="18"/>
                          </w:rPr>
                          <w:t>7.05</w:t>
                        </w:r>
                      </w:p>
                    </w:tc>
                  </w:tr>
                  <w:tr w:rsidR="00F43C37" w:rsidRPr="00DD2912" w14:paraId="3DF4BC30" w14:textId="77777777" w:rsidTr="009008AD">
                    <w:trPr>
                      <w:trHeight w:val="20"/>
                      <w:jc w:val="center"/>
                    </w:trPr>
                    <w:tc>
                      <w:tcPr>
                        <w:tcW w:w="857" w:type="dxa"/>
                        <w:vMerge/>
                      </w:tcPr>
                      <w:p w14:paraId="4495E526" w14:textId="77777777" w:rsidR="00F43C37" w:rsidRPr="00DD2912" w:rsidRDefault="00F43C37" w:rsidP="00F43C37">
                        <w:pPr>
                          <w:spacing w:after="0" w:line="240" w:lineRule="atLeast"/>
                          <w:rPr>
                            <w:sz w:val="18"/>
                            <w:szCs w:val="18"/>
                          </w:rPr>
                        </w:pPr>
                      </w:p>
                    </w:tc>
                    <w:tc>
                      <w:tcPr>
                        <w:tcW w:w="1461" w:type="dxa"/>
                        <w:vMerge/>
                      </w:tcPr>
                      <w:p w14:paraId="4584CBEE" w14:textId="77777777" w:rsidR="00F43C37" w:rsidRPr="00DD2912" w:rsidRDefault="00F43C37" w:rsidP="00F43C37">
                        <w:pPr>
                          <w:spacing w:after="0" w:line="240" w:lineRule="atLeast"/>
                          <w:rPr>
                            <w:sz w:val="18"/>
                            <w:szCs w:val="18"/>
                          </w:rPr>
                        </w:pPr>
                      </w:p>
                    </w:tc>
                    <w:tc>
                      <w:tcPr>
                        <w:tcW w:w="1505" w:type="dxa"/>
                      </w:tcPr>
                      <w:p w14:paraId="12903D3C"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4289DD1F" w14:textId="77777777" w:rsidR="00F43C37" w:rsidRPr="00DD2912" w:rsidRDefault="00F43C37" w:rsidP="00F43C37">
                        <w:pPr>
                          <w:spacing w:after="0" w:line="240" w:lineRule="atLeast"/>
                          <w:rPr>
                            <w:sz w:val="18"/>
                            <w:szCs w:val="18"/>
                          </w:rPr>
                        </w:pPr>
                        <w:r w:rsidRPr="00DD2912">
                          <w:rPr>
                            <w:sz w:val="18"/>
                            <w:szCs w:val="18"/>
                          </w:rPr>
                          <w:t>8.25</w:t>
                        </w:r>
                      </w:p>
                    </w:tc>
                  </w:tr>
                  <w:tr w:rsidR="00F43C37" w:rsidRPr="00DD2912" w14:paraId="7CA1A9BB" w14:textId="77777777" w:rsidTr="009008AD">
                    <w:trPr>
                      <w:trHeight w:val="20"/>
                      <w:jc w:val="center"/>
                    </w:trPr>
                    <w:tc>
                      <w:tcPr>
                        <w:tcW w:w="857" w:type="dxa"/>
                        <w:vMerge w:val="restart"/>
                      </w:tcPr>
                      <w:p w14:paraId="70E453AD" w14:textId="77777777" w:rsidR="00F43C37" w:rsidRPr="00DD2912" w:rsidRDefault="00F43C37" w:rsidP="00F43C37">
                        <w:pPr>
                          <w:spacing w:after="0" w:line="240" w:lineRule="atLeast"/>
                          <w:rPr>
                            <w:sz w:val="18"/>
                            <w:szCs w:val="18"/>
                          </w:rPr>
                        </w:pPr>
                        <w:r w:rsidRPr="00DD2912">
                          <w:rPr>
                            <w:sz w:val="18"/>
                            <w:szCs w:val="18"/>
                          </w:rPr>
                          <w:t>120</w:t>
                        </w:r>
                      </w:p>
                    </w:tc>
                    <w:tc>
                      <w:tcPr>
                        <w:tcW w:w="1461" w:type="dxa"/>
                        <w:vMerge w:val="restart"/>
                      </w:tcPr>
                      <w:p w14:paraId="026B16AD" w14:textId="77777777" w:rsidR="00F43C37" w:rsidRPr="00DD2912" w:rsidRDefault="00F43C37" w:rsidP="00F43C37">
                        <w:pPr>
                          <w:spacing w:after="0" w:line="240" w:lineRule="atLeast"/>
                          <w:rPr>
                            <w:sz w:val="18"/>
                            <w:szCs w:val="18"/>
                          </w:rPr>
                        </w:pPr>
                        <w:r w:rsidRPr="00DD2912">
                          <w:rPr>
                            <w:sz w:val="18"/>
                            <w:szCs w:val="18"/>
                          </w:rPr>
                          <w:t>2.25</w:t>
                        </w:r>
                      </w:p>
                    </w:tc>
                    <w:tc>
                      <w:tcPr>
                        <w:tcW w:w="1505" w:type="dxa"/>
                      </w:tcPr>
                      <w:p w14:paraId="6151A404"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140E1E00" w14:textId="77777777" w:rsidR="00F43C37" w:rsidRPr="00DD2912" w:rsidRDefault="00F43C37" w:rsidP="00F43C37">
                        <w:pPr>
                          <w:spacing w:after="0" w:line="240" w:lineRule="atLeast"/>
                          <w:rPr>
                            <w:sz w:val="18"/>
                            <w:szCs w:val="18"/>
                          </w:rPr>
                        </w:pPr>
                        <w:r w:rsidRPr="00DD2912">
                          <w:rPr>
                            <w:sz w:val="18"/>
                            <w:szCs w:val="18"/>
                          </w:rPr>
                          <w:t>4.65</w:t>
                        </w:r>
                      </w:p>
                    </w:tc>
                  </w:tr>
                  <w:tr w:rsidR="00F43C37" w:rsidRPr="00DD2912" w14:paraId="1893A9DA" w14:textId="77777777" w:rsidTr="009008AD">
                    <w:trPr>
                      <w:trHeight w:val="20"/>
                      <w:jc w:val="center"/>
                    </w:trPr>
                    <w:tc>
                      <w:tcPr>
                        <w:tcW w:w="857" w:type="dxa"/>
                        <w:vMerge/>
                      </w:tcPr>
                      <w:p w14:paraId="60F972ED" w14:textId="77777777" w:rsidR="00F43C37" w:rsidRPr="00DD2912" w:rsidRDefault="00F43C37" w:rsidP="00F43C37">
                        <w:pPr>
                          <w:spacing w:after="0" w:line="240" w:lineRule="atLeast"/>
                          <w:rPr>
                            <w:sz w:val="18"/>
                            <w:szCs w:val="18"/>
                          </w:rPr>
                        </w:pPr>
                      </w:p>
                    </w:tc>
                    <w:tc>
                      <w:tcPr>
                        <w:tcW w:w="1461" w:type="dxa"/>
                        <w:vMerge/>
                      </w:tcPr>
                      <w:p w14:paraId="5CBAE203" w14:textId="77777777" w:rsidR="00F43C37" w:rsidRPr="00DD2912" w:rsidRDefault="00F43C37" w:rsidP="00F43C37">
                        <w:pPr>
                          <w:spacing w:after="0" w:line="240" w:lineRule="atLeast"/>
                          <w:rPr>
                            <w:sz w:val="18"/>
                            <w:szCs w:val="18"/>
                          </w:rPr>
                        </w:pPr>
                      </w:p>
                    </w:tc>
                    <w:tc>
                      <w:tcPr>
                        <w:tcW w:w="1505" w:type="dxa"/>
                      </w:tcPr>
                      <w:p w14:paraId="087D66DC"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4DDFAA43" w14:textId="77777777" w:rsidR="00F43C37" w:rsidRPr="00DD2912" w:rsidRDefault="00F43C37" w:rsidP="00F43C37">
                        <w:pPr>
                          <w:spacing w:after="0" w:line="240" w:lineRule="atLeast"/>
                          <w:rPr>
                            <w:sz w:val="18"/>
                            <w:szCs w:val="18"/>
                          </w:rPr>
                        </w:pPr>
                        <w:r w:rsidRPr="00DD2912">
                          <w:rPr>
                            <w:sz w:val="18"/>
                            <w:szCs w:val="18"/>
                          </w:rPr>
                          <w:t>7.05</w:t>
                        </w:r>
                      </w:p>
                    </w:tc>
                  </w:tr>
                  <w:tr w:rsidR="00F43C37" w:rsidRPr="00DD2912" w14:paraId="657A37EF" w14:textId="77777777" w:rsidTr="009008AD">
                    <w:trPr>
                      <w:trHeight w:val="20"/>
                      <w:jc w:val="center"/>
                    </w:trPr>
                    <w:tc>
                      <w:tcPr>
                        <w:tcW w:w="857" w:type="dxa"/>
                        <w:vMerge/>
                      </w:tcPr>
                      <w:p w14:paraId="73E7DE0B" w14:textId="77777777" w:rsidR="00F43C37" w:rsidRPr="00DD2912" w:rsidRDefault="00F43C37" w:rsidP="00F43C37">
                        <w:pPr>
                          <w:spacing w:after="0" w:line="240" w:lineRule="atLeast"/>
                          <w:rPr>
                            <w:sz w:val="18"/>
                            <w:szCs w:val="18"/>
                          </w:rPr>
                        </w:pPr>
                      </w:p>
                    </w:tc>
                    <w:tc>
                      <w:tcPr>
                        <w:tcW w:w="1461" w:type="dxa"/>
                        <w:vMerge/>
                      </w:tcPr>
                      <w:p w14:paraId="213E41A3" w14:textId="77777777" w:rsidR="00F43C37" w:rsidRPr="00DD2912" w:rsidRDefault="00F43C37" w:rsidP="00F43C37">
                        <w:pPr>
                          <w:spacing w:after="0" w:line="240" w:lineRule="atLeast"/>
                          <w:rPr>
                            <w:sz w:val="18"/>
                            <w:szCs w:val="18"/>
                          </w:rPr>
                        </w:pPr>
                      </w:p>
                    </w:tc>
                    <w:tc>
                      <w:tcPr>
                        <w:tcW w:w="1505" w:type="dxa"/>
                      </w:tcPr>
                      <w:p w14:paraId="6C68C495"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0A4A7514" w14:textId="77777777" w:rsidR="00F43C37" w:rsidRPr="00DD2912" w:rsidRDefault="00F43C37" w:rsidP="00F43C37">
                        <w:pPr>
                          <w:spacing w:after="0" w:line="240" w:lineRule="atLeast"/>
                          <w:rPr>
                            <w:sz w:val="18"/>
                            <w:szCs w:val="18"/>
                          </w:rPr>
                        </w:pPr>
                        <w:r w:rsidRPr="00DD2912">
                          <w:rPr>
                            <w:sz w:val="18"/>
                            <w:szCs w:val="18"/>
                          </w:rPr>
                          <w:t>8.25</w:t>
                        </w:r>
                      </w:p>
                    </w:tc>
                  </w:tr>
                </w:tbl>
                <w:p w14:paraId="1CC0CA75" w14:textId="77777777" w:rsidR="00F43C37" w:rsidRPr="00DD2912" w:rsidRDefault="00F43C37" w:rsidP="00F43C37">
                  <w:pPr>
                    <w:spacing w:after="120"/>
                    <w:rPr>
                      <w:b/>
                    </w:rPr>
                  </w:pPr>
                  <w:r w:rsidRPr="00DD2912">
                    <w:rPr>
                      <w:b/>
                    </w:rPr>
                    <w:t>2. Actions:</w:t>
                  </w:r>
                </w:p>
                <w:p w14:paraId="2B239CEF" w14:textId="77777777" w:rsidR="00F43C37" w:rsidRPr="00DD2912" w:rsidRDefault="00F43C37" w:rsidP="00F43C37">
                  <w:pPr>
                    <w:spacing w:after="120"/>
                    <w:ind w:left="1985" w:hanging="1985"/>
                    <w:rPr>
                      <w:b/>
                    </w:rPr>
                  </w:pPr>
                  <w:r w:rsidRPr="00DD2912">
                    <w:rPr>
                      <w:b/>
                    </w:rPr>
                    <w:t>To RAN1.</w:t>
                  </w:r>
                </w:p>
                <w:p w14:paraId="104839AB" w14:textId="77777777" w:rsidR="00F43C37" w:rsidRPr="00DD2912" w:rsidRDefault="00F43C37" w:rsidP="00F43C37">
                  <w:pPr>
                    <w:snapToGrid w:val="0"/>
                    <w:spacing w:before="180" w:after="120"/>
                    <w:jc w:val="both"/>
                  </w:pPr>
                  <w:r w:rsidRPr="00DD2912">
                    <w:rPr>
                      <w:b/>
                    </w:rPr>
                    <w:t xml:space="preserve">ACTION: </w:t>
                  </w:r>
                  <w:r w:rsidRPr="00DD2912">
                    <w:rPr>
                      <w:lang w:eastAsia="x-none"/>
                    </w:rPr>
                    <w:t>RAN4 kindly asks RAN1 whether current RAN4’s agreement on multiple BWP switch will be applied for HARQ processing timeline in dormancy SCell’s design.</w:t>
                  </w:r>
                </w:p>
              </w:tc>
            </w:tr>
          </w:tbl>
          <w:p w14:paraId="4D0006AA" w14:textId="1ED6DB06" w:rsidR="00F43C37" w:rsidRPr="00DD2912" w:rsidRDefault="00F43C37" w:rsidP="00F43C37">
            <w:pPr>
              <w:snapToGrid w:val="0"/>
              <w:spacing w:before="180" w:after="120"/>
              <w:jc w:val="both"/>
            </w:pPr>
            <w:r w:rsidRPr="00DD2912">
              <w:fldChar w:fldCharType="begin"/>
            </w:r>
            <w:r w:rsidRPr="00DD2912">
              <w:instrText xml:space="preserve"> REF _Ref46569010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2</w:t>
            </w:r>
            <w:r w:rsidRPr="00DD2912">
              <w:rPr>
                <w:b/>
                <w:i/>
                <w:lang w:eastAsia="x-none"/>
              </w:rPr>
              <w:t>: Add additional D=200us for type 2 UE in simultaneous DCI-based BWP switching.</w:t>
            </w:r>
            <w:r w:rsidRPr="00DD2912">
              <w:fldChar w:fldCharType="end"/>
            </w:r>
          </w:p>
          <w:p w14:paraId="150C7E74" w14:textId="339D3937" w:rsidR="00F43C37" w:rsidRPr="00DD2912" w:rsidRDefault="00F43C37" w:rsidP="00F43C37">
            <w:pPr>
              <w:snapToGrid w:val="0"/>
              <w:spacing w:before="180" w:after="120"/>
              <w:jc w:val="both"/>
            </w:pPr>
            <w:r w:rsidRPr="00DD2912">
              <w:fldChar w:fldCharType="begin"/>
            </w:r>
            <w:r w:rsidRPr="00DD2912">
              <w:instrText xml:space="preserve"> REF _Ref46570688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3</w:t>
            </w:r>
            <w:r w:rsidRPr="00DD2912">
              <w:rPr>
                <w:b/>
                <w:i/>
                <w:lang w:eastAsia="x-none"/>
              </w:rPr>
              <w:t>: N is the number of simultaneous BWP switching CCs within the same FR for the UE supporting per-FR gap.</w:t>
            </w:r>
            <w:r w:rsidRPr="00DD2912">
              <w:fldChar w:fldCharType="end"/>
            </w:r>
          </w:p>
          <w:p w14:paraId="1B5BE1B0" w14:textId="77777777" w:rsidR="00F43C37" w:rsidRPr="00DD2912" w:rsidRDefault="00F43C37" w:rsidP="00F43C37">
            <w:pPr>
              <w:snapToGrid w:val="0"/>
              <w:spacing w:before="180" w:after="120"/>
              <w:jc w:val="both"/>
              <w:rPr>
                <w:b/>
                <w:i/>
                <w:lang w:eastAsia="x-none"/>
              </w:rPr>
            </w:pPr>
            <w:r w:rsidRPr="00DD2912">
              <w:rPr>
                <w:b/>
                <w:i/>
                <w:lang w:eastAsia="x-none"/>
              </w:rPr>
              <w:fldChar w:fldCharType="begin"/>
            </w:r>
            <w:r w:rsidRPr="00DD2912">
              <w:rPr>
                <w:b/>
                <w:i/>
                <w:lang w:eastAsia="x-none"/>
              </w:rPr>
              <w:instrText xml:space="preserve"> REF _Ref32446819 \h  \* MERGEFORMAT </w:instrText>
            </w:r>
            <w:r w:rsidRPr="00DD2912">
              <w:rPr>
                <w:b/>
                <w:i/>
                <w:lang w:eastAsia="x-none"/>
              </w:rPr>
            </w:r>
            <w:r w:rsidRPr="00DD2912">
              <w:rPr>
                <w:b/>
                <w:i/>
                <w:lang w:eastAsia="x-none"/>
              </w:rPr>
              <w:fldChar w:fldCharType="separate"/>
            </w:r>
            <w:r w:rsidRPr="00DD2912">
              <w:rPr>
                <w:b/>
                <w:i/>
                <w:lang w:eastAsia="x-none"/>
              </w:rPr>
              <w:t>Proposal 4: For simultaneous RRC-based BWP switch, the agreed D for DCI/timer based BWP switch can be reused with additional D=200us for type 2 UE.</w:t>
            </w:r>
            <w:r w:rsidRPr="00DD2912">
              <w:rPr>
                <w:b/>
                <w:i/>
                <w:lang w:eastAsia="x-none"/>
              </w:rPr>
              <w:fldChar w:fldCharType="end"/>
            </w:r>
          </w:p>
          <w:p w14:paraId="2EEDE399" w14:textId="31A8CA20" w:rsidR="00F43C37" w:rsidRPr="00DD2912" w:rsidRDefault="00F43C37" w:rsidP="00F43C37">
            <w:pPr>
              <w:snapToGrid w:val="0"/>
              <w:spacing w:before="180" w:after="120"/>
              <w:jc w:val="both"/>
            </w:pPr>
            <w:r w:rsidRPr="00DD2912">
              <w:fldChar w:fldCharType="begin"/>
            </w:r>
            <w:r w:rsidRPr="00DD2912">
              <w:instrText xml:space="preserve"> REF _Ref32446824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5</w:t>
            </w:r>
            <w:r w:rsidRPr="00DD2912">
              <w:rPr>
                <w:b/>
                <w:i/>
                <w:lang w:eastAsia="x-none"/>
              </w:rPr>
              <w:t>: UE should be allowed to conduct the BWP switch sequentially for non-simultaneous timer-based BWP switch in NR-DC whatever UE supports per-FR gap.</w:t>
            </w:r>
            <w:r w:rsidRPr="00DD2912">
              <w:fldChar w:fldCharType="end"/>
            </w:r>
          </w:p>
          <w:p w14:paraId="77412312" w14:textId="335EEA9E" w:rsidR="00F43C37" w:rsidRPr="00DD2912" w:rsidRDefault="00F43C37" w:rsidP="00F43C37">
            <w:pPr>
              <w:jc w:val="both"/>
              <w:rPr>
                <w:b/>
                <w:i/>
                <w:lang w:eastAsia="x-none"/>
              </w:rPr>
            </w:pPr>
            <w:r w:rsidRPr="00DD2912">
              <w:fldChar w:fldCharType="begin"/>
            </w:r>
            <w:r w:rsidRPr="00DD2912">
              <w:instrText xml:space="preserve"> REF _Ref37357744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6</w:t>
            </w:r>
            <w:r w:rsidRPr="00DD2912">
              <w:rPr>
                <w:b/>
                <w:i/>
                <w:lang w:eastAsia="x-none"/>
              </w:rPr>
              <w:t xml:space="preserve">: The total RRC processing time equals RRC procedure delay plus BWP switch time. </w:t>
            </w:r>
          </w:p>
          <w:p w14:paraId="18EB561D" w14:textId="77777777" w:rsidR="00F43C37" w:rsidRPr="00DD2912" w:rsidRDefault="00F43C37" w:rsidP="00F43C37">
            <w:pPr>
              <w:snapToGrid w:val="0"/>
              <w:spacing w:before="180" w:after="120"/>
              <w:jc w:val="both"/>
            </w:pPr>
            <w:r w:rsidRPr="00DD2912">
              <w:rPr>
                <w:b/>
                <w:i/>
                <w:lang w:eastAsia="x-none"/>
              </w:rPr>
              <w:t xml:space="preserve">Proposal </w:t>
            </w:r>
            <w:r w:rsidRPr="00DD2912">
              <w:rPr>
                <w:b/>
                <w:i/>
                <w:noProof/>
                <w:lang w:eastAsia="x-none"/>
              </w:rPr>
              <w:t>7</w:t>
            </w:r>
            <w:r w:rsidRPr="00DD2912">
              <w:rPr>
                <w:b/>
                <w:i/>
                <w:lang w:eastAsia="x-none"/>
              </w:rPr>
              <w:t>: Delay requirement for non-simultaneous RRC based BWP switch is upper bounded by the multiple BWP switch delay of the 1st CG.</w:t>
            </w:r>
            <w:r w:rsidRPr="00DD2912">
              <w:fldChar w:fldCharType="end"/>
            </w:r>
          </w:p>
          <w:p w14:paraId="23C50D7C" w14:textId="77777777" w:rsidR="003F54F6" w:rsidRPr="00DD2912" w:rsidDel="003F54F6" w:rsidRDefault="003F54F6" w:rsidP="003F54F6">
            <w:pPr>
              <w:spacing w:before="120" w:after="120"/>
              <w:rPr>
                <w:b/>
              </w:rPr>
            </w:pPr>
          </w:p>
        </w:tc>
      </w:tr>
      <w:tr w:rsidR="003F54F6" w:rsidRPr="00DD2912" w14:paraId="66411EC2" w14:textId="77777777" w:rsidTr="009008AD">
        <w:trPr>
          <w:trHeight w:val="468"/>
        </w:trPr>
        <w:tc>
          <w:tcPr>
            <w:tcW w:w="1525" w:type="dxa"/>
          </w:tcPr>
          <w:p w14:paraId="58C619E8" w14:textId="38CD22F4" w:rsidR="003F54F6" w:rsidRPr="00DD2912" w:rsidDel="003F54F6" w:rsidRDefault="00B6574B" w:rsidP="003F54F6">
            <w:pPr>
              <w:spacing w:before="120" w:after="120"/>
            </w:pPr>
            <w:hyperlink r:id="rId17" w:history="1">
              <w:r w:rsidR="003F54F6" w:rsidRPr="00DD2912">
                <w:t>R4-2010361</w:t>
              </w:r>
            </w:hyperlink>
          </w:p>
        </w:tc>
        <w:tc>
          <w:tcPr>
            <w:tcW w:w="1080" w:type="dxa"/>
          </w:tcPr>
          <w:p w14:paraId="42DCCED8" w14:textId="407B92B1" w:rsidR="003F54F6" w:rsidRPr="00DD2912" w:rsidDel="003F54F6" w:rsidRDefault="002F379E" w:rsidP="003F54F6">
            <w:pPr>
              <w:spacing w:before="120" w:after="120"/>
            </w:pPr>
            <w:r w:rsidRPr="00DD2912">
              <w:t>vivo</w:t>
            </w:r>
          </w:p>
        </w:tc>
        <w:tc>
          <w:tcPr>
            <w:tcW w:w="7026" w:type="dxa"/>
          </w:tcPr>
          <w:p w14:paraId="6B30F289" w14:textId="77777777" w:rsidR="002F379E" w:rsidRPr="00DD2912" w:rsidRDefault="002F379E" w:rsidP="002F379E">
            <w:pPr>
              <w:jc w:val="both"/>
              <w:rPr>
                <w:rFonts w:eastAsia="SimSun"/>
                <w:b/>
              </w:rPr>
            </w:pPr>
            <w:r w:rsidRPr="00DD2912">
              <w:rPr>
                <w:rFonts w:eastAsia="SimSun"/>
                <w:b/>
              </w:rPr>
              <w:t>Proposal 1: Use option 2 D</w:t>
            </w:r>
            <w:r w:rsidRPr="00DD2912">
              <w:rPr>
                <w:rFonts w:eastAsia="SimSun"/>
                <w:b/>
                <w:vertAlign w:val="subscript"/>
              </w:rPr>
              <w:t>RRC</w:t>
            </w:r>
            <w:r w:rsidRPr="00DD2912">
              <w:rPr>
                <w:rFonts w:eastAsia="SimSun"/>
                <w:b/>
              </w:rPr>
              <w:t xml:space="preserve"> = D for simultaneously RRC based BWP switch.</w:t>
            </w:r>
          </w:p>
          <w:p w14:paraId="4FD552F3" w14:textId="77777777" w:rsidR="002F379E" w:rsidRPr="00DD2912" w:rsidRDefault="002F379E" w:rsidP="002F379E">
            <w:pPr>
              <w:jc w:val="both"/>
              <w:rPr>
                <w:rFonts w:eastAsia="SimSun"/>
                <w:b/>
              </w:rPr>
            </w:pPr>
            <w:r w:rsidRPr="00DD2912">
              <w:rPr>
                <w:rFonts w:eastAsia="SimSun"/>
                <w:b/>
              </w:rPr>
              <w:t xml:space="preserve">Proposal 2: An upper bound </w:t>
            </w:r>
            <w:r w:rsidRPr="00DD2912">
              <w:rPr>
                <w:rFonts w:eastAsia="DengXian"/>
                <w:b/>
                <w:lang w:val="en-US"/>
              </w:rPr>
              <w:t>N</w:t>
            </w:r>
            <w:r w:rsidRPr="00DD2912">
              <w:rPr>
                <w:rFonts w:eastAsia="DengXian"/>
                <w:b/>
                <w:vertAlign w:val="subscript"/>
                <w:lang w:val="en-US"/>
              </w:rPr>
              <w:t>bound</w:t>
            </w:r>
            <w:r w:rsidRPr="00DD2912">
              <w:rPr>
                <w:rFonts w:eastAsia="SimSun"/>
                <w:b/>
              </w:rPr>
              <w:t xml:space="preserve"> on N could be defined and the total switch delay will not further increase when N is larger than </w:t>
            </w:r>
            <w:r w:rsidRPr="00DD2912">
              <w:rPr>
                <w:rFonts w:eastAsia="DengXian"/>
                <w:b/>
                <w:lang w:val="en-US"/>
              </w:rPr>
              <w:t>N</w:t>
            </w:r>
            <w:r w:rsidRPr="00DD2912">
              <w:rPr>
                <w:rFonts w:eastAsia="DengXian"/>
                <w:b/>
                <w:vertAlign w:val="subscript"/>
                <w:lang w:val="en-US"/>
              </w:rPr>
              <w:t>bound</w:t>
            </w:r>
            <w:r w:rsidRPr="00DD2912">
              <w:rPr>
                <w:rFonts w:eastAsia="SimSun"/>
                <w:b/>
              </w:rPr>
              <w:t>.</w:t>
            </w:r>
          </w:p>
          <w:p w14:paraId="45DC24BF" w14:textId="77777777" w:rsidR="002F379E" w:rsidRPr="00DD2912" w:rsidRDefault="002F379E" w:rsidP="002F379E">
            <w:pPr>
              <w:jc w:val="both"/>
              <w:rPr>
                <w:rFonts w:eastAsia="SimSun"/>
                <w:b/>
              </w:rPr>
            </w:pPr>
            <w:r w:rsidRPr="00DD2912">
              <w:rPr>
                <w:rFonts w:eastAsia="SimSun"/>
                <w:b/>
              </w:rPr>
              <w:lastRenderedPageBreak/>
              <w:t xml:space="preserve">Proposal 3: For issue 1, option 2 is preferred, i.e., UE handled timer-based BWP switch sequentially. For issue 2, option 1 should be selected if option 2 is used for issue 1, i.e., delay requirement is not differentiated when a UE is per-FR gap capable or not. </w:t>
            </w:r>
          </w:p>
          <w:p w14:paraId="297A7F84" w14:textId="77777777" w:rsidR="002F379E" w:rsidRPr="00DD2912" w:rsidRDefault="002F379E" w:rsidP="002F379E">
            <w:pPr>
              <w:jc w:val="both"/>
              <w:rPr>
                <w:b/>
              </w:rPr>
            </w:pPr>
            <w:r w:rsidRPr="00DD2912">
              <w:rPr>
                <w:rFonts w:eastAsia="SimSun"/>
                <w:b/>
              </w:rPr>
              <w:t>Proposal 4: Use option 1 for both issue 1 and issue 2</w:t>
            </w:r>
            <w:r w:rsidRPr="00DD2912">
              <w:rPr>
                <w:rFonts w:eastAsia="SimSun"/>
                <w:b/>
                <w:lang w:val="en-US"/>
              </w:rPr>
              <w:t>.</w:t>
            </w:r>
            <w:r w:rsidRPr="00DD2912">
              <w:rPr>
                <w:rFonts w:eastAsia="SimSun"/>
                <w:b/>
              </w:rPr>
              <w:t xml:space="preserve"> </w:t>
            </w:r>
          </w:p>
          <w:p w14:paraId="2BF80E16" w14:textId="77777777" w:rsidR="003F54F6" w:rsidRPr="00DD2912" w:rsidDel="003F54F6" w:rsidRDefault="003F54F6" w:rsidP="003F54F6">
            <w:pPr>
              <w:spacing w:before="120" w:after="120"/>
              <w:rPr>
                <w:b/>
              </w:rPr>
            </w:pPr>
          </w:p>
        </w:tc>
      </w:tr>
      <w:tr w:rsidR="003F54F6" w:rsidRPr="00DD2912" w14:paraId="69DB7218" w14:textId="77777777" w:rsidTr="009008AD">
        <w:trPr>
          <w:trHeight w:val="468"/>
        </w:trPr>
        <w:tc>
          <w:tcPr>
            <w:tcW w:w="1525" w:type="dxa"/>
          </w:tcPr>
          <w:p w14:paraId="1AFE33CF" w14:textId="3C6583EE" w:rsidR="003F54F6" w:rsidRPr="00DD2912" w:rsidDel="003F54F6" w:rsidRDefault="00B6574B" w:rsidP="003F54F6">
            <w:pPr>
              <w:spacing w:before="120" w:after="120"/>
            </w:pPr>
            <w:hyperlink r:id="rId18" w:history="1">
              <w:r w:rsidR="003F54F6" w:rsidRPr="00DD2912">
                <w:t>R4-2010668</w:t>
              </w:r>
            </w:hyperlink>
          </w:p>
        </w:tc>
        <w:tc>
          <w:tcPr>
            <w:tcW w:w="1080" w:type="dxa"/>
          </w:tcPr>
          <w:p w14:paraId="25163D5B" w14:textId="59CA09D2" w:rsidR="003F54F6" w:rsidRPr="00DD2912" w:rsidDel="003F54F6" w:rsidRDefault="002F379E" w:rsidP="003F54F6">
            <w:pPr>
              <w:spacing w:before="120" w:after="120"/>
            </w:pPr>
            <w:r w:rsidRPr="00DD2912">
              <w:t>Ericsson</w:t>
            </w:r>
          </w:p>
        </w:tc>
        <w:tc>
          <w:tcPr>
            <w:tcW w:w="7026" w:type="dxa"/>
          </w:tcPr>
          <w:p w14:paraId="3941D39A" w14:textId="77777777" w:rsidR="002F379E" w:rsidRPr="00DD2912" w:rsidRDefault="002F379E" w:rsidP="002F379E">
            <w:pPr>
              <w:rPr>
                <w:sz w:val="22"/>
                <w:lang w:val="en-CA"/>
              </w:rPr>
            </w:pPr>
            <w:r w:rsidRPr="00DD2912">
              <w:rPr>
                <w:sz w:val="22"/>
                <w:lang w:val="en-CA"/>
              </w:rPr>
              <w:t xml:space="preserve">The following proposals are made regarding simultaneously triggered BWP switching: </w:t>
            </w:r>
          </w:p>
          <w:p w14:paraId="2D5F8F2B" w14:textId="77777777" w:rsidR="002F379E" w:rsidRPr="00DD2912" w:rsidRDefault="002F379E" w:rsidP="002F379E">
            <w:pPr>
              <w:spacing w:after="0"/>
              <w:ind w:left="1134" w:hanging="1134"/>
              <w:rPr>
                <w:sz w:val="22"/>
                <w:lang w:val="en-US"/>
              </w:rPr>
            </w:pPr>
            <w:r w:rsidRPr="00DD2912">
              <w:rPr>
                <w:b/>
                <w:bCs/>
                <w:sz w:val="22"/>
                <w:lang w:val="en-US"/>
              </w:rPr>
              <w:t>Proposal 1:</w:t>
            </w:r>
            <w:r w:rsidRPr="00DD2912">
              <w:rPr>
                <w:sz w:val="22"/>
                <w:lang w:val="en-US"/>
              </w:rPr>
              <w:t xml:space="preserve"> </w:t>
            </w:r>
            <w:r w:rsidRPr="00DD2912">
              <w:rPr>
                <w:sz w:val="22"/>
                <w:lang w:val="en-US"/>
              </w:rPr>
              <w:tab/>
              <w:t xml:space="preserve">For simultaneously triggered DCI or timer-based BWP switching of multiple carriers, and under the condition that neither of the BWP switchings entails a change in SCS, the value of N is determined per frequency range for UE with per-FR gap capability, and as summation over all frequency ranges for UE with per-UE gap capability. This corresponds to Option 2 in the WF. </w:t>
            </w:r>
          </w:p>
          <w:p w14:paraId="46041E64" w14:textId="77777777" w:rsidR="002F379E" w:rsidRPr="00DD2912" w:rsidRDefault="002F379E" w:rsidP="002F379E">
            <w:pPr>
              <w:spacing w:after="0"/>
              <w:rPr>
                <w:sz w:val="22"/>
                <w:lang w:val="en-CA"/>
              </w:rPr>
            </w:pPr>
          </w:p>
          <w:p w14:paraId="270EBDE4" w14:textId="77777777" w:rsidR="002F379E" w:rsidRPr="00DD2912" w:rsidRDefault="002F379E" w:rsidP="002F379E">
            <w:pPr>
              <w:spacing w:after="0"/>
              <w:ind w:left="1134" w:hanging="1134"/>
              <w:rPr>
                <w:sz w:val="22"/>
                <w:lang w:val="en-US"/>
              </w:rPr>
            </w:pPr>
            <w:r w:rsidRPr="00DD2912">
              <w:rPr>
                <w:b/>
                <w:bCs/>
                <w:sz w:val="22"/>
                <w:lang w:val="en-US"/>
              </w:rPr>
              <w:t>Proposal 2:</w:t>
            </w:r>
            <w:r w:rsidRPr="00DD2912">
              <w:rPr>
                <w:sz w:val="22"/>
                <w:lang w:val="en-US"/>
              </w:rPr>
              <w:t xml:space="preserve"> </w:t>
            </w:r>
            <w:r w:rsidRPr="00DD2912">
              <w:rPr>
                <w:sz w:val="22"/>
                <w:lang w:val="en-US"/>
              </w:rPr>
              <w:tab/>
              <w:t>For simultaneously triggered RRC-based BWP switching on multiple CCs, the incremental time for switching of each additional CC is D</w:t>
            </w:r>
            <w:r w:rsidRPr="00DD2912">
              <w:rPr>
                <w:sz w:val="22"/>
                <w:vertAlign w:val="subscript"/>
                <w:lang w:val="en-US"/>
              </w:rPr>
              <w:t>RRC</w:t>
            </w:r>
            <w:r w:rsidRPr="00DD2912">
              <w:rPr>
                <w:sz w:val="22"/>
                <w:lang w:val="en-US"/>
              </w:rPr>
              <w:t xml:space="preserve"> for switching on N≤3 CCs, otherwise D</w:t>
            </w:r>
            <w:r w:rsidRPr="00DD2912">
              <w:rPr>
                <w:sz w:val="22"/>
                <w:vertAlign w:val="subscript"/>
                <w:lang w:val="en-US"/>
              </w:rPr>
              <w:t>RRC</w:t>
            </w:r>
            <w:r w:rsidRPr="00DD2912">
              <w:rPr>
                <w:sz w:val="22"/>
                <w:lang w:val="en-US"/>
              </w:rPr>
              <w:t xml:space="preserve"> = D as reported by UE for DCI and timer-based BWP switching. This corresponds to Option 3 in the WF.</w:t>
            </w:r>
          </w:p>
          <w:p w14:paraId="7B97AC51" w14:textId="77777777" w:rsidR="002F379E" w:rsidRPr="00DD2912" w:rsidRDefault="002F379E" w:rsidP="002F379E">
            <w:pPr>
              <w:spacing w:after="0"/>
              <w:ind w:left="1134" w:hanging="1134"/>
              <w:rPr>
                <w:sz w:val="22"/>
                <w:lang w:val="en-US"/>
              </w:rPr>
            </w:pPr>
          </w:p>
          <w:p w14:paraId="04BA8D20" w14:textId="77777777" w:rsidR="002F379E" w:rsidRPr="00DD2912" w:rsidRDefault="002F379E" w:rsidP="002F379E">
            <w:pPr>
              <w:rPr>
                <w:sz w:val="22"/>
                <w:lang w:val="en-CA"/>
              </w:rPr>
            </w:pPr>
            <w:r w:rsidRPr="00DD2912">
              <w:rPr>
                <w:sz w:val="22"/>
                <w:lang w:val="en-CA"/>
              </w:rPr>
              <w:t xml:space="preserve">The following proposals are made regarding partially overlapping BWP switching: </w:t>
            </w:r>
          </w:p>
          <w:p w14:paraId="03C4B51C" w14:textId="77777777" w:rsidR="002F379E" w:rsidRPr="00DD2912" w:rsidRDefault="002F379E" w:rsidP="002F379E">
            <w:pPr>
              <w:spacing w:after="0"/>
              <w:ind w:left="1134" w:hanging="1134"/>
              <w:rPr>
                <w:sz w:val="22"/>
                <w:lang w:val="en-US"/>
              </w:rPr>
            </w:pPr>
            <w:r w:rsidRPr="00DD2912">
              <w:rPr>
                <w:b/>
                <w:bCs/>
                <w:sz w:val="22"/>
                <w:lang w:val="en-US"/>
              </w:rPr>
              <w:t xml:space="preserve">Proposal 3: </w:t>
            </w:r>
            <w:r w:rsidRPr="00DD2912">
              <w:rPr>
                <w:b/>
                <w:bCs/>
                <w:sz w:val="22"/>
                <w:lang w:val="en-US"/>
              </w:rPr>
              <w:tab/>
            </w:r>
            <w:r w:rsidRPr="00DD2912">
              <w:rPr>
                <w:sz w:val="22"/>
                <w:lang w:val="en-US"/>
              </w:rPr>
              <w:t xml:space="preserve">Timer-based BWP switch on all CCs including across the two CGs are performed sequentially.   </w:t>
            </w:r>
          </w:p>
          <w:p w14:paraId="2C64944B" w14:textId="77777777" w:rsidR="002F379E" w:rsidRPr="00DD2912" w:rsidRDefault="002F379E" w:rsidP="002F379E">
            <w:pPr>
              <w:spacing w:after="0"/>
              <w:rPr>
                <w:b/>
                <w:bCs/>
                <w:sz w:val="22"/>
                <w:lang w:val="en-US"/>
              </w:rPr>
            </w:pPr>
          </w:p>
          <w:p w14:paraId="2999BFAA" w14:textId="77777777" w:rsidR="002F379E" w:rsidRPr="00DD2912" w:rsidRDefault="002F379E" w:rsidP="002F379E">
            <w:pPr>
              <w:spacing w:after="0"/>
              <w:ind w:left="1134" w:hanging="1134"/>
              <w:rPr>
                <w:sz w:val="22"/>
                <w:lang w:val="en-US"/>
              </w:rPr>
            </w:pPr>
            <w:r w:rsidRPr="00DD2912">
              <w:rPr>
                <w:b/>
                <w:bCs/>
                <w:sz w:val="22"/>
                <w:lang w:val="en-US"/>
              </w:rPr>
              <w:t xml:space="preserve">Proposal 4: </w:t>
            </w:r>
            <w:r w:rsidRPr="00DD2912">
              <w:rPr>
                <w:b/>
                <w:bCs/>
                <w:sz w:val="22"/>
                <w:lang w:val="en-US"/>
              </w:rPr>
              <w:tab/>
            </w:r>
            <w:r w:rsidRPr="00DD2912">
              <w:rPr>
                <w:sz w:val="22"/>
                <w:lang w:val="en-US"/>
              </w:rPr>
              <w:t xml:space="preserve">Define one set of requirements for timer-based BWP switch on multiple CCs regardless of whether the UE supports per FR measurement gaps or not.   </w:t>
            </w:r>
          </w:p>
          <w:p w14:paraId="0A5A9C00" w14:textId="77777777" w:rsidR="002F379E" w:rsidRPr="00DD2912" w:rsidRDefault="002F379E" w:rsidP="002F379E">
            <w:pPr>
              <w:spacing w:after="0"/>
              <w:rPr>
                <w:sz w:val="22"/>
                <w:lang w:val="en-US"/>
              </w:rPr>
            </w:pPr>
          </w:p>
          <w:p w14:paraId="511F6B2A" w14:textId="77777777" w:rsidR="002F379E" w:rsidRPr="00DD2912" w:rsidRDefault="002F379E" w:rsidP="002F379E">
            <w:pPr>
              <w:spacing w:after="0"/>
              <w:ind w:left="1134" w:hanging="1134"/>
              <w:rPr>
                <w:sz w:val="22"/>
                <w:lang w:val="en-US"/>
              </w:rPr>
            </w:pPr>
            <w:r w:rsidRPr="00DD2912">
              <w:rPr>
                <w:b/>
                <w:bCs/>
                <w:sz w:val="22"/>
                <w:lang w:val="en-US"/>
              </w:rPr>
              <w:t xml:space="preserve">Proposal 5: </w:t>
            </w:r>
            <w:r w:rsidRPr="00DD2912">
              <w:rPr>
                <w:b/>
                <w:bCs/>
                <w:sz w:val="22"/>
                <w:lang w:val="en-US"/>
              </w:rPr>
              <w:tab/>
            </w:r>
            <w:r w:rsidRPr="00DD2912">
              <w:rPr>
                <w:sz w:val="22"/>
                <w:lang w:val="en-US"/>
              </w:rPr>
              <w:t>The partially overlap timer-based BWP switch delay (T</w:t>
            </w:r>
            <w:r w:rsidRPr="00DD2912">
              <w:rPr>
                <w:sz w:val="22"/>
                <w:vertAlign w:val="subscript"/>
                <w:lang w:val="en-US"/>
              </w:rPr>
              <w:t>MultipleBWPSwitchDelayTimer</w:t>
            </w:r>
            <w:r w:rsidRPr="00DD2912">
              <w:rPr>
                <w:sz w:val="22"/>
                <w:lang w:val="en-US"/>
              </w:rPr>
              <w:t>) for a CC (CC1) can be expressed as follows:</w:t>
            </w:r>
          </w:p>
          <w:p w14:paraId="3D5F08D1" w14:textId="77777777" w:rsidR="002F379E" w:rsidRPr="00DD2912" w:rsidRDefault="002F379E" w:rsidP="002F379E">
            <w:pPr>
              <w:spacing w:before="240"/>
              <w:ind w:left="1134" w:hanging="1134"/>
              <w:jc w:val="center"/>
              <w:rPr>
                <w:sz w:val="22"/>
                <w:vertAlign w:val="subscript"/>
                <w:lang w:val="en-US"/>
              </w:rPr>
            </w:pPr>
            <w:r w:rsidRPr="00DD2912">
              <w:rPr>
                <w:sz w:val="22"/>
                <w:lang w:val="en-US"/>
              </w:rPr>
              <w:t>T</w:t>
            </w:r>
            <w:r w:rsidRPr="00DD2912">
              <w:rPr>
                <w:sz w:val="22"/>
                <w:vertAlign w:val="subscript"/>
                <w:lang w:val="en-US"/>
              </w:rPr>
              <w:t>MultipleBWPSwitchDelayTimer</w:t>
            </w:r>
            <w:r w:rsidRPr="00DD2912">
              <w:rPr>
                <w:sz w:val="22"/>
                <w:lang w:val="en-US"/>
              </w:rPr>
              <w:t xml:space="preserve"> = (1+M)*T</w:t>
            </w:r>
            <w:r w:rsidRPr="00DD2912">
              <w:rPr>
                <w:sz w:val="22"/>
                <w:vertAlign w:val="subscript"/>
                <w:lang w:val="en-US"/>
              </w:rPr>
              <w:t>BWPSwitchDelayTimer</w:t>
            </w:r>
          </w:p>
          <w:p w14:paraId="01E21C9C" w14:textId="77777777" w:rsidR="002F379E" w:rsidRPr="00DD2912" w:rsidRDefault="002F379E" w:rsidP="002F379E">
            <w:pPr>
              <w:spacing w:after="0"/>
              <w:ind w:left="1560" w:hanging="426"/>
              <w:rPr>
                <w:sz w:val="22"/>
                <w:lang w:val="en-US"/>
              </w:rPr>
            </w:pPr>
            <w:r w:rsidRPr="00DD2912">
              <w:rPr>
                <w:sz w:val="22"/>
                <w:lang w:val="en-US"/>
              </w:rPr>
              <w:t>where:</w:t>
            </w:r>
          </w:p>
          <w:p w14:paraId="5A70489D" w14:textId="77777777" w:rsidR="002F379E" w:rsidRPr="00DD2912" w:rsidRDefault="002F379E" w:rsidP="00213D2F">
            <w:pPr>
              <w:pStyle w:val="ListParagraph"/>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M=0 when the timer-based BWP switch is triggered on CC1, no timer-based BWP switch is ongoing on any other CC.</w:t>
            </w:r>
          </w:p>
          <w:p w14:paraId="209E94DE" w14:textId="77777777" w:rsidR="002F379E" w:rsidRPr="00DD2912" w:rsidRDefault="002F379E" w:rsidP="00213D2F">
            <w:pPr>
              <w:pStyle w:val="ListParagraph"/>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M&gt; 0 if the timer-based BWP switch is triggered on CC1 and a timer-based BWP switch is ongoing on another CC (CC2).</w:t>
            </w:r>
          </w:p>
          <w:p w14:paraId="7EC1CD5B" w14:textId="77777777" w:rsidR="002F379E" w:rsidRPr="00DD2912" w:rsidRDefault="002F379E" w:rsidP="00213D2F">
            <w:pPr>
              <w:pStyle w:val="ListParagraph"/>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(M-1) is the number of CCs on which the timer-based BWP switch is triggered before the triggering of the timer-based BWP switch on CC1 but while the timer-based BWP is ongoing on CC2.</w:t>
            </w:r>
          </w:p>
          <w:p w14:paraId="6BF00B8D" w14:textId="77777777" w:rsidR="002F379E" w:rsidRPr="00DD2912" w:rsidRDefault="002F379E" w:rsidP="002F379E">
            <w:pPr>
              <w:spacing w:after="0"/>
              <w:rPr>
                <w:b/>
                <w:bCs/>
                <w:sz w:val="22"/>
                <w:lang w:val="en-US"/>
              </w:rPr>
            </w:pPr>
          </w:p>
          <w:p w14:paraId="72F804D9" w14:textId="77777777" w:rsidR="002F379E" w:rsidRPr="00DD2912" w:rsidRDefault="002F379E" w:rsidP="002F379E">
            <w:pPr>
              <w:spacing w:after="0"/>
              <w:ind w:left="1134" w:hanging="1134"/>
              <w:rPr>
                <w:sz w:val="22"/>
                <w:lang w:val="en-US"/>
              </w:rPr>
            </w:pPr>
            <w:r w:rsidRPr="00DD2912">
              <w:rPr>
                <w:b/>
                <w:bCs/>
                <w:sz w:val="22"/>
                <w:lang w:val="en-US"/>
              </w:rPr>
              <w:t xml:space="preserve">Proposal 6: </w:t>
            </w:r>
            <w:r w:rsidRPr="00DD2912">
              <w:rPr>
                <w:b/>
                <w:bCs/>
                <w:sz w:val="22"/>
                <w:lang w:val="en-US"/>
              </w:rPr>
              <w:tab/>
            </w:r>
            <w:r w:rsidRPr="00DD2912">
              <w:rPr>
                <w:sz w:val="22"/>
                <w:lang w:val="en-US"/>
              </w:rPr>
              <w:t>The RRC processing time for RRC-based BWP switch includes</w:t>
            </w:r>
            <w:r w:rsidRPr="00DD2912">
              <w:t xml:space="preserve"> </w:t>
            </w:r>
            <w:r w:rsidRPr="00DD2912">
              <w:rPr>
                <w:sz w:val="22"/>
                <w:lang w:val="en-US"/>
              </w:rPr>
              <w:t xml:space="preserve">RRC procedure delay in Table 12.1-1, 38.331 and RRC based BWP switching delay in section 8.6.3, 38.133.   </w:t>
            </w:r>
          </w:p>
          <w:p w14:paraId="2FDEF6F0" w14:textId="77777777" w:rsidR="002F379E" w:rsidRPr="00DD2912" w:rsidRDefault="002F379E" w:rsidP="002F379E">
            <w:pPr>
              <w:spacing w:after="0"/>
              <w:rPr>
                <w:b/>
                <w:bCs/>
                <w:sz w:val="22"/>
                <w:lang w:val="en-US"/>
              </w:rPr>
            </w:pPr>
          </w:p>
          <w:p w14:paraId="17B423A4" w14:textId="77777777" w:rsidR="002F379E" w:rsidRPr="00DD2912" w:rsidRDefault="002F379E" w:rsidP="002F379E">
            <w:pPr>
              <w:ind w:left="1134" w:hanging="1134"/>
              <w:rPr>
                <w:sz w:val="22"/>
                <w:lang w:val="en-US"/>
              </w:rPr>
            </w:pPr>
            <w:r w:rsidRPr="00DD2912">
              <w:rPr>
                <w:b/>
                <w:bCs/>
                <w:sz w:val="22"/>
                <w:lang w:val="en-US"/>
              </w:rPr>
              <w:lastRenderedPageBreak/>
              <w:t xml:space="preserve">Proposal 7: </w:t>
            </w:r>
            <w:r w:rsidRPr="00DD2912">
              <w:rPr>
                <w:b/>
                <w:bCs/>
                <w:sz w:val="22"/>
                <w:lang w:val="en-US"/>
              </w:rPr>
              <w:tab/>
            </w:r>
            <w:r w:rsidRPr="00DD2912">
              <w:rPr>
                <w:sz w:val="22"/>
                <w:lang w:val="en-US"/>
              </w:rPr>
              <w:t xml:space="preserve">Delay requirement for RRC based BWP switch for CG2 is upper bounded by the multiple BWP switch time in CG1. </w:t>
            </w:r>
          </w:p>
          <w:p w14:paraId="613C8587" w14:textId="77777777" w:rsidR="003F54F6" w:rsidRPr="00DD2912" w:rsidDel="003F54F6" w:rsidRDefault="003F54F6" w:rsidP="003F54F6">
            <w:pPr>
              <w:spacing w:before="120" w:after="120"/>
              <w:rPr>
                <w:b/>
                <w:lang w:val="en-US"/>
              </w:rPr>
            </w:pPr>
          </w:p>
        </w:tc>
      </w:tr>
      <w:tr w:rsidR="003F54F6" w:rsidRPr="00DD2912" w14:paraId="4BA16496" w14:textId="77777777" w:rsidTr="009008AD">
        <w:trPr>
          <w:trHeight w:val="468"/>
        </w:trPr>
        <w:tc>
          <w:tcPr>
            <w:tcW w:w="1525" w:type="dxa"/>
          </w:tcPr>
          <w:p w14:paraId="437A75F5" w14:textId="1D832891" w:rsidR="003F54F6" w:rsidRPr="00DD2912" w:rsidDel="003F54F6" w:rsidRDefault="00B6574B" w:rsidP="003F54F6">
            <w:pPr>
              <w:spacing w:before="120" w:after="120"/>
            </w:pPr>
            <w:hyperlink r:id="rId19" w:history="1">
              <w:r w:rsidR="003F54F6" w:rsidRPr="00DD2912">
                <w:t>R4-2010711</w:t>
              </w:r>
            </w:hyperlink>
          </w:p>
        </w:tc>
        <w:tc>
          <w:tcPr>
            <w:tcW w:w="1080" w:type="dxa"/>
          </w:tcPr>
          <w:p w14:paraId="4C0C08DA" w14:textId="1A073EB1" w:rsidR="003F54F6" w:rsidRPr="00DD2912" w:rsidDel="003F54F6" w:rsidRDefault="00FD1C0E" w:rsidP="003F54F6">
            <w:pPr>
              <w:spacing w:before="120" w:after="120"/>
            </w:pPr>
            <w:r w:rsidRPr="00DD2912">
              <w:t>OPPO</w:t>
            </w:r>
          </w:p>
        </w:tc>
        <w:tc>
          <w:tcPr>
            <w:tcW w:w="7026" w:type="dxa"/>
          </w:tcPr>
          <w:p w14:paraId="5DE7A6B8" w14:textId="77777777" w:rsidR="00FD1C0E" w:rsidRPr="00DD2912" w:rsidRDefault="00FD1C0E" w:rsidP="00FD1C0E">
            <w:pPr>
              <w:tabs>
                <w:tab w:val="num" w:pos="720"/>
              </w:tabs>
              <w:jc w:val="both"/>
              <w:rPr>
                <w:b/>
                <w:bCs/>
                <w:sz w:val="21"/>
              </w:rPr>
            </w:pPr>
            <w:r w:rsidRPr="00DD2912">
              <w:rPr>
                <w:b/>
                <w:bCs/>
                <w:sz w:val="21"/>
              </w:rPr>
              <w:t>Proposal 1: F</w:t>
            </w:r>
            <w:r w:rsidRPr="00DD2912">
              <w:rPr>
                <w:b/>
                <w:bCs/>
                <w:lang w:val="en-US"/>
              </w:rPr>
              <w:t>or UE which is capable of per-FR gap, N is the number of simultaneous BWP switching on CCs within the same frequency range. Otherwise N is the number of simultaneous BWP switching on both FR(s).</w:t>
            </w:r>
          </w:p>
          <w:p w14:paraId="1AF3BD15" w14:textId="77777777" w:rsidR="00FD1C0E" w:rsidRPr="00DD2912" w:rsidRDefault="00FD1C0E" w:rsidP="00FD1C0E">
            <w:pPr>
              <w:jc w:val="both"/>
              <w:rPr>
                <w:rFonts w:eastAsiaTheme="minorEastAsia"/>
                <w:b/>
                <w:bCs/>
              </w:rPr>
            </w:pPr>
            <w:r w:rsidRPr="00DD2912">
              <w:rPr>
                <w:b/>
                <w:bCs/>
                <w:sz w:val="21"/>
              </w:rPr>
              <w:t>Proposal 2: Support op</w:t>
            </w:r>
            <w:r w:rsidRPr="00DD2912">
              <w:rPr>
                <w:rFonts w:eastAsiaTheme="minorEastAsia"/>
                <w:b/>
                <w:bCs/>
              </w:rPr>
              <w:t>tion 2, D</w:t>
            </w:r>
            <w:r w:rsidRPr="00DD2912">
              <w:rPr>
                <w:rFonts w:eastAsiaTheme="minorEastAsia"/>
                <w:b/>
                <w:bCs/>
                <w:vertAlign w:val="subscript"/>
              </w:rPr>
              <w:t>RRC</w:t>
            </w:r>
            <w:r w:rsidRPr="00DD2912">
              <w:rPr>
                <w:rFonts w:eastAsiaTheme="minorEastAsia"/>
                <w:b/>
                <w:bCs/>
              </w:rPr>
              <w:t xml:space="preserve"> = D as agreed for DCI/timer based BWP switch.</w:t>
            </w:r>
          </w:p>
          <w:p w14:paraId="13A9991C" w14:textId="77777777" w:rsidR="00FD1C0E" w:rsidRPr="00DD2912" w:rsidRDefault="00FD1C0E" w:rsidP="00FD1C0E">
            <w:pPr>
              <w:jc w:val="both"/>
              <w:rPr>
                <w:b/>
                <w:bCs/>
                <w:sz w:val="21"/>
              </w:rPr>
            </w:pPr>
            <w:r w:rsidRPr="00DD2912">
              <w:rPr>
                <w:b/>
                <w:bCs/>
                <w:sz w:val="21"/>
              </w:rPr>
              <w:t>Proposal 3:</w:t>
            </w:r>
            <w:r w:rsidRPr="00DD2912">
              <w:rPr>
                <w:rFonts w:eastAsiaTheme="minorEastAsia"/>
                <w:b/>
                <w:bCs/>
                <w:iCs/>
                <w:lang w:val="en-US"/>
              </w:rPr>
              <w:t xml:space="preserve"> </w:t>
            </w:r>
            <w:r w:rsidRPr="00DD2912">
              <w:rPr>
                <w:rFonts w:eastAsiaTheme="minorEastAsia"/>
                <w:b/>
                <w:bCs/>
                <w:lang w:val="en-US"/>
              </w:rPr>
              <w:t xml:space="preserve">Consider sequential processing of timer-based BWP switch with partial overlap </w:t>
            </w:r>
            <w:r w:rsidRPr="00DD2912">
              <w:rPr>
                <w:rFonts w:eastAsiaTheme="minorEastAsia"/>
                <w:b/>
                <w:bCs/>
                <w:iCs/>
              </w:rPr>
              <w:t>regardless of UE capable of per-FR gap.</w:t>
            </w:r>
          </w:p>
          <w:p w14:paraId="6C638FC6" w14:textId="77777777" w:rsidR="00FD1C0E" w:rsidRPr="00DD2912" w:rsidRDefault="00FD1C0E" w:rsidP="00FD1C0E">
            <w:pPr>
              <w:jc w:val="both"/>
              <w:rPr>
                <w:b/>
                <w:lang w:val="en-US"/>
              </w:rPr>
            </w:pPr>
            <w:r w:rsidRPr="00DD2912">
              <w:rPr>
                <w:b/>
              </w:rPr>
              <w:t>Proposal 4: Define waiting time for RRC-based partial overlap BWP switch, which is upper bounded by the RRC processing time in the 1</w:t>
            </w:r>
            <w:r w:rsidRPr="00DD2912">
              <w:rPr>
                <w:b/>
                <w:vertAlign w:val="superscript"/>
              </w:rPr>
              <w:t>st</w:t>
            </w:r>
            <w:r w:rsidRPr="00DD2912">
              <w:rPr>
                <w:b/>
              </w:rPr>
              <w:t xml:space="preserve"> CG.</w:t>
            </w:r>
          </w:p>
          <w:p w14:paraId="04BC6CAA" w14:textId="77777777" w:rsidR="003F54F6" w:rsidRPr="00DD2912" w:rsidDel="003F54F6" w:rsidRDefault="003F54F6" w:rsidP="003F54F6">
            <w:pPr>
              <w:spacing w:before="120" w:after="120"/>
              <w:rPr>
                <w:b/>
                <w:lang w:val="en-US"/>
              </w:rPr>
            </w:pPr>
          </w:p>
        </w:tc>
      </w:tr>
      <w:tr w:rsidR="003F54F6" w:rsidRPr="00DD2912" w14:paraId="5006FABC" w14:textId="77777777" w:rsidTr="009008AD">
        <w:trPr>
          <w:trHeight w:val="468"/>
        </w:trPr>
        <w:tc>
          <w:tcPr>
            <w:tcW w:w="1525" w:type="dxa"/>
          </w:tcPr>
          <w:p w14:paraId="71EF4DA5" w14:textId="4BB7F3C1" w:rsidR="003F54F6" w:rsidRPr="00DD2912" w:rsidDel="003F54F6" w:rsidRDefault="00B6574B" w:rsidP="003F54F6">
            <w:pPr>
              <w:spacing w:before="120" w:after="120"/>
            </w:pPr>
            <w:hyperlink r:id="rId20" w:history="1">
              <w:r w:rsidR="003F54F6" w:rsidRPr="00DD2912">
                <w:t>R4-2010759</w:t>
              </w:r>
            </w:hyperlink>
          </w:p>
        </w:tc>
        <w:tc>
          <w:tcPr>
            <w:tcW w:w="1080" w:type="dxa"/>
          </w:tcPr>
          <w:p w14:paraId="0482B53F" w14:textId="28D17848" w:rsidR="003F54F6" w:rsidRPr="00DD2912" w:rsidDel="003F54F6" w:rsidRDefault="00FD1C0E" w:rsidP="003F54F6">
            <w:pPr>
              <w:spacing w:before="120" w:after="120"/>
            </w:pPr>
            <w:r w:rsidRPr="00DD2912">
              <w:t>NEC</w:t>
            </w:r>
          </w:p>
        </w:tc>
        <w:tc>
          <w:tcPr>
            <w:tcW w:w="7026" w:type="dxa"/>
          </w:tcPr>
          <w:p w14:paraId="5BF0C070" w14:textId="77777777" w:rsidR="00FD1C0E" w:rsidRPr="00DD2912" w:rsidRDefault="00FD1C0E" w:rsidP="00FD1C0E">
            <w:pPr>
              <w:spacing w:after="160"/>
              <w:rPr>
                <w:rFonts w:eastAsiaTheme="minorHAnsi"/>
                <w:b/>
                <w:bCs/>
                <w:lang w:val="en-US"/>
              </w:rPr>
            </w:pPr>
            <w:r w:rsidRPr="00DD2912">
              <w:rPr>
                <w:rFonts w:eastAsiaTheme="minorHAnsi"/>
                <w:b/>
                <w:bCs/>
                <w:lang w:val="en-US"/>
              </w:rPr>
              <w:t xml:space="preserve">Proposal 1: When DCI and timer based BWP switch do not involves SCS change, definition of N for DCI and timer-based BWP switch on multiple CCs: </w:t>
            </w:r>
          </w:p>
          <w:p w14:paraId="3E1373D6" w14:textId="77777777" w:rsidR="00FD1C0E" w:rsidRPr="00DD2912" w:rsidRDefault="00FD1C0E" w:rsidP="00213D2F">
            <w:pPr>
              <w:pStyle w:val="ListParagraph"/>
              <w:numPr>
                <w:ilvl w:val="0"/>
                <w:numId w:val="33"/>
              </w:numPr>
              <w:overflowPunct/>
              <w:autoSpaceDE/>
              <w:autoSpaceDN/>
              <w:adjustRightInd/>
              <w:spacing w:after="160"/>
              <w:ind w:firstLineChars="0"/>
              <w:contextualSpacing/>
              <w:textAlignment w:val="auto"/>
              <w:rPr>
                <w:rFonts w:eastAsiaTheme="minorHAnsi"/>
                <w:b/>
                <w:bCs/>
                <w:lang w:val="en-US"/>
              </w:rPr>
            </w:pPr>
            <w:r w:rsidRPr="00DD2912">
              <w:rPr>
                <w:rFonts w:eastAsiaTheme="minorHAnsi"/>
                <w:b/>
                <w:bCs/>
                <w:lang w:val="en-US"/>
              </w:rPr>
              <w:t xml:space="preserve">For UE which is capable of per-FR gap: N is the number of simultaneous BWP switching on CCs within the same frequency range; </w:t>
            </w:r>
          </w:p>
          <w:p w14:paraId="0B4FA8D8" w14:textId="77777777" w:rsidR="00FD1C0E" w:rsidRPr="00DD2912" w:rsidRDefault="00FD1C0E" w:rsidP="00213D2F">
            <w:pPr>
              <w:pStyle w:val="ListParagraph"/>
              <w:numPr>
                <w:ilvl w:val="0"/>
                <w:numId w:val="33"/>
              </w:numPr>
              <w:overflowPunct/>
              <w:autoSpaceDE/>
              <w:autoSpaceDN/>
              <w:adjustRightInd/>
              <w:spacing w:after="160"/>
              <w:ind w:firstLineChars="0"/>
              <w:contextualSpacing/>
              <w:textAlignment w:val="auto"/>
              <w:rPr>
                <w:rFonts w:eastAsiaTheme="minorHAnsi"/>
                <w:b/>
                <w:bCs/>
                <w:lang w:val="en-US"/>
              </w:rPr>
            </w:pPr>
            <w:r w:rsidRPr="00DD2912">
              <w:rPr>
                <w:rFonts w:eastAsiaTheme="minorHAnsi"/>
                <w:b/>
                <w:bCs/>
                <w:lang w:val="en-US"/>
              </w:rPr>
              <w:t xml:space="preserve">For UE which is not capable of per-FR gap: N is the number of simultaneous BWP switching on both FR </w:t>
            </w:r>
          </w:p>
          <w:p w14:paraId="0A0D209E" w14:textId="77777777" w:rsidR="00FD1C0E" w:rsidRPr="00DD2912" w:rsidRDefault="00FD1C0E" w:rsidP="00FD1C0E">
            <w:pPr>
              <w:pStyle w:val="RAN4H3"/>
              <w:numPr>
                <w:ilvl w:val="0"/>
                <w:numId w:val="0"/>
              </w:numPr>
              <w:rPr>
                <w:rFonts w:ascii="Times New Roman" w:hAnsi="Times New Roman" w:cs="Times New Roman"/>
                <w:b/>
                <w:sz w:val="22"/>
              </w:rPr>
            </w:pPr>
            <w:r w:rsidRPr="00DD2912">
              <w:rPr>
                <w:rFonts w:ascii="Times New Roman" w:hAnsi="Times New Roman" w:cs="Times New Roman"/>
                <w:b/>
                <w:sz w:val="22"/>
              </w:rPr>
              <w:t xml:space="preserve">Proposal 2: RRC based BWP switch delay on multiple CC with simultaneous trigger is given by  </w:t>
            </w:r>
            <m:oMath>
              <m:sSub>
                <m:sSubPr>
                  <m:ctrlPr>
                    <w:rPr>
                      <w:rFonts w:ascii="Cambria Math" w:hAnsi="Cambria Math" w:cs="Times New Roman"/>
                      <w:b/>
                      <w:i/>
                      <w:iCs/>
                      <w:sz w:val="20"/>
                    </w:rPr>
                  </m:ctrlPr>
                </m:sSubPr>
                <m:e>
                  <m:r>
                    <m:rPr>
                      <m:sty m:val="bi"/>
                    </m:rPr>
                    <w:rPr>
                      <w:rFonts w:ascii="Cambria Math" w:hAnsi="Cambria Math" w:cs="Times New Roman"/>
                      <w:sz w:val="20"/>
                      <w:lang w:val="en-GB"/>
                    </w:rPr>
                    <m:t>T</m:t>
                  </m:r>
                </m:e>
                <m:sub>
                  <m:r>
                    <m:rPr>
                      <m:sty m:val="bi"/>
                    </m:rPr>
                    <w:rPr>
                      <w:rFonts w:ascii="Cambria Math" w:hAnsi="Cambria Math" w:cs="Times New Roman"/>
                      <w:sz w:val="20"/>
                      <w:lang w:val="en-GB"/>
                    </w:rPr>
                    <m:t>RRCprocessing</m:t>
                  </m:r>
                </m:sub>
              </m:sSub>
              <m:r>
                <m:rPr>
                  <m:sty m:val="bi"/>
                </m:rPr>
                <w:rPr>
                  <w:rFonts w:ascii="Cambria Math" w:hAnsi="Cambria Math" w:cs="Times New Roman"/>
                  <w:sz w:val="20"/>
                  <w:lang w:val="en-GB"/>
                </w:rPr>
                <m:t>+</m:t>
              </m:r>
              <m:sSub>
                <m:sSubPr>
                  <m:ctrlPr>
                    <w:rPr>
                      <w:rFonts w:ascii="Cambria Math" w:hAnsi="Cambria Math" w:cs="Times New Roman"/>
                      <w:b/>
                      <w:i/>
                      <w:iCs/>
                      <w:sz w:val="20"/>
                    </w:rPr>
                  </m:ctrlPr>
                </m:sSubPr>
                <m:e>
                  <m:r>
                    <m:rPr>
                      <m:sty m:val="bi"/>
                    </m:rPr>
                    <w:rPr>
                      <w:rFonts w:ascii="Cambria Math" w:hAnsi="Cambria Math" w:cs="Times New Roman"/>
                      <w:sz w:val="20"/>
                      <w:lang w:val="en-GB"/>
                    </w:rPr>
                    <m:t>T</m:t>
                  </m:r>
                </m:e>
                <m:sub>
                  <m:r>
                    <m:rPr>
                      <m:sty m:val="bi"/>
                    </m:rPr>
                    <w:rPr>
                      <w:rFonts w:ascii="Cambria Math" w:hAnsi="Cambria Math" w:cs="Times New Roman"/>
                      <w:sz w:val="20"/>
                      <w:lang w:val="en-GB"/>
                    </w:rPr>
                    <m:t>BWPswitchDelayRRC</m:t>
                  </m:r>
                </m:sub>
              </m:sSub>
              <m:r>
                <m:rPr>
                  <m:sty m:val="bi"/>
                </m:rPr>
                <w:rPr>
                  <w:rFonts w:ascii="Cambria Math" w:hAnsi="Cambria Math" w:cs="Times New Roman"/>
                  <w:sz w:val="20"/>
                  <w:lang w:val="en-GB"/>
                </w:rPr>
                <m:t>+(</m:t>
              </m:r>
              <m:sSub>
                <m:sSubPr>
                  <m:ctrlPr>
                    <w:rPr>
                      <w:rFonts w:ascii="Cambria Math" w:hAnsi="Cambria Math" w:cs="Times New Roman"/>
                      <w:b/>
                      <w:i/>
                      <w:iCs/>
                      <w:sz w:val="20"/>
                    </w:rPr>
                  </m:ctrlPr>
                </m:sSubPr>
                <m:e>
                  <m:r>
                    <m:rPr>
                      <m:sty m:val="bi"/>
                    </m:rPr>
                    <w:rPr>
                      <w:rFonts w:ascii="Cambria Math" w:hAnsi="Cambria Math" w:cs="Times New Roman"/>
                      <w:sz w:val="20"/>
                      <w:lang w:val="en-GB"/>
                    </w:rPr>
                    <m:t>N-1)*D</m:t>
                  </m:r>
                </m:e>
                <m:sub>
                  <m:r>
                    <m:rPr>
                      <m:sty m:val="bi"/>
                    </m:rPr>
                    <w:rPr>
                      <w:rFonts w:ascii="Cambria Math" w:hAnsi="Cambria Math" w:cs="Times New Roman"/>
                      <w:sz w:val="20"/>
                      <w:lang w:val="en-GB"/>
                    </w:rPr>
                    <m:t>RRC</m:t>
                  </m:r>
                </m:sub>
              </m:sSub>
              <m:r>
                <m:rPr>
                  <m:sty m:val="bi"/>
                </m:rPr>
                <w:rPr>
                  <w:rFonts w:ascii="Cambria Math" w:hAnsi="Cambria Math" w:cs="Times New Roman"/>
                  <w:sz w:val="20"/>
                  <w:lang w:val="en-GB"/>
                </w:rPr>
                <m:t>; </m:t>
              </m:r>
            </m:oMath>
            <w:r w:rsidRPr="00DD2912">
              <w:rPr>
                <w:rFonts w:ascii="Times New Roman" w:hAnsi="Times New Roman" w:cs="Times New Roman"/>
                <w:b/>
                <w:i/>
                <w:sz w:val="20"/>
              </w:rPr>
              <w:t xml:space="preserve"> </w:t>
            </w:r>
            <w:r w:rsidRPr="00DD2912">
              <w:rPr>
                <w:rFonts w:ascii="Times New Roman" w:hAnsi="Times New Roman" w:cs="Times New Roman"/>
                <w:b/>
                <w:sz w:val="22"/>
              </w:rPr>
              <w:t xml:space="preserve"> where D</w:t>
            </w:r>
            <w:r w:rsidRPr="00DD2912">
              <w:rPr>
                <w:rFonts w:ascii="Times New Roman" w:hAnsi="Times New Roman" w:cs="Times New Roman"/>
                <w:b/>
                <w:sz w:val="22"/>
                <w:vertAlign w:val="subscript"/>
              </w:rPr>
              <w:t>RRC</w:t>
            </w:r>
            <w:r w:rsidRPr="00DD2912">
              <w:rPr>
                <w:rFonts w:ascii="Times New Roman" w:hAnsi="Times New Roman" w:cs="Times New Roman"/>
                <w:b/>
                <w:sz w:val="22"/>
              </w:rPr>
              <w:t>=0;</w:t>
            </w:r>
          </w:p>
          <w:p w14:paraId="34A8FF14" w14:textId="77777777" w:rsidR="00FD1C0E" w:rsidRPr="00DD2912" w:rsidRDefault="00FD1C0E" w:rsidP="00FD1C0E">
            <w:pPr>
              <w:spacing w:after="160" w:line="259" w:lineRule="auto"/>
              <w:rPr>
                <w:b/>
              </w:rPr>
            </w:pPr>
            <w:r w:rsidRPr="00DD2912">
              <w:rPr>
                <w:b/>
              </w:rPr>
              <w:t xml:space="preserve">Proposal 3a: RAN4 to agree that UE process timer based BWP sequentially irrespective of per-FR capability of UE.  </w:t>
            </w:r>
          </w:p>
          <w:p w14:paraId="524E6626" w14:textId="77777777" w:rsidR="00FD1C0E" w:rsidRPr="00DD2912" w:rsidRDefault="00FD1C0E" w:rsidP="00FD1C0E">
            <w:pPr>
              <w:spacing w:after="160" w:line="259" w:lineRule="auto"/>
              <w:rPr>
                <w:b/>
                <w:lang w:val="en-US"/>
              </w:rPr>
            </w:pPr>
            <w:r w:rsidRPr="00DD2912">
              <w:rPr>
                <w:b/>
              </w:rPr>
              <w:t xml:space="preserve">Proposal 3b: Delay requirement for timer based partially overlapped triggering is given by </w:t>
            </w:r>
            <w:r w:rsidRPr="00DD2912">
              <w:rPr>
                <w:b/>
                <w:lang w:val="en-US"/>
              </w:rPr>
              <w:t>T</w:t>
            </w:r>
            <w:r w:rsidRPr="00DD2912">
              <w:rPr>
                <w:b/>
                <w:vertAlign w:val="subscript"/>
                <w:lang w:val="en-US"/>
              </w:rPr>
              <w:t xml:space="preserve">BWPSwitchDelayPartialOverlapTimer </w:t>
            </w:r>
            <w:r w:rsidRPr="00DD2912">
              <w:rPr>
                <w:b/>
                <w:lang w:val="en-US"/>
              </w:rPr>
              <w:t>= T</w:t>
            </w:r>
            <w:r w:rsidRPr="00DD2912">
              <w:rPr>
                <w:b/>
                <w:vertAlign w:val="subscript"/>
                <w:lang w:val="en-US"/>
              </w:rPr>
              <w:t>Delay</w:t>
            </w:r>
            <w:r w:rsidRPr="00DD2912">
              <w:rPr>
                <w:b/>
                <w:lang w:val="en-US"/>
              </w:rPr>
              <w:t xml:space="preserve"> + T</w:t>
            </w:r>
            <w:r w:rsidRPr="00DD2912">
              <w:rPr>
                <w:b/>
                <w:vertAlign w:val="subscript"/>
                <w:lang w:val="en-US"/>
              </w:rPr>
              <w:t>BWPSwitchDelayTimer</w:t>
            </w:r>
            <w:r w:rsidRPr="00DD2912">
              <w:rPr>
                <w:b/>
                <w:lang w:val="en-US"/>
              </w:rPr>
              <w:t xml:space="preserve">; Where, </w:t>
            </w:r>
          </w:p>
          <w:p w14:paraId="24B1AF60" w14:textId="77777777" w:rsidR="00FD1C0E" w:rsidRPr="00DD2912" w:rsidRDefault="00FD1C0E" w:rsidP="00213D2F">
            <w:pPr>
              <w:pStyle w:val="ListParagraph"/>
              <w:numPr>
                <w:ilvl w:val="0"/>
                <w:numId w:val="34"/>
              </w:numPr>
              <w:overflowPunct/>
              <w:autoSpaceDE/>
              <w:autoSpaceDN/>
              <w:adjustRightInd/>
              <w:spacing w:after="160" w:line="259" w:lineRule="auto"/>
              <w:ind w:firstLineChars="0"/>
              <w:contextualSpacing/>
              <w:textAlignment w:val="auto"/>
              <w:rPr>
                <w:b/>
                <w:lang w:val="en-US"/>
              </w:rPr>
            </w:pPr>
            <w:r w:rsidRPr="00DD2912">
              <w:rPr>
                <w:b/>
                <w:lang w:val="en-US"/>
              </w:rPr>
              <w:t>T</w:t>
            </w:r>
            <w:r w:rsidRPr="00DD2912">
              <w:rPr>
                <w:b/>
                <w:vertAlign w:val="subscript"/>
                <w:lang w:val="en-US"/>
              </w:rPr>
              <w:t>Delay</w:t>
            </w:r>
            <w:r w:rsidRPr="00DD2912">
              <w:rPr>
                <w:b/>
                <w:lang w:val="en-US"/>
              </w:rPr>
              <w:t xml:space="preserve"> is the time delayed by ongoing BWP switching on other single or simultaneously triggered multiple CCs within the </w:t>
            </w:r>
            <w:r w:rsidRPr="00DD2912">
              <w:rPr>
                <w:b/>
                <w:bCs/>
                <w:lang w:val="en-US"/>
              </w:rPr>
              <w:t>same frequency range</w:t>
            </w:r>
            <w:r w:rsidRPr="00DD2912">
              <w:rPr>
                <w:b/>
                <w:lang w:val="en-US"/>
              </w:rPr>
              <w:t xml:space="preserve">. </w:t>
            </w:r>
          </w:p>
          <w:p w14:paraId="4FA1BB1C" w14:textId="77777777" w:rsidR="00FD1C0E" w:rsidRPr="00DD2912" w:rsidRDefault="00FD1C0E" w:rsidP="00213D2F">
            <w:pPr>
              <w:pStyle w:val="ListParagraph"/>
              <w:numPr>
                <w:ilvl w:val="0"/>
                <w:numId w:val="34"/>
              </w:numPr>
              <w:overflowPunct/>
              <w:autoSpaceDE/>
              <w:autoSpaceDN/>
              <w:adjustRightInd/>
              <w:spacing w:after="160" w:line="259" w:lineRule="auto"/>
              <w:ind w:firstLineChars="0"/>
              <w:contextualSpacing/>
              <w:textAlignment w:val="auto"/>
              <w:rPr>
                <w:b/>
              </w:rPr>
            </w:pPr>
            <w:r w:rsidRPr="00DD2912">
              <w:rPr>
                <w:b/>
                <w:lang w:val="en-US"/>
              </w:rPr>
              <w:t>T</w:t>
            </w:r>
            <w:r w:rsidRPr="00DD2912">
              <w:rPr>
                <w:b/>
                <w:vertAlign w:val="subscript"/>
                <w:lang w:val="en-US"/>
              </w:rPr>
              <w:t xml:space="preserve">BWPSwitchDelayTimer </w:t>
            </w:r>
            <w:r w:rsidRPr="00DD2912">
              <w:rPr>
                <w:b/>
                <w:lang w:val="en-US"/>
              </w:rPr>
              <w:t xml:space="preserve">is the timer-based BWP switch delay on current single CC or simultaneously triggered multiple CCs. </w:t>
            </w:r>
          </w:p>
          <w:p w14:paraId="0A93F4B8" w14:textId="77777777" w:rsidR="00FD1C0E" w:rsidRPr="00DD2912" w:rsidRDefault="00FD1C0E" w:rsidP="00FD1C0E">
            <w:pPr>
              <w:spacing w:after="160" w:line="259" w:lineRule="auto"/>
              <w:rPr>
                <w:b/>
                <w:iCs/>
              </w:rPr>
            </w:pPr>
            <w:r w:rsidRPr="00DD2912">
              <w:rPr>
                <w:rFonts w:eastAsiaTheme="minorHAnsi"/>
                <w:b/>
              </w:rPr>
              <w:t>Proposal 4: RAN4 to agree that wait time for RRC based non-simultaneous BWP switch</w:t>
            </w:r>
            <m:oMath>
              <m:r>
                <m:rPr>
                  <m:sty m:val="bi"/>
                </m:rPr>
                <w:rPr>
                  <w:rFonts w:ascii="Cambria Math" w:hAnsi="Cambria Math"/>
                </w:rPr>
                <m:t> </m:t>
              </m:r>
            </m:oMath>
            <w:r w:rsidRPr="00DD2912">
              <w:rPr>
                <w:b/>
              </w:rPr>
              <w:t>should be upper bounded by RRC processing time in 1</w:t>
            </w:r>
            <w:r w:rsidRPr="00DD2912">
              <w:rPr>
                <w:b/>
                <w:vertAlign w:val="superscript"/>
              </w:rPr>
              <w:t>st</w:t>
            </w:r>
            <w:r w:rsidRPr="00DD2912">
              <w:rPr>
                <w:b/>
              </w:rPr>
              <w:t xml:space="preserve"> CG.</w:t>
            </w:r>
          </w:p>
          <w:p w14:paraId="256FE092" w14:textId="77777777" w:rsidR="003F54F6" w:rsidRPr="00DD2912" w:rsidDel="003F54F6" w:rsidRDefault="003F54F6" w:rsidP="003F54F6">
            <w:pPr>
              <w:spacing w:before="120" w:after="120"/>
              <w:rPr>
                <w:b/>
              </w:rPr>
            </w:pPr>
          </w:p>
        </w:tc>
      </w:tr>
      <w:tr w:rsidR="003F54F6" w:rsidRPr="00DD2912" w14:paraId="24BC873F" w14:textId="77777777" w:rsidTr="009008AD">
        <w:trPr>
          <w:trHeight w:val="468"/>
        </w:trPr>
        <w:tc>
          <w:tcPr>
            <w:tcW w:w="1525" w:type="dxa"/>
          </w:tcPr>
          <w:p w14:paraId="4E2DD748" w14:textId="3B4B5FFF" w:rsidR="003F54F6" w:rsidRPr="00DD2912" w:rsidDel="003F54F6" w:rsidRDefault="00B6574B" w:rsidP="003F54F6">
            <w:pPr>
              <w:spacing w:before="120" w:after="120"/>
            </w:pPr>
            <w:hyperlink r:id="rId21" w:history="1">
              <w:r w:rsidR="003F54F6" w:rsidRPr="00DD2912">
                <w:t>R4-2011070</w:t>
              </w:r>
            </w:hyperlink>
          </w:p>
        </w:tc>
        <w:tc>
          <w:tcPr>
            <w:tcW w:w="1080" w:type="dxa"/>
          </w:tcPr>
          <w:p w14:paraId="4FA8C0F1" w14:textId="0C1DD140" w:rsidR="003F54F6" w:rsidRPr="00DD2912" w:rsidDel="003F54F6" w:rsidRDefault="00236E87" w:rsidP="003F54F6">
            <w:pPr>
              <w:spacing w:before="120" w:after="120"/>
            </w:pPr>
            <w:r w:rsidRPr="00DD2912">
              <w:t>Huawei, Hisilicon</w:t>
            </w:r>
          </w:p>
        </w:tc>
        <w:tc>
          <w:tcPr>
            <w:tcW w:w="7026" w:type="dxa"/>
          </w:tcPr>
          <w:p w14:paraId="0DD6E4C6"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1: There is no impact between FRs when the UE is capable of per-FR gap and the BWP switch does not involve SCS changes.</w:t>
            </w:r>
          </w:p>
          <w:p w14:paraId="08132FE3" w14:textId="77777777" w:rsidR="00236E87" w:rsidRPr="00DD2912" w:rsidRDefault="00236E87" w:rsidP="00236E87">
            <w:pPr>
              <w:rPr>
                <w:rFonts w:eastAsiaTheme="minorEastAsia"/>
                <w:b/>
              </w:rPr>
            </w:pPr>
            <w:r w:rsidRPr="00DD2912">
              <w:rPr>
                <w:rFonts w:eastAsiaTheme="minorEastAsia"/>
                <w:b/>
              </w:rPr>
              <w:t>Proposal 1: For UE which is capable of per-FR gap, and no BWP switch involves SCS change, N is the number of simultaneous BWP switching on CCs within the same frequency range; For UE which is not capable of per-FR gap,</w:t>
            </w:r>
            <w:r w:rsidRPr="00DD2912">
              <w:rPr>
                <w:b/>
                <w:lang w:eastAsia="zh-CN"/>
              </w:rPr>
              <w:t xml:space="preserve"> or the BWP switches on multiple CCs involves SCS changing,</w:t>
            </w:r>
            <w:r w:rsidRPr="00DD2912">
              <w:rPr>
                <w:rFonts w:eastAsiaTheme="minorEastAsia"/>
                <w:b/>
              </w:rPr>
              <w:t xml:space="preserve"> N is the number of simultaneous BWP switching on both FR.</w:t>
            </w:r>
          </w:p>
          <w:p w14:paraId="6320D488" w14:textId="77777777" w:rsidR="00236E87" w:rsidRPr="00DD2912" w:rsidRDefault="00236E87" w:rsidP="00236E87">
            <w:pPr>
              <w:rPr>
                <w:rFonts w:eastAsiaTheme="minorEastAsia"/>
                <w:b/>
                <w:lang w:eastAsia="zh-CN"/>
              </w:rPr>
            </w:pPr>
            <w:r w:rsidRPr="00DD2912">
              <w:rPr>
                <w:rFonts w:eastAsiaTheme="minorEastAsia"/>
                <w:b/>
                <w:lang w:eastAsia="zh-CN"/>
              </w:rPr>
              <w:t>Proposal 2: T</w:t>
            </w:r>
            <w:r w:rsidRPr="00DD2912">
              <w:rPr>
                <w:rFonts w:eastAsiaTheme="minorEastAsia"/>
                <w:b/>
                <w:vertAlign w:val="subscript"/>
                <w:lang w:eastAsia="zh-CN"/>
              </w:rPr>
              <w:t>BWPswitchDelay</w:t>
            </w:r>
            <w:r w:rsidRPr="00DD2912">
              <w:rPr>
                <w:rFonts w:eastAsiaTheme="minorEastAsia"/>
                <w:b/>
                <w:lang w:eastAsia="zh-CN"/>
              </w:rPr>
              <w:t xml:space="preserve"> shall also be based on the smallest SCS among all SCS values of all involved CCs regardless of SCS changes.</w:t>
            </w:r>
          </w:p>
          <w:p w14:paraId="7D8640AA"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3: For RRC-based simultaneous BWP switching on multiple CCs, the delay shall be same as single CC (</w:t>
            </w:r>
            <w:r w:rsidRPr="00DD2912">
              <w:rPr>
                <w:rFonts w:ascii="Cambria Math" w:eastAsiaTheme="minorEastAsia" w:hAnsi="Cambria Math" w:cs="Cambria Math"/>
                <w:b/>
                <w:lang w:val="en-US" w:eastAsia="zh-CN"/>
              </w:rPr>
              <w:t>𝑇</w:t>
            </w:r>
            <w:r w:rsidRPr="00DD2912">
              <w:rPr>
                <w:rFonts w:ascii="Cambria Math" w:eastAsiaTheme="minorEastAsia" w:hAnsi="Cambria Math" w:cs="Cambria Math"/>
                <w:b/>
                <w:vertAlign w:val="subscript"/>
                <w:lang w:val="en-US" w:eastAsia="zh-CN"/>
              </w:rPr>
              <w:t>𝑅𝑅𝐶𝑝𝑟𝑜𝑐𝑒𝑠𝑠𝑖𝑛𝑔</w:t>
            </w:r>
            <w:r w:rsidRPr="00DD2912">
              <w:rPr>
                <w:rFonts w:eastAsiaTheme="minorEastAsia"/>
                <w:b/>
                <w:lang w:val="en-US" w:eastAsia="zh-CN"/>
              </w:rPr>
              <w:t>+</w:t>
            </w:r>
            <w:r w:rsidRPr="00DD2912">
              <w:rPr>
                <w:rFonts w:ascii="Cambria Math" w:eastAsiaTheme="minorEastAsia" w:hAnsi="Cambria Math" w:cs="Cambria Math"/>
                <w:b/>
                <w:lang w:val="en-US" w:eastAsia="zh-CN"/>
              </w:rPr>
              <w:t>𝑇</w:t>
            </w:r>
            <w:r w:rsidRPr="00DD2912">
              <w:rPr>
                <w:rFonts w:ascii="Cambria Math" w:eastAsiaTheme="minorEastAsia" w:hAnsi="Cambria Math" w:cs="Cambria Math"/>
                <w:b/>
                <w:vertAlign w:val="subscript"/>
                <w:lang w:val="en-US" w:eastAsia="zh-CN"/>
              </w:rPr>
              <w:t>𝐵𝑊𝑃𝑠𝑤𝑖𝑡𝑐</w:t>
            </w:r>
            <w:r w:rsidRPr="00DD2912">
              <w:rPr>
                <w:rFonts w:eastAsiaTheme="minorEastAsia"/>
                <w:b/>
                <w:vertAlign w:val="subscript"/>
                <w:lang w:val="en-US" w:eastAsia="zh-CN"/>
              </w:rPr>
              <w:t>ℎ</w:t>
            </w:r>
            <w:r w:rsidRPr="00DD2912">
              <w:rPr>
                <w:rFonts w:ascii="Cambria Math" w:eastAsiaTheme="minorEastAsia" w:hAnsi="Cambria Math" w:cs="Cambria Math"/>
                <w:b/>
                <w:vertAlign w:val="subscript"/>
                <w:lang w:val="en-US" w:eastAsia="zh-CN"/>
              </w:rPr>
              <w:t>𝐷𝑒𝑙𝑎</w:t>
            </w:r>
            <w:r w:rsidRPr="00DD2912">
              <w:rPr>
                <w:rFonts w:eastAsiaTheme="minorEastAsia"/>
                <w:b/>
                <w:lang w:val="en-US" w:eastAsia="zh-CN"/>
              </w:rPr>
              <w:t>) without extension.</w:t>
            </w:r>
          </w:p>
          <w:p w14:paraId="226BC31A"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lastRenderedPageBreak/>
              <w:t>Observation 2: If UE is capable of per-FR gap, the timer based BWP switch happens in two frequency range are performed in parallel if the BWP switch doesn’t involve SCS change.</w:t>
            </w:r>
          </w:p>
          <w:p w14:paraId="1B289457"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3: Delaying the timer-based BWP switch for BWP switch on both FRs is not consist with RAN1’s spec.</w:t>
            </w:r>
          </w:p>
          <w:p w14:paraId="7ECF838D"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4: Timer-based partial overlapping BWP switch requirements are defined when BWP switch does not involve SCS changing.</w:t>
            </w:r>
          </w:p>
          <w:p w14:paraId="79F6B008"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5:</w:t>
            </w:r>
          </w:p>
          <w:p w14:paraId="07CC0DD5"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For UE capable of per-FR gap:</w:t>
            </w:r>
          </w:p>
          <w:p w14:paraId="3A3B5FA6"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ab/>
              <w:t>T</w:t>
            </w:r>
            <w:r w:rsidRPr="00DD2912">
              <w:rPr>
                <w:b/>
                <w:vertAlign w:val="subscript"/>
              </w:rPr>
              <w:t>MultipleBWPswitchDelayTotal</w:t>
            </w:r>
            <w:r w:rsidRPr="00DD2912">
              <w:rPr>
                <w:rFonts w:eastAsiaTheme="minorEastAsia"/>
                <w:b/>
                <w:bCs/>
                <w:vertAlign w:val="subscript"/>
                <w:lang w:val="en-US" w:eastAsia="zh-CN"/>
              </w:rPr>
              <w:t xml:space="preserve"> </w:t>
            </w:r>
            <w:r w:rsidRPr="00DD2912">
              <w:rPr>
                <w:rFonts w:eastAsiaTheme="minorEastAsia"/>
                <w:b/>
                <w:bCs/>
                <w:lang w:val="en-US" w:eastAsia="zh-CN"/>
              </w:rPr>
              <w:t>= T</w:t>
            </w:r>
            <w:r w:rsidRPr="00DD2912">
              <w:rPr>
                <w:rFonts w:eastAsiaTheme="minorEastAsia"/>
                <w:b/>
                <w:bCs/>
                <w:vertAlign w:val="subscript"/>
                <w:lang w:val="en-US" w:eastAsia="zh-CN"/>
              </w:rPr>
              <w:t>Delay</w:t>
            </w:r>
            <w:r w:rsidRPr="00DD2912">
              <w:rPr>
                <w:rFonts w:eastAsiaTheme="minorEastAsia"/>
                <w:b/>
                <w:bCs/>
                <w:lang w:val="en-US" w:eastAsia="zh-CN"/>
              </w:rPr>
              <w:t xml:space="preserve"> + T</w:t>
            </w:r>
            <w:r w:rsidRPr="00DD2912">
              <w:rPr>
                <w:b/>
                <w:vertAlign w:val="subscript"/>
              </w:rPr>
              <w:t>MultipleBWPswitchDelay</w:t>
            </w:r>
            <w:r w:rsidRPr="00DD2912">
              <w:rPr>
                <w:rFonts w:eastAsiaTheme="minorEastAsia"/>
                <w:b/>
                <w:bCs/>
                <w:vertAlign w:val="subscript"/>
                <w:lang w:val="en-US" w:eastAsia="zh-CN"/>
              </w:rPr>
              <w:t xml:space="preserve"> </w:t>
            </w:r>
            <w:r w:rsidRPr="00DD2912">
              <w:rPr>
                <w:rFonts w:eastAsiaTheme="minorEastAsia"/>
                <w:b/>
                <w:bCs/>
                <w:lang w:val="en-US" w:eastAsia="zh-CN"/>
              </w:rPr>
              <w:t>, where T</w:t>
            </w:r>
            <w:r w:rsidRPr="00DD2912">
              <w:rPr>
                <w:rFonts w:eastAsiaTheme="minorEastAsia"/>
                <w:b/>
                <w:bCs/>
                <w:vertAlign w:val="subscript"/>
                <w:lang w:val="en-US" w:eastAsia="zh-CN"/>
              </w:rPr>
              <w:t>Delay</w:t>
            </w:r>
            <w:r w:rsidRPr="00DD2912">
              <w:rPr>
                <w:rFonts w:eastAsiaTheme="minorEastAsia"/>
                <w:b/>
                <w:bCs/>
                <w:lang w:val="en-US" w:eastAsia="zh-CN"/>
              </w:rPr>
              <w:t xml:space="preserve"> is the time delayed by ongoing BWP switching on other single or simultaneously triggered </w:t>
            </w:r>
            <w:r w:rsidRPr="00DD2912">
              <w:rPr>
                <w:rFonts w:eastAsiaTheme="minorEastAsia"/>
                <w:b/>
                <w:bCs/>
                <w:lang w:val="en-US" w:eastAsia="zh-CN"/>
              </w:rPr>
              <w:tab/>
              <w:t>multiple CCs within the same frequency range. T</w:t>
            </w:r>
            <w:r w:rsidRPr="00DD2912">
              <w:rPr>
                <w:b/>
                <w:vertAlign w:val="subscript"/>
              </w:rPr>
              <w:t>MultipleBWPswitchDelay</w:t>
            </w:r>
            <w:r w:rsidRPr="00DD2912">
              <w:rPr>
                <w:rFonts w:eastAsiaTheme="minorEastAsia"/>
                <w:b/>
                <w:bCs/>
                <w:vertAlign w:val="subscript"/>
                <w:lang w:val="en-US" w:eastAsia="zh-CN"/>
              </w:rPr>
              <w:t xml:space="preserve"> </w:t>
            </w:r>
            <w:r w:rsidRPr="00DD2912">
              <w:rPr>
                <w:rFonts w:eastAsiaTheme="minorEastAsia"/>
                <w:b/>
                <w:bCs/>
                <w:lang w:val="en-US" w:eastAsia="zh-CN"/>
              </w:rPr>
              <w:t xml:space="preserve">is the timer-based BWP switch delay on current single CC or simultaneously triggered on multiple CCs. </w:t>
            </w:r>
          </w:p>
          <w:p w14:paraId="12D130C9"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For UE not capable of per-FR gap:</w:t>
            </w:r>
          </w:p>
          <w:p w14:paraId="7E493B73"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ab/>
              <w:t>T</w:t>
            </w:r>
            <w:r w:rsidRPr="00DD2912">
              <w:rPr>
                <w:b/>
                <w:vertAlign w:val="subscript"/>
              </w:rPr>
              <w:t>MultipleBWPswitchDelayTotal</w:t>
            </w:r>
            <w:r w:rsidRPr="00DD2912">
              <w:rPr>
                <w:rFonts w:eastAsiaTheme="minorEastAsia"/>
                <w:b/>
                <w:bCs/>
                <w:vertAlign w:val="subscript"/>
                <w:lang w:val="en-US" w:eastAsia="zh-CN"/>
              </w:rPr>
              <w:t xml:space="preserve"> </w:t>
            </w:r>
            <w:r w:rsidRPr="00DD2912">
              <w:rPr>
                <w:rFonts w:eastAsiaTheme="minorEastAsia"/>
                <w:b/>
                <w:bCs/>
                <w:lang w:val="en-US" w:eastAsia="zh-CN"/>
              </w:rPr>
              <w:t>= T</w:t>
            </w:r>
            <w:r w:rsidRPr="00DD2912">
              <w:rPr>
                <w:rFonts w:eastAsiaTheme="minorEastAsia"/>
                <w:b/>
                <w:bCs/>
                <w:vertAlign w:val="subscript"/>
                <w:lang w:val="en-US" w:eastAsia="zh-CN"/>
              </w:rPr>
              <w:t>Delay</w:t>
            </w:r>
            <w:r w:rsidRPr="00DD2912">
              <w:rPr>
                <w:rFonts w:eastAsiaTheme="minorEastAsia"/>
                <w:b/>
                <w:bCs/>
                <w:lang w:val="en-US" w:eastAsia="zh-CN"/>
              </w:rPr>
              <w:t xml:space="preserve"> + T</w:t>
            </w:r>
            <w:r w:rsidRPr="00DD2912">
              <w:rPr>
                <w:b/>
                <w:vertAlign w:val="subscript"/>
              </w:rPr>
              <w:t>MultipleBWPswitchDelay</w:t>
            </w:r>
            <w:r w:rsidRPr="00DD2912">
              <w:rPr>
                <w:rFonts w:eastAsiaTheme="minorEastAsia"/>
                <w:b/>
                <w:bCs/>
                <w:i/>
                <w:iCs/>
                <w:lang w:val="en-US" w:eastAsia="zh-CN"/>
              </w:rPr>
              <w:t xml:space="preserve">, </w:t>
            </w:r>
            <w:r w:rsidRPr="00DD2912">
              <w:rPr>
                <w:rFonts w:eastAsiaTheme="minorEastAsia"/>
                <w:b/>
                <w:bCs/>
                <w:lang w:val="en-US" w:eastAsia="zh-CN"/>
              </w:rPr>
              <w:t xml:space="preserve">where </w:t>
            </w:r>
            <w:r w:rsidRPr="00DD2912">
              <w:rPr>
                <w:rFonts w:eastAsiaTheme="minorEastAsia"/>
                <w:b/>
                <w:bCs/>
                <w:i/>
                <w:iCs/>
                <w:lang w:val="en-US" w:eastAsia="zh-CN"/>
              </w:rPr>
              <w:t>T</w:t>
            </w:r>
            <w:r w:rsidRPr="00DD2912">
              <w:rPr>
                <w:rFonts w:eastAsiaTheme="minorEastAsia"/>
                <w:b/>
                <w:bCs/>
                <w:i/>
                <w:iCs/>
                <w:vertAlign w:val="subscript"/>
                <w:lang w:val="en-US" w:eastAsia="zh-CN"/>
              </w:rPr>
              <w:t>Delay</w:t>
            </w:r>
            <w:r w:rsidRPr="00DD2912">
              <w:rPr>
                <w:rFonts w:eastAsiaTheme="minorEastAsia"/>
                <w:b/>
                <w:bCs/>
                <w:vertAlign w:val="subscript"/>
                <w:lang w:val="en-US" w:eastAsia="zh-CN"/>
              </w:rPr>
              <w:t xml:space="preserve"> </w:t>
            </w:r>
            <w:r w:rsidRPr="00DD2912">
              <w:rPr>
                <w:rFonts w:eastAsiaTheme="minorEastAsia"/>
                <w:b/>
                <w:bCs/>
                <w:lang w:val="en-US" w:eastAsia="zh-CN"/>
              </w:rPr>
              <w:t xml:space="preserve">is the time delayed by ongoing timer-based BWP switching with in the same frequency range; </w:t>
            </w:r>
            <w:r w:rsidRPr="00DD2912">
              <w:rPr>
                <w:rFonts w:eastAsiaTheme="minorEastAsia"/>
                <w:b/>
                <w:bCs/>
                <w:lang w:val="en-US" w:eastAsia="zh-CN"/>
              </w:rPr>
              <w:tab/>
              <w:t>T</w:t>
            </w:r>
            <w:r w:rsidRPr="00DD2912">
              <w:rPr>
                <w:b/>
                <w:vertAlign w:val="subscript"/>
              </w:rPr>
              <w:t>MultipleBWPswitchDelay</w:t>
            </w:r>
            <w:r w:rsidRPr="00DD2912">
              <w:rPr>
                <w:rFonts w:eastAsiaTheme="minorEastAsia"/>
                <w:b/>
                <w:bCs/>
                <w:i/>
                <w:iCs/>
                <w:vertAlign w:val="subscript"/>
                <w:lang w:val="en-US" w:eastAsia="zh-CN"/>
              </w:rPr>
              <w:t xml:space="preserve"> </w:t>
            </w:r>
            <w:r w:rsidRPr="00DD2912">
              <w:rPr>
                <w:rFonts w:eastAsiaTheme="minorEastAsia"/>
                <w:b/>
                <w:bCs/>
                <w:lang w:val="en-US" w:eastAsia="zh-CN"/>
              </w:rPr>
              <w:t xml:space="preserve">is </w:t>
            </w:r>
            <w:r w:rsidRPr="00DD2912">
              <w:rPr>
                <w:rFonts w:eastAsiaTheme="minorEastAsia"/>
                <w:b/>
                <w:bCs/>
                <w:iCs/>
                <w:lang w:val="en-US" w:eastAsia="zh-CN"/>
              </w:rPr>
              <w:t>T</w:t>
            </w:r>
            <w:r w:rsidRPr="00DD2912">
              <w:rPr>
                <w:rFonts w:eastAsiaTheme="minorEastAsia"/>
                <w:b/>
                <w:bCs/>
                <w:iCs/>
                <w:vertAlign w:val="subscript"/>
                <w:lang w:val="en-US" w:eastAsia="zh-CN"/>
              </w:rPr>
              <w:t>BWPSwitchDelay</w:t>
            </w:r>
            <w:r w:rsidRPr="00DD2912">
              <w:rPr>
                <w:rFonts w:eastAsiaTheme="minorEastAsia"/>
                <w:b/>
                <w:bCs/>
                <w:i/>
                <w:iCs/>
                <w:lang w:val="en-US" w:eastAsia="zh-CN"/>
              </w:rPr>
              <w:t xml:space="preserve">+ </w:t>
            </w:r>
            <w:r w:rsidRPr="00DD2912">
              <w:rPr>
                <w:rFonts w:eastAsiaTheme="minorEastAsia"/>
                <w:b/>
                <w:bCs/>
                <w:lang w:val="en-US" w:eastAsia="zh-CN"/>
              </w:rPr>
              <w:t>D(N-1), N is the number of timer-based BWP switch on CCs in the other FR of which the time periods of BWP switching delay are overlapped with T</w:t>
            </w:r>
            <w:r w:rsidRPr="00DD2912">
              <w:rPr>
                <w:b/>
                <w:vertAlign w:val="subscript"/>
              </w:rPr>
              <w:t>MultipleBWPswitchDelay</w:t>
            </w:r>
            <w:r w:rsidRPr="00DD2912">
              <w:rPr>
                <w:rFonts w:eastAsiaTheme="minorEastAsia"/>
                <w:b/>
                <w:bCs/>
                <w:lang w:val="en-US" w:eastAsia="zh-CN"/>
              </w:rPr>
              <w:t>, and D is the incremental delay, which is same as that of simultaneous BWP switch on multiple CCs</w:t>
            </w:r>
          </w:p>
          <w:p w14:paraId="5A7A9FF7" w14:textId="77777777" w:rsidR="00236E87" w:rsidRPr="00DD2912" w:rsidRDefault="00236E87" w:rsidP="00236E87">
            <w:pPr>
              <w:rPr>
                <w:rFonts w:eastAsiaTheme="minorEastAsia"/>
                <w:b/>
                <w:lang w:val="en-US" w:eastAsia="zh-CN"/>
              </w:rPr>
            </w:pPr>
            <w:r w:rsidRPr="00DD2912">
              <w:rPr>
                <w:rFonts w:eastAsiaTheme="minorEastAsia"/>
                <w:b/>
                <w:lang w:val="en-US" w:eastAsia="zh-CN"/>
              </w:rPr>
              <w:t xml:space="preserve">Observation 4: The intention to introduce the waiting time raised from the description in RAN2’s spec to guarantee that UE could process the RRC messages in order. </w:t>
            </w:r>
          </w:p>
          <w:p w14:paraId="2D57A3DE"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5: Under the limited conditions (FR1+FR2 NR-DC without SCS changes and UE is capable of per-FR gap), option 1 means the RRC message processing in one CG has to be delayed until UE is ready for UL grant reception in the other CG, which is not reasonable.</w:t>
            </w:r>
          </w:p>
          <w:p w14:paraId="16364D06"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6: if we use the RRC procedure delay defined in clause 12 to interpret the description at the beginning of clause 5, it means UE shall not decode the second RRC message when the 1</w:t>
            </w:r>
            <w:r w:rsidRPr="00DD2912">
              <w:rPr>
                <w:rFonts w:eastAsiaTheme="minorEastAsia"/>
                <w:b/>
                <w:vertAlign w:val="superscript"/>
                <w:lang w:val="en-US" w:eastAsia="zh-CN"/>
              </w:rPr>
              <w:t>st</w:t>
            </w:r>
            <w:r w:rsidRPr="00DD2912">
              <w:rPr>
                <w:rFonts w:eastAsiaTheme="minorEastAsia"/>
                <w:b/>
                <w:lang w:val="en-US" w:eastAsia="zh-CN"/>
              </w:rPr>
              <w:t xml:space="preserve"> one has been processed and the BWP switch is ongoing.</w:t>
            </w:r>
          </w:p>
          <w:p w14:paraId="3C359CB2" w14:textId="77777777" w:rsidR="00236E87" w:rsidRPr="00DD2912" w:rsidRDefault="00236E87" w:rsidP="00236E87">
            <w:pPr>
              <w:rPr>
                <w:rFonts w:eastAsiaTheme="minorEastAsia"/>
                <w:b/>
                <w:lang w:eastAsia="zh-CN"/>
              </w:rPr>
            </w:pPr>
            <w:r w:rsidRPr="00DD2912">
              <w:rPr>
                <w:rFonts w:eastAsiaTheme="minorEastAsia"/>
                <w:b/>
                <w:lang w:eastAsia="zh-CN"/>
              </w:rPr>
              <w:t xml:space="preserve">Proposal 6: </w:t>
            </w:r>
            <w:r w:rsidRPr="00DD2912">
              <w:rPr>
                <w:rFonts w:eastAsiaTheme="minorEastAsia"/>
                <w:b/>
                <w:lang w:val="en-US" w:eastAsia="zh-CN"/>
              </w:rPr>
              <w:t xml:space="preserve">The waiting time is </w:t>
            </w:r>
            <w:r w:rsidRPr="00DD2912">
              <w:rPr>
                <w:rFonts w:eastAsiaTheme="minorEastAsia"/>
                <w:b/>
                <w:lang w:eastAsia="zh-CN"/>
              </w:rPr>
              <w:t>upper bounded by the RRC processing time (10ms) in the 1</w:t>
            </w:r>
            <w:r w:rsidRPr="00DD2912">
              <w:rPr>
                <w:rFonts w:eastAsiaTheme="minorEastAsia"/>
                <w:b/>
                <w:vertAlign w:val="superscript"/>
                <w:lang w:eastAsia="zh-CN"/>
              </w:rPr>
              <w:t>st</w:t>
            </w:r>
            <w:r w:rsidRPr="00DD2912">
              <w:rPr>
                <w:rFonts w:eastAsiaTheme="minorEastAsia"/>
                <w:b/>
                <w:lang w:eastAsia="zh-CN"/>
              </w:rPr>
              <w:t xml:space="preserve"> CG.</w:t>
            </w:r>
          </w:p>
          <w:p w14:paraId="6FC9375F" w14:textId="77777777" w:rsidR="00236E87" w:rsidRPr="00DD2912" w:rsidRDefault="00236E87" w:rsidP="00236E87">
            <w:pPr>
              <w:rPr>
                <w:rFonts w:eastAsiaTheme="minorEastAsia"/>
                <w:b/>
                <w:lang w:eastAsia="zh-CN"/>
              </w:rPr>
            </w:pPr>
            <w:r w:rsidRPr="00DD2912">
              <w:rPr>
                <w:rFonts w:eastAsiaTheme="minorEastAsia"/>
                <w:b/>
                <w:lang w:eastAsia="zh-CN"/>
              </w:rPr>
              <w:t>Observation 7: For the requirements for the BWP switch on a single CC, the cross carrier scheduling is not considered.</w:t>
            </w:r>
          </w:p>
          <w:p w14:paraId="155E2822" w14:textId="77777777" w:rsidR="00236E87" w:rsidRPr="00DD2912" w:rsidRDefault="00236E87" w:rsidP="00236E87">
            <w:pPr>
              <w:rPr>
                <w:rFonts w:eastAsiaTheme="minorEastAsia"/>
                <w:b/>
                <w:lang w:eastAsia="zh-CN"/>
              </w:rPr>
            </w:pPr>
            <w:r w:rsidRPr="00DD2912">
              <w:rPr>
                <w:rFonts w:eastAsiaTheme="minorEastAsia"/>
                <w:b/>
                <w:lang w:eastAsia="zh-CN"/>
              </w:rPr>
              <w:t>Observation 8: The cross carrier scheduling is not considered for BWP switch on multiple CCs.</w:t>
            </w:r>
          </w:p>
          <w:p w14:paraId="58365420" w14:textId="77777777" w:rsidR="00236E87" w:rsidRPr="00DD2912" w:rsidRDefault="00236E87" w:rsidP="00236E87">
            <w:pPr>
              <w:rPr>
                <w:rFonts w:eastAsiaTheme="minorEastAsia"/>
                <w:b/>
                <w:lang w:eastAsia="zh-CN"/>
              </w:rPr>
            </w:pPr>
            <w:r w:rsidRPr="00DD2912">
              <w:rPr>
                <w:rFonts w:eastAsiaTheme="minorEastAsia"/>
                <w:b/>
                <w:lang w:eastAsia="zh-CN"/>
              </w:rPr>
              <w:t>Proposal 7: The cross carrier scheduled DCI-based BWP switch on single CC/multiple CCs shall be considered in Rel-16.</w:t>
            </w:r>
          </w:p>
          <w:p w14:paraId="37463D2C" w14:textId="77777777" w:rsidR="00236E87" w:rsidRPr="00DD2912" w:rsidRDefault="00236E87" w:rsidP="00236E87">
            <w:pPr>
              <w:rPr>
                <w:rFonts w:eastAsiaTheme="minorEastAsia"/>
                <w:b/>
                <w:lang w:eastAsia="zh-CN"/>
              </w:rPr>
            </w:pPr>
            <w:r w:rsidRPr="00DD2912">
              <w:rPr>
                <w:rFonts w:eastAsiaTheme="minorEastAsia"/>
                <w:b/>
                <w:lang w:eastAsia="zh-CN"/>
              </w:rPr>
              <w:t xml:space="preserve">Proposal 8: </w:t>
            </w:r>
          </w:p>
          <w:p w14:paraId="1CA589E4" w14:textId="77777777" w:rsidR="00236E87" w:rsidRPr="00DD2912" w:rsidRDefault="00236E87" w:rsidP="00236E87">
            <w:pPr>
              <w:rPr>
                <w:rFonts w:eastAsiaTheme="minorEastAsia"/>
                <w:b/>
                <w:lang w:eastAsia="zh-CN"/>
              </w:rPr>
            </w:pPr>
            <w:r w:rsidRPr="00DD2912">
              <w:rPr>
                <w:rFonts w:eastAsiaTheme="minorEastAsia"/>
                <w:b/>
                <w:lang w:eastAsia="zh-CN"/>
              </w:rPr>
              <w:t>The requirements for BWP switch on multiple CCs in Rel-16 apply to following 2 cases: 1) the BWP switch on each CC is scheduled by a separate DCI which is received in the same CC; 2) All CCs involved in the simultaneous BWP switch on multiple CCs are scheduled by a single DCI.</w:t>
            </w:r>
          </w:p>
          <w:p w14:paraId="15A7BF8E" w14:textId="77777777" w:rsidR="00236E87" w:rsidRPr="00DD2912" w:rsidRDefault="00236E87" w:rsidP="00236E87">
            <w:pPr>
              <w:rPr>
                <w:rFonts w:eastAsiaTheme="minorEastAsia"/>
                <w:b/>
                <w:lang w:eastAsia="zh-CN"/>
              </w:rPr>
            </w:pPr>
            <w:r w:rsidRPr="00DD2912">
              <w:rPr>
                <w:rFonts w:eastAsiaTheme="minorEastAsia"/>
                <w:b/>
                <w:lang w:eastAsia="zh-CN"/>
              </w:rPr>
              <w:lastRenderedPageBreak/>
              <w:t>Observation 9: The reference CC to define the starting and end point of cross carrier scheduled BWP switch shall be carefully considered.</w:t>
            </w:r>
          </w:p>
          <w:p w14:paraId="5F6C6840" w14:textId="77777777" w:rsidR="00236E87" w:rsidRPr="00DD2912" w:rsidRDefault="00236E87" w:rsidP="00236E87">
            <w:pPr>
              <w:rPr>
                <w:rFonts w:eastAsiaTheme="minorEastAsia"/>
                <w:b/>
                <w:lang w:eastAsia="zh-CN"/>
              </w:rPr>
            </w:pPr>
            <w:r w:rsidRPr="00DD2912">
              <w:rPr>
                <w:rFonts w:eastAsiaTheme="minorEastAsia"/>
                <w:b/>
                <w:lang w:eastAsia="zh-CN"/>
              </w:rPr>
              <w:t>Proposal: 9</w:t>
            </w:r>
          </w:p>
          <w:p w14:paraId="5CE84BE5" w14:textId="77777777" w:rsidR="00236E87" w:rsidRPr="00DD2912" w:rsidRDefault="00236E87" w:rsidP="00236E87">
            <w:pPr>
              <w:rPr>
                <w:rFonts w:eastAsiaTheme="minorEastAsia"/>
                <w:b/>
                <w:lang w:eastAsia="zh-CN"/>
              </w:rPr>
            </w:pPr>
            <w:r w:rsidRPr="00DD2912">
              <w:rPr>
                <w:rFonts w:eastAsiaTheme="minorEastAsia"/>
                <w:b/>
                <w:lang w:eastAsia="zh-CN"/>
              </w:rPr>
              <w:t xml:space="preserve">Define the starting point of the cross carrier BWP switch as the slot of the scheduling CC where UE receives the DCI and </w:t>
            </w:r>
            <w:r w:rsidRPr="00DD2912">
              <w:rPr>
                <w:rFonts w:eastAsiaTheme="minorEastAsia"/>
                <w:b/>
                <w:bCs/>
                <w:iCs/>
                <w:lang w:val="en-US" w:eastAsia="zh-CN"/>
              </w:rPr>
              <w:t>T</w:t>
            </w:r>
            <w:r w:rsidRPr="00DD2912">
              <w:rPr>
                <w:rFonts w:eastAsiaTheme="minorEastAsia"/>
                <w:b/>
                <w:bCs/>
                <w:iCs/>
                <w:vertAlign w:val="subscript"/>
                <w:lang w:val="en-US" w:eastAsia="zh-CN"/>
              </w:rPr>
              <w:t xml:space="preserve">BWPSwitchDelay </w:t>
            </w:r>
            <w:r w:rsidRPr="00DD2912">
              <w:rPr>
                <w:rFonts w:eastAsiaTheme="minorEastAsia"/>
                <w:b/>
                <w:bCs/>
                <w:iCs/>
                <w:vertAlign w:val="subscript"/>
                <w:lang w:val="en-US" w:eastAsia="zh-CN"/>
              </w:rPr>
              <w:softHyphen/>
            </w:r>
            <w:r w:rsidRPr="00DD2912">
              <w:rPr>
                <w:rFonts w:eastAsiaTheme="minorEastAsia"/>
                <w:b/>
                <w:bCs/>
                <w:iCs/>
                <w:lang w:val="en-US" w:eastAsia="zh-CN"/>
              </w:rPr>
              <w:t>shall be determined by the smaller SCS of all involved CC.</w:t>
            </w:r>
          </w:p>
          <w:p w14:paraId="56B47891" w14:textId="77777777" w:rsidR="00236E87" w:rsidRPr="00DD2912" w:rsidRDefault="00236E87" w:rsidP="00236E87">
            <w:pPr>
              <w:rPr>
                <w:rFonts w:eastAsiaTheme="minorEastAsia"/>
                <w:b/>
                <w:lang w:eastAsia="zh-CN"/>
              </w:rPr>
            </w:pPr>
            <w:r w:rsidRPr="00DD2912">
              <w:rPr>
                <w:rFonts w:eastAsiaTheme="minorEastAsia"/>
                <w:b/>
                <w:lang w:eastAsia="zh-CN"/>
              </w:rPr>
              <w:t>Proposal 10:</w:t>
            </w:r>
          </w:p>
          <w:p w14:paraId="64822D7D" w14:textId="77777777" w:rsidR="00236E87" w:rsidRPr="00DD2912" w:rsidRDefault="00236E87" w:rsidP="00236E87">
            <w:pPr>
              <w:rPr>
                <w:rFonts w:eastAsiaTheme="minorEastAsia"/>
                <w:b/>
                <w:lang w:eastAsia="zh-CN"/>
              </w:rPr>
            </w:pPr>
            <w:r w:rsidRPr="00DD2912">
              <w:rPr>
                <w:rFonts w:eastAsiaTheme="minorEastAsia"/>
                <w:b/>
                <w:lang w:eastAsia="zh-CN"/>
              </w:rPr>
              <w:t>For cross carrier scheduling, when the SCS of the scheduled CC is larger than or equal to that of the scheduling CC, one additional slot of the scheduled CC is allowed; when the SCS of the scheduling CC is larger than that of the scheduled CC, there is no need to introduce extra delay.</w:t>
            </w:r>
          </w:p>
          <w:p w14:paraId="17FECAF3" w14:textId="77777777" w:rsidR="003F54F6" w:rsidRPr="00DD2912" w:rsidDel="003F54F6" w:rsidRDefault="003F54F6" w:rsidP="003F54F6">
            <w:pPr>
              <w:spacing w:before="120" w:after="120"/>
              <w:rPr>
                <w:b/>
              </w:rPr>
            </w:pPr>
          </w:p>
        </w:tc>
      </w:tr>
      <w:tr w:rsidR="003F54F6" w:rsidRPr="00DD2912" w14:paraId="4F7ADD7B" w14:textId="77777777" w:rsidTr="009008AD">
        <w:trPr>
          <w:trHeight w:val="468"/>
        </w:trPr>
        <w:tc>
          <w:tcPr>
            <w:tcW w:w="1525" w:type="dxa"/>
          </w:tcPr>
          <w:p w14:paraId="4815C516" w14:textId="7EFDAE71" w:rsidR="003F54F6" w:rsidRPr="00DD2912" w:rsidRDefault="00B6574B" w:rsidP="003F54F6">
            <w:pPr>
              <w:spacing w:before="120" w:after="120"/>
            </w:pPr>
            <w:hyperlink r:id="rId22" w:history="1">
              <w:r w:rsidR="003F54F6" w:rsidRPr="00DD2912">
                <w:t>R4-2011428</w:t>
              </w:r>
            </w:hyperlink>
          </w:p>
        </w:tc>
        <w:tc>
          <w:tcPr>
            <w:tcW w:w="1080" w:type="dxa"/>
          </w:tcPr>
          <w:p w14:paraId="0636AA3F" w14:textId="164AF3A7" w:rsidR="003F54F6" w:rsidRPr="00DD2912" w:rsidRDefault="00236E87" w:rsidP="003F54F6">
            <w:pPr>
              <w:spacing w:before="120" w:after="120"/>
            </w:pPr>
            <w:r w:rsidRPr="00DD2912">
              <w:t>Nokia, Nokia Shanghai Bell</w:t>
            </w:r>
          </w:p>
        </w:tc>
        <w:tc>
          <w:tcPr>
            <w:tcW w:w="7026" w:type="dxa"/>
          </w:tcPr>
          <w:p w14:paraId="259EB914" w14:textId="77777777" w:rsidR="00236E87" w:rsidRPr="00DD2912" w:rsidRDefault="00236E87" w:rsidP="00213D2F">
            <w:pPr>
              <w:pStyle w:val="RAN4proposal"/>
              <w:numPr>
                <w:ilvl w:val="0"/>
                <w:numId w:val="5"/>
              </w:numPr>
              <w:rPr>
                <w:rFonts w:cs="Times New Roman"/>
                <w:lang w:val="en-GB"/>
              </w:rPr>
            </w:pPr>
            <w:r w:rsidRPr="00DD2912">
              <w:rPr>
                <w:rFonts w:cs="Times New Roman"/>
              </w:rPr>
              <w:t>D</w:t>
            </w:r>
            <w:r w:rsidRPr="00DD2912">
              <w:rPr>
                <w:rFonts w:cs="Times New Roman"/>
                <w:vertAlign w:val="subscript"/>
              </w:rPr>
              <w:t>RRC</w:t>
            </w:r>
            <w:r w:rsidRPr="00DD2912">
              <w:rPr>
                <w:rFonts w:cs="Times New Roman"/>
              </w:rPr>
              <w:t xml:space="preserve"> = 0ms in the Delay requirement for </w:t>
            </w:r>
            <w:r w:rsidRPr="00DD2912">
              <w:rPr>
                <w:rFonts w:cs="Times New Roman"/>
                <w:lang w:eastAsia="zh-CN"/>
              </w:rPr>
              <w:t xml:space="preserve">RRC-based simultaneous </w:t>
            </w:r>
            <w:r w:rsidRPr="00DD2912">
              <w:rPr>
                <w:rFonts w:cs="Times New Roman"/>
              </w:rPr>
              <w:t>BWP switch on multiple CCs</w:t>
            </w:r>
            <w:r w:rsidRPr="00DD2912">
              <w:rPr>
                <w:rFonts w:cs="Times New Roman"/>
                <w:lang w:val="en-GB"/>
              </w:rPr>
              <w:t xml:space="preserve">. </w:t>
            </w:r>
          </w:p>
          <w:p w14:paraId="7A2DF0C6" w14:textId="0482D061" w:rsidR="003F54F6" w:rsidRPr="00DD2912" w:rsidRDefault="00236E87" w:rsidP="00213D2F">
            <w:pPr>
              <w:pStyle w:val="RAN4proposal"/>
              <w:numPr>
                <w:ilvl w:val="0"/>
                <w:numId w:val="5"/>
              </w:numPr>
              <w:rPr>
                <w:rFonts w:cs="Times New Roman"/>
              </w:rPr>
            </w:pPr>
            <w:r w:rsidRPr="00DD2912">
              <w:rPr>
                <w:rFonts w:cs="Times New Roman"/>
              </w:rPr>
              <w:t xml:space="preserve">Extra waiting time in the delay requirement for </w:t>
            </w:r>
            <w:r w:rsidRPr="00DD2912">
              <w:rPr>
                <w:rFonts w:cs="Times New Roman"/>
                <w:lang w:eastAsia="zh-CN"/>
              </w:rPr>
              <w:t xml:space="preserve">RRC-based partial overlap </w:t>
            </w:r>
            <w:r w:rsidRPr="00DD2912">
              <w:rPr>
                <w:rFonts w:cs="Times New Roman"/>
              </w:rPr>
              <w:t>BWP switch on multiple CCs could be upper bounded by the RRC processing time defined in the 38.331</w:t>
            </w:r>
            <w:r w:rsidRPr="00DD2912">
              <w:rPr>
                <w:rFonts w:cs="Times New Roman"/>
                <w:lang w:val="en-GB"/>
              </w:rPr>
              <w:t xml:space="preserve">. </w:t>
            </w:r>
          </w:p>
        </w:tc>
      </w:tr>
      <w:bookmarkEnd w:id="5"/>
    </w:tbl>
    <w:p w14:paraId="3E29E2AF" w14:textId="77777777" w:rsidR="00484C5D" w:rsidRPr="00DD2912" w:rsidRDefault="00484C5D" w:rsidP="005B4802"/>
    <w:p w14:paraId="67EA3547" w14:textId="79E09897" w:rsidR="00484C5D" w:rsidRPr="00DD2912" w:rsidRDefault="00837458" w:rsidP="00B831AE">
      <w:pPr>
        <w:pStyle w:val="Heading2"/>
        <w:rPr>
          <w:rFonts w:ascii="Times New Roman" w:hAnsi="Times New Roman"/>
          <w:lang w:val="en-US"/>
        </w:rPr>
      </w:pPr>
      <w:r w:rsidRPr="00DD2912">
        <w:rPr>
          <w:rFonts w:ascii="Times New Roman" w:hAnsi="Times New Roman"/>
          <w:lang w:val="en-US"/>
        </w:rPr>
        <w:t>Open issues</w:t>
      </w:r>
      <w:r w:rsidR="00DC2500" w:rsidRPr="00DD2912">
        <w:rPr>
          <w:rFonts w:ascii="Times New Roman" w:hAnsi="Times New Roman"/>
          <w:lang w:val="en-US"/>
        </w:rPr>
        <w:t xml:space="preserve"> summary</w:t>
      </w:r>
      <w:r w:rsidR="00187D75" w:rsidRPr="00DD2912">
        <w:rPr>
          <w:rFonts w:ascii="Times New Roman" w:hAnsi="Times New Roman"/>
          <w:lang w:val="en-US"/>
        </w:rPr>
        <w:t xml:space="preserve"> and companies view’s collection</w:t>
      </w:r>
    </w:p>
    <w:p w14:paraId="2C85179F" w14:textId="6B807E3D" w:rsidR="003418CB" w:rsidRPr="00DD2912" w:rsidRDefault="003418CB" w:rsidP="005B4802">
      <w:pPr>
        <w:rPr>
          <w:i/>
          <w:color w:val="0070C0"/>
          <w:lang w:eastAsia="zh-CN"/>
        </w:rPr>
      </w:pPr>
      <w:r w:rsidRPr="00DD2912">
        <w:rPr>
          <w:i/>
          <w:color w:val="0070C0"/>
        </w:rPr>
        <w:t>Before e-Meeting, moderator</w:t>
      </w:r>
      <w:r w:rsidR="00837458" w:rsidRPr="00DD2912">
        <w:rPr>
          <w:i/>
          <w:color w:val="0070C0"/>
        </w:rPr>
        <w:t>s</w:t>
      </w:r>
      <w:r w:rsidRPr="00DD2912">
        <w:rPr>
          <w:i/>
          <w:color w:val="0070C0"/>
        </w:rPr>
        <w:t xml:space="preserve"> </w:t>
      </w:r>
      <w:r w:rsidR="003B40B6" w:rsidRPr="00DD2912">
        <w:rPr>
          <w:i/>
          <w:color w:val="0070C0"/>
        </w:rPr>
        <w:t xml:space="preserve">shall </w:t>
      </w:r>
      <w:r w:rsidRPr="00DD2912">
        <w:rPr>
          <w:i/>
          <w:color w:val="0070C0"/>
        </w:rPr>
        <w:t>summar</w:t>
      </w:r>
      <w:r w:rsidR="003B40B6" w:rsidRPr="00DD2912">
        <w:rPr>
          <w:i/>
          <w:color w:val="0070C0"/>
        </w:rPr>
        <w:t>ize list of</w:t>
      </w:r>
      <w:r w:rsidRPr="00DD2912">
        <w:rPr>
          <w:i/>
          <w:color w:val="0070C0"/>
        </w:rPr>
        <w:t xml:space="preserve"> open issues</w:t>
      </w:r>
      <w:r w:rsidR="00571777" w:rsidRPr="00DD2912">
        <w:rPr>
          <w:i/>
          <w:color w:val="0070C0"/>
        </w:rPr>
        <w:t xml:space="preserve">, </w:t>
      </w:r>
      <w:r w:rsidRPr="00DD2912">
        <w:rPr>
          <w:i/>
          <w:color w:val="0070C0"/>
        </w:rPr>
        <w:t>candidate options</w:t>
      </w:r>
      <w:r w:rsidR="00571777" w:rsidRPr="00DD2912">
        <w:rPr>
          <w:i/>
          <w:color w:val="0070C0"/>
        </w:rPr>
        <w:t xml:space="preserve"> and possible WF (if applicable)</w:t>
      </w:r>
      <w:r w:rsidRPr="00DD2912">
        <w:rPr>
          <w:i/>
          <w:color w:val="0070C0"/>
        </w:rPr>
        <w:t xml:space="preserve"> based on companies’ contributions.</w:t>
      </w:r>
    </w:p>
    <w:p w14:paraId="766EF825" w14:textId="2F9A6B33" w:rsidR="00571777" w:rsidRPr="00DD2912" w:rsidRDefault="00571777" w:rsidP="00452092">
      <w:pPr>
        <w:pStyle w:val="Heading3"/>
        <w:ind w:left="720"/>
        <w:rPr>
          <w:rFonts w:ascii="Times New Roman" w:hAnsi="Times New Roman"/>
          <w:sz w:val="24"/>
          <w:szCs w:val="16"/>
          <w:lang w:val="en-US"/>
        </w:rPr>
      </w:pPr>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1-1</w:t>
      </w:r>
      <w:r w:rsidR="00DD0E8F" w:rsidRPr="00DD2912">
        <w:rPr>
          <w:rFonts w:ascii="Times New Roman" w:hAnsi="Times New Roman"/>
          <w:sz w:val="24"/>
          <w:szCs w:val="16"/>
          <w:lang w:val="en-US"/>
        </w:rPr>
        <w:t xml:space="preserve">: </w:t>
      </w:r>
      <w:r w:rsidR="005E6DF4" w:rsidRPr="00DD2912">
        <w:rPr>
          <w:rFonts w:ascii="Times New Roman" w:hAnsi="Times New Roman"/>
          <w:sz w:val="24"/>
          <w:szCs w:val="16"/>
          <w:lang w:val="en-US"/>
        </w:rPr>
        <w:t>Simultaneous</w:t>
      </w:r>
      <w:r w:rsidR="00DD0E8F" w:rsidRPr="00DD2912">
        <w:rPr>
          <w:rFonts w:ascii="Times New Roman" w:hAnsi="Times New Roman"/>
          <w:sz w:val="24"/>
          <w:szCs w:val="16"/>
          <w:lang w:val="en-US"/>
        </w:rPr>
        <w:t xml:space="preserve"> BWP switch on multiple CCs</w:t>
      </w:r>
    </w:p>
    <w:p w14:paraId="39B3AE7C" w14:textId="77777777" w:rsidR="00E5566D" w:rsidRPr="00DD2912" w:rsidRDefault="00E5566D" w:rsidP="00E5566D">
      <w:pPr>
        <w:rPr>
          <w:b/>
          <w:color w:val="0070C0"/>
          <w:u w:val="single"/>
          <w:lang w:eastAsia="ko-KR"/>
        </w:rPr>
      </w:pPr>
      <w:r w:rsidRPr="00DD2912">
        <w:rPr>
          <w:b/>
          <w:color w:val="0070C0"/>
          <w:u w:val="single"/>
          <w:lang w:eastAsia="ko-KR"/>
        </w:rPr>
        <w:t>Issue 1-1-1: Delay requirements for DCI/timer based BWP switch</w:t>
      </w:r>
    </w:p>
    <w:p w14:paraId="56778259" w14:textId="56D73CB7" w:rsidR="00085E07" w:rsidRPr="00DD2912" w:rsidRDefault="00B6574B" w:rsidP="00E5566D">
      <w:pPr>
        <w:rPr>
          <w:lang w:eastAsia="en-GB"/>
        </w:rPr>
      </w:pPr>
      <m:oMath>
        <m:sSub>
          <m:sSubPr>
            <m:ctrlPr>
              <w:rPr>
                <w:rFonts w:ascii="Cambria Math" w:hAnsi="Cambria Math"/>
                <w:lang w:eastAsia="en-GB"/>
              </w:rPr>
            </m:ctrlPr>
          </m:sSubPr>
          <m:e>
            <m:r>
              <w:rPr>
                <w:rFonts w:ascii="Cambria Math" w:hAnsi="Cambria Math"/>
                <w:lang w:eastAsia="en-GB"/>
              </w:rPr>
              <m:t>T</m:t>
            </m:r>
          </m:e>
          <m:sub>
            <m:r>
              <w:rPr>
                <w:rFonts w:ascii="Cambria Math" w:hAnsi="Cambria Math"/>
                <w:lang w:eastAsia="en-GB"/>
              </w:rPr>
              <m:t>BWPSwitchDelay</m:t>
            </m:r>
          </m:sub>
        </m:sSub>
        <m:r>
          <m:rPr>
            <m:sty m:val="p"/>
          </m:rPr>
          <w:rPr>
            <w:rFonts w:ascii="Cambria Math" w:hAnsi="Cambria Math"/>
            <w:lang w:eastAsia="en-GB"/>
          </w:rPr>
          <m:t>+</m:t>
        </m:r>
        <m:r>
          <w:rPr>
            <w:rFonts w:ascii="Cambria Math" w:hAnsi="Cambria Math"/>
            <w:lang w:eastAsia="en-GB"/>
          </w:rPr>
          <m:t>D</m:t>
        </m:r>
        <m:r>
          <m:rPr>
            <m:sty m:val="p"/>
          </m:rPr>
          <w:rPr>
            <w:rFonts w:ascii="Cambria Math" w:hAnsi="Cambria Math"/>
            <w:lang w:eastAsia="en-GB"/>
          </w:rPr>
          <m:t>*(</m:t>
        </m:r>
        <m:r>
          <w:rPr>
            <w:rFonts w:ascii="Cambria Math" w:hAnsi="Cambria Math"/>
            <w:lang w:eastAsia="en-GB"/>
          </w:rPr>
          <m:t>N</m:t>
        </m:r>
        <m:r>
          <m:rPr>
            <m:sty m:val="p"/>
          </m:rPr>
          <w:rPr>
            <w:rFonts w:ascii="Cambria Math" w:hAnsi="Cambria Math"/>
            <w:lang w:eastAsia="en-GB"/>
          </w:rPr>
          <m:t>-1)</m:t>
        </m:r>
      </m:oMath>
      <w:r w:rsidR="00E5566D" w:rsidRPr="00DD2912">
        <w:rPr>
          <w:lang w:eastAsia="en-GB"/>
        </w:rPr>
        <w:t xml:space="preserve">; N: Number of CCs with simultaneous BWP switch; D is incremental delay for BWP switch processing on additional CCs; </w:t>
      </w:r>
    </w:p>
    <w:p w14:paraId="504804BC" w14:textId="77777777" w:rsidR="00697AC9" w:rsidRPr="00DD2912" w:rsidRDefault="00697AC9" w:rsidP="00213D2F">
      <w:pPr>
        <w:pStyle w:val="ListParagraph"/>
        <w:numPr>
          <w:ilvl w:val="0"/>
          <w:numId w:val="10"/>
        </w:numPr>
        <w:overflowPunct/>
        <w:autoSpaceDE/>
        <w:autoSpaceDN/>
        <w:adjustRightInd/>
        <w:spacing w:after="120"/>
        <w:ind w:firstLineChars="0"/>
        <w:textAlignment w:val="auto"/>
        <w:rPr>
          <w:rFonts w:eastAsia="SimSun"/>
          <w:szCs w:val="24"/>
          <w:lang w:eastAsia="zh-CN"/>
        </w:rPr>
      </w:pPr>
      <w:r w:rsidRPr="00DD2912">
        <w:rPr>
          <w:rFonts w:eastAsia="SimSun"/>
          <w:szCs w:val="24"/>
          <w:lang w:eastAsia="zh-CN"/>
        </w:rPr>
        <w:t xml:space="preserve">Value of D: </w:t>
      </w:r>
    </w:p>
    <w:p w14:paraId="3B15D98F" w14:textId="7785A7EC" w:rsidR="00697AC9" w:rsidRPr="00DD2912" w:rsidRDefault="00697AC9" w:rsidP="00213D2F">
      <w:pPr>
        <w:numPr>
          <w:ilvl w:val="1"/>
          <w:numId w:val="35"/>
        </w:numPr>
        <w:spacing w:before="120" w:after="0"/>
        <w:ind w:left="1526"/>
        <w:rPr>
          <w:lang w:eastAsia="ja-JP"/>
        </w:rPr>
      </w:pPr>
      <w:r w:rsidRPr="00DD2912">
        <w:rPr>
          <w:lang w:eastAsia="ja-JP"/>
        </w:rPr>
        <w:t>Option 1(MediaTek): Add additional D=200us for type 2 UE in simultaneous DCI-based BWP switching</w:t>
      </w:r>
    </w:p>
    <w:p w14:paraId="3D39A51C" w14:textId="375B0D31" w:rsidR="00E5566D" w:rsidRPr="00DD2912" w:rsidRDefault="00E5566D" w:rsidP="00213D2F">
      <w:pPr>
        <w:pStyle w:val="ListParagraph"/>
        <w:numPr>
          <w:ilvl w:val="0"/>
          <w:numId w:val="10"/>
        </w:numPr>
        <w:overflowPunct/>
        <w:autoSpaceDE/>
        <w:autoSpaceDN/>
        <w:adjustRightInd/>
        <w:spacing w:before="120" w:after="120"/>
        <w:ind w:firstLineChars="0"/>
        <w:textAlignment w:val="auto"/>
        <w:rPr>
          <w:rFonts w:eastAsia="SimSun"/>
          <w:szCs w:val="24"/>
          <w:lang w:eastAsia="zh-CN"/>
        </w:rPr>
      </w:pPr>
      <w:r w:rsidRPr="00DD2912">
        <w:rPr>
          <w:rFonts w:eastAsia="SimSun"/>
          <w:szCs w:val="24"/>
          <w:lang w:eastAsia="zh-CN"/>
        </w:rPr>
        <w:t xml:space="preserve">FFS on </w:t>
      </w:r>
      <w:r w:rsidR="00085E07" w:rsidRPr="00DD2912">
        <w:rPr>
          <w:rFonts w:eastAsia="SimSun"/>
          <w:szCs w:val="24"/>
          <w:lang w:eastAsia="zh-CN"/>
        </w:rPr>
        <w:t>definition of N.</w:t>
      </w:r>
    </w:p>
    <w:p w14:paraId="180F55FE" w14:textId="16C1C71B" w:rsidR="00085E07" w:rsidRPr="00DD2912" w:rsidRDefault="00085E07" w:rsidP="00213D2F">
      <w:pPr>
        <w:numPr>
          <w:ilvl w:val="1"/>
          <w:numId w:val="35"/>
        </w:numPr>
        <w:spacing w:before="120" w:after="0"/>
        <w:ind w:left="1526"/>
        <w:rPr>
          <w:lang w:eastAsia="ja-JP"/>
        </w:rPr>
      </w:pPr>
      <w:r w:rsidRPr="00DD2912">
        <w:rPr>
          <w:lang w:eastAsia="ja-JP"/>
        </w:rPr>
        <w:t>Option 1</w:t>
      </w:r>
      <w:r w:rsidR="00460DE4" w:rsidRPr="00DD2912">
        <w:rPr>
          <w:lang w:eastAsia="ja-JP"/>
        </w:rPr>
        <w:t>(Apple)</w:t>
      </w:r>
      <w:r w:rsidRPr="00DD2912">
        <w:rPr>
          <w:lang w:eastAsia="ja-JP"/>
        </w:rPr>
        <w:t>: N is the number of CCs with simultaneous BWP switch.</w:t>
      </w:r>
    </w:p>
    <w:p w14:paraId="1F62BA42" w14:textId="516C9E67" w:rsidR="00085E07" w:rsidRPr="00DD2912" w:rsidRDefault="00085E07" w:rsidP="00213D2F">
      <w:pPr>
        <w:numPr>
          <w:ilvl w:val="1"/>
          <w:numId w:val="35"/>
        </w:numPr>
        <w:spacing w:before="120" w:after="0"/>
        <w:ind w:left="1526"/>
        <w:rPr>
          <w:lang w:eastAsia="ja-JP"/>
        </w:rPr>
      </w:pPr>
      <w:r w:rsidRPr="00DD2912">
        <w:rPr>
          <w:lang w:eastAsia="ja-JP"/>
        </w:rPr>
        <w:t>Option 2</w:t>
      </w:r>
      <w:r w:rsidR="00097D94" w:rsidRPr="00DD2912">
        <w:rPr>
          <w:lang w:eastAsia="ja-JP"/>
        </w:rPr>
        <w:t>(Intel</w:t>
      </w:r>
      <w:r w:rsidR="00BA18CF" w:rsidRPr="00DD2912">
        <w:rPr>
          <w:lang w:eastAsia="ja-JP"/>
        </w:rPr>
        <w:t>,</w:t>
      </w:r>
      <w:r w:rsidR="00BA18CF" w:rsidRPr="00DD2912">
        <w:rPr>
          <w:rFonts w:eastAsia="Yu Mincho"/>
        </w:rPr>
        <w:t xml:space="preserve"> Xiaomi</w:t>
      </w:r>
      <w:r w:rsidR="00174571" w:rsidRPr="00DD2912">
        <w:rPr>
          <w:rFonts w:eastAsia="Yu Mincho"/>
        </w:rPr>
        <w:t>,</w:t>
      </w:r>
      <w:r w:rsidR="0059603D">
        <w:rPr>
          <w:rFonts w:eastAsia="Yu Mincho"/>
        </w:rPr>
        <w:t xml:space="preserve"> </w:t>
      </w:r>
      <w:r w:rsidR="002549F7" w:rsidRPr="00DD2912">
        <w:rPr>
          <w:rFonts w:eastAsia="Yu Mincho"/>
        </w:rPr>
        <w:t>Ericsson</w:t>
      </w:r>
      <w:r w:rsidR="00A67198" w:rsidRPr="00DD2912">
        <w:rPr>
          <w:rFonts w:eastAsia="Yu Mincho"/>
        </w:rPr>
        <w:t>,</w:t>
      </w:r>
      <w:r w:rsidR="00955A30" w:rsidRPr="00DD2912">
        <w:rPr>
          <w:rFonts w:eastAsia="Yu Mincho"/>
        </w:rPr>
        <w:t xml:space="preserve"> </w:t>
      </w:r>
      <w:r w:rsidR="00A67198" w:rsidRPr="00DD2912">
        <w:rPr>
          <w:rFonts w:eastAsia="Yu Mincho"/>
        </w:rPr>
        <w:t>OPPO</w:t>
      </w:r>
      <w:r w:rsidR="00955A30" w:rsidRPr="00DD2912">
        <w:rPr>
          <w:rFonts w:eastAsia="Yu Mincho"/>
        </w:rPr>
        <w:t>, NEC</w:t>
      </w:r>
      <w:r w:rsidR="0059603D">
        <w:rPr>
          <w:rFonts w:eastAsia="Yu Mincho"/>
        </w:rPr>
        <w:t>,</w:t>
      </w:r>
      <w:r w:rsidR="0059603D" w:rsidRPr="0059603D">
        <w:rPr>
          <w:lang w:eastAsia="ja-JP"/>
        </w:rPr>
        <w:t xml:space="preserve"> </w:t>
      </w:r>
      <w:r w:rsidR="0059603D" w:rsidRPr="00DD2912">
        <w:rPr>
          <w:lang w:eastAsia="ja-JP"/>
        </w:rPr>
        <w:t>MediaTek</w:t>
      </w:r>
      <w:r w:rsidR="00097D94" w:rsidRPr="00DD2912">
        <w:rPr>
          <w:lang w:eastAsia="ja-JP"/>
        </w:rPr>
        <w:t>)</w:t>
      </w:r>
      <w:r w:rsidRPr="00DD2912">
        <w:rPr>
          <w:lang w:eastAsia="ja-JP"/>
        </w:rPr>
        <w:t>: For DCI and timer-based BWP switch on multiple CCs, for UE which is capable of per-FR gap, and no BWP switch involves SCS change, N is the number of simultaneous BWP switching on CCs within the same frequency range; For UE which is not capable of per-FR gap, N is the number of simultaneous BWP switching on both FR</w:t>
      </w:r>
    </w:p>
    <w:p w14:paraId="41BA24F9" w14:textId="405A8286" w:rsidR="00067A49" w:rsidRPr="003202D1" w:rsidRDefault="00067A49" w:rsidP="00213D2F">
      <w:pPr>
        <w:numPr>
          <w:ilvl w:val="1"/>
          <w:numId w:val="35"/>
        </w:numPr>
        <w:spacing w:before="120" w:after="0"/>
        <w:ind w:left="1526"/>
        <w:rPr>
          <w:ins w:id="6" w:author="Nazmul Islam" w:date="2020-08-16T23:34:00Z"/>
          <w:lang w:eastAsia="ja-JP"/>
        </w:rPr>
      </w:pPr>
      <w:r w:rsidRPr="00DD2912">
        <w:rPr>
          <w:lang w:eastAsia="ja-JP"/>
        </w:rPr>
        <w:t>Option 2a(Huawei</w:t>
      </w:r>
      <w:r w:rsidR="0059603D">
        <w:rPr>
          <w:lang w:eastAsia="ja-JP"/>
        </w:rPr>
        <w:t>,</w:t>
      </w:r>
      <w:del w:id="7" w:author="Nazmul Islam" w:date="2020-08-16T23:37:00Z">
        <w:r w:rsidR="0059603D" w:rsidRPr="0059603D" w:rsidDel="003202D1">
          <w:rPr>
            <w:rFonts w:eastAsia="Yu Mincho"/>
          </w:rPr>
          <w:delText xml:space="preserve"> </w:delText>
        </w:r>
        <w:r w:rsidR="0059603D" w:rsidRPr="00DD2912" w:rsidDel="003202D1">
          <w:rPr>
            <w:rFonts w:eastAsia="Yu Mincho"/>
          </w:rPr>
          <w:delText>Qualcomm</w:delText>
        </w:r>
      </w:del>
      <w:r w:rsidRPr="00DD2912">
        <w:rPr>
          <w:lang w:eastAsia="ja-JP"/>
        </w:rPr>
        <w:t>):</w:t>
      </w:r>
      <w:r w:rsidRPr="00DD2912">
        <w:rPr>
          <w:rFonts w:eastAsiaTheme="minorEastAsia"/>
          <w:b/>
        </w:rPr>
        <w:t xml:space="preserve"> </w:t>
      </w:r>
      <w:r w:rsidRPr="00DD2912">
        <w:rPr>
          <w:rFonts w:eastAsiaTheme="minorEastAsia"/>
          <w:bCs/>
        </w:rPr>
        <w:t>For UE which is capable of per-FR gap, and no BWP switch involves SCS change, N is the number of simultaneous BWP switching on CCs within the same frequency range; For UE which is not capable of per-FR gap,</w:t>
      </w:r>
      <w:r w:rsidRPr="00DD2912">
        <w:rPr>
          <w:bCs/>
          <w:lang w:eastAsia="zh-CN"/>
        </w:rPr>
        <w:t xml:space="preserve"> or the BWP switches on multiple CCs involves SCS changing,</w:t>
      </w:r>
      <w:r w:rsidRPr="00DD2912">
        <w:rPr>
          <w:rFonts w:eastAsiaTheme="minorEastAsia"/>
          <w:bCs/>
        </w:rPr>
        <w:t xml:space="preserve"> N is the number of simultaneous BWP switching on both FR.</w:t>
      </w:r>
    </w:p>
    <w:p w14:paraId="63EF2B50" w14:textId="77777777" w:rsidR="003202D1" w:rsidRPr="003202D1" w:rsidRDefault="003202D1" w:rsidP="00213D2F">
      <w:pPr>
        <w:numPr>
          <w:ilvl w:val="1"/>
          <w:numId w:val="35"/>
        </w:numPr>
        <w:spacing w:before="120" w:after="0"/>
        <w:ind w:left="1526"/>
        <w:rPr>
          <w:ins w:id="8" w:author="Nazmul Islam" w:date="2020-08-16T23:37:00Z"/>
          <w:lang w:eastAsia="ja-JP"/>
        </w:rPr>
      </w:pPr>
      <w:ins w:id="9" w:author="Nazmul Islam" w:date="2020-08-16T23:34:00Z">
        <w:r>
          <w:rPr>
            <w:rFonts w:eastAsiaTheme="minorEastAsia"/>
            <w:bCs/>
          </w:rPr>
          <w:t xml:space="preserve">Option 3 (Qualcomm) </w:t>
        </w:r>
      </w:ins>
    </w:p>
    <w:p w14:paraId="450A67DA" w14:textId="77777777" w:rsidR="003202D1" w:rsidRPr="003202D1" w:rsidRDefault="003202D1" w:rsidP="003202D1">
      <w:pPr>
        <w:numPr>
          <w:ilvl w:val="2"/>
          <w:numId w:val="35"/>
        </w:numPr>
        <w:spacing w:before="120" w:after="0"/>
        <w:rPr>
          <w:ins w:id="10" w:author="Nazmul Islam" w:date="2020-08-16T23:37:00Z"/>
          <w:lang w:eastAsia="ja-JP"/>
        </w:rPr>
      </w:pPr>
      <w:ins w:id="11" w:author="Nazmul Islam" w:date="2020-08-16T23:34:00Z">
        <w:r>
          <w:rPr>
            <w:rFonts w:eastAsiaTheme="minorEastAsia"/>
            <w:bCs/>
          </w:rPr>
          <w:t xml:space="preserve">Introduce a new UE </w:t>
        </w:r>
      </w:ins>
      <w:ins w:id="12" w:author="Nazmul Islam" w:date="2020-08-16T23:35:00Z">
        <w:r>
          <w:rPr>
            <w:rFonts w:eastAsiaTheme="minorEastAsia"/>
            <w:bCs/>
          </w:rPr>
          <w:t xml:space="preserve">feature (mentioned </w:t>
        </w:r>
      </w:ins>
      <w:ins w:id="13" w:author="Nazmul Islam" w:date="2020-08-16T23:36:00Z">
        <w:r>
          <w:rPr>
            <w:rFonts w:eastAsiaTheme="minorEastAsia"/>
            <w:bCs/>
          </w:rPr>
          <w:t>as 9</w:t>
        </w:r>
      </w:ins>
      <w:ins w:id="14" w:author="Nazmul Islam" w:date="2020-08-16T23:35:00Z">
        <w:r>
          <w:rPr>
            <w:rFonts w:eastAsiaTheme="minorEastAsia"/>
            <w:bCs/>
          </w:rPr>
          <w:t>-12 in RAN4 UE feature list parameter set)</w:t>
        </w:r>
      </w:ins>
      <w:ins w:id="15" w:author="Nazmul Islam" w:date="2020-08-16T23:34:00Z">
        <w:r>
          <w:rPr>
            <w:rFonts w:eastAsiaTheme="minorEastAsia"/>
            <w:bCs/>
          </w:rPr>
          <w:t xml:space="preserve">. </w:t>
        </w:r>
      </w:ins>
    </w:p>
    <w:p w14:paraId="323A51AE" w14:textId="695D8D80" w:rsidR="003202D1" w:rsidRPr="00DD2912" w:rsidRDefault="003202D1" w:rsidP="003202D1">
      <w:pPr>
        <w:numPr>
          <w:ilvl w:val="2"/>
          <w:numId w:val="35"/>
        </w:numPr>
        <w:spacing w:before="120" w:after="0"/>
        <w:rPr>
          <w:lang w:eastAsia="ja-JP"/>
        </w:rPr>
      </w:pPr>
      <w:ins w:id="16" w:author="Nazmul Islam" w:date="2020-08-16T23:34:00Z">
        <w:r>
          <w:rPr>
            <w:rFonts w:eastAsiaTheme="minorEastAsia"/>
            <w:bCs/>
          </w:rPr>
          <w:t>For UEs that support this capability and no BWP</w:t>
        </w:r>
      </w:ins>
      <w:ins w:id="17" w:author="Nazmul Islam" w:date="2020-08-16T23:35:00Z">
        <w:r>
          <w:rPr>
            <w:rFonts w:eastAsiaTheme="minorEastAsia"/>
            <w:bCs/>
          </w:rPr>
          <w:t xml:space="preserve"> involves SCS change, N is </w:t>
        </w:r>
        <w:r w:rsidRPr="00DD2912">
          <w:rPr>
            <w:rFonts w:eastAsiaTheme="minorEastAsia"/>
            <w:bCs/>
          </w:rPr>
          <w:t>the number of simultaneous BWP switching on CCs within the same frequency range;</w:t>
        </w:r>
      </w:ins>
      <w:ins w:id="18" w:author="Nazmul Islam" w:date="2020-08-16T23:34:00Z">
        <w:r>
          <w:rPr>
            <w:rFonts w:eastAsiaTheme="minorEastAsia"/>
            <w:bCs/>
          </w:rPr>
          <w:t xml:space="preserve"> </w:t>
        </w:r>
      </w:ins>
      <w:ins w:id="19" w:author="Nazmul Islam" w:date="2020-08-16T23:36:00Z">
        <w:r>
          <w:rPr>
            <w:rFonts w:eastAsiaTheme="minorEastAsia"/>
            <w:bCs/>
          </w:rPr>
          <w:t xml:space="preserve"> For UEs that do not support this feature, or the BWP switches on multiple CCs involves SCS changing, N is the number of simultaneous BWP switching on both FR.</w:t>
        </w:r>
      </w:ins>
    </w:p>
    <w:p w14:paraId="7B99D2E0" w14:textId="0A5C2B89" w:rsidR="00E5566D" w:rsidRPr="00DD2912" w:rsidRDefault="00E5566D" w:rsidP="00EF4551">
      <w:pPr>
        <w:pStyle w:val="ListParagraph"/>
        <w:numPr>
          <w:ilvl w:val="0"/>
          <w:numId w:val="10"/>
        </w:numPr>
        <w:overflowPunct/>
        <w:autoSpaceDE/>
        <w:autoSpaceDN/>
        <w:adjustRightInd/>
        <w:spacing w:before="120" w:after="120"/>
        <w:ind w:firstLineChars="0"/>
        <w:textAlignment w:val="auto"/>
        <w:rPr>
          <w:rFonts w:eastAsia="SimSun"/>
          <w:lang w:eastAsia="ja-JP"/>
        </w:rPr>
      </w:pPr>
      <w:r w:rsidRPr="00DD2912">
        <w:rPr>
          <w:rFonts w:eastAsia="SimSun"/>
          <w:lang w:eastAsia="ja-JP"/>
        </w:rPr>
        <w:t xml:space="preserve">Recommended WF: </w:t>
      </w:r>
    </w:p>
    <w:p w14:paraId="0CFECC76" w14:textId="1E48F4BF" w:rsidR="002562B5" w:rsidRPr="00DD2912" w:rsidRDefault="009F34F5" w:rsidP="00213D2F">
      <w:pPr>
        <w:numPr>
          <w:ilvl w:val="1"/>
          <w:numId w:val="35"/>
        </w:numPr>
        <w:spacing w:before="120" w:after="0"/>
        <w:rPr>
          <w:szCs w:val="24"/>
          <w:lang w:eastAsia="zh-CN"/>
        </w:rPr>
      </w:pPr>
      <w:r w:rsidRPr="00DD2912">
        <w:rPr>
          <w:szCs w:val="24"/>
          <w:lang w:eastAsia="zh-CN"/>
        </w:rPr>
        <w:lastRenderedPageBreak/>
        <w:t xml:space="preserve">Definition of N: </w:t>
      </w:r>
      <w:r w:rsidRPr="00DD2912">
        <w:rPr>
          <w:lang w:eastAsia="ja-JP"/>
        </w:rPr>
        <w:t xml:space="preserve">For UE which is capable of per-FR gap, and no BWP switch involves SCS change, N is the number of simultaneous BWP switching on CCs within the same frequency range; For UE which is not capable of per-FR gap, </w:t>
      </w:r>
      <w:r w:rsidRPr="00DD2912">
        <w:rPr>
          <w:bCs/>
          <w:lang w:eastAsia="zh-CN"/>
        </w:rPr>
        <w:t xml:space="preserve">or the BWP switches on multiple CCs involves SCS changing, </w:t>
      </w:r>
      <w:r w:rsidRPr="00DD2912">
        <w:rPr>
          <w:lang w:eastAsia="ja-JP"/>
        </w:rPr>
        <w:t>N is the number of simultaneous BWP switching on both FR.</w:t>
      </w:r>
    </w:p>
    <w:p w14:paraId="573BC7CC" w14:textId="5F0FD8B1" w:rsidR="00E5566D" w:rsidRPr="00DD2912" w:rsidRDefault="00E5566D" w:rsidP="002562B5">
      <w:pPr>
        <w:ind w:left="1170"/>
        <w:rPr>
          <w:szCs w:val="24"/>
          <w:lang w:eastAsia="zh-CN"/>
        </w:rPr>
      </w:pPr>
    </w:p>
    <w:tbl>
      <w:tblPr>
        <w:tblStyle w:val="TableGrid"/>
        <w:tblW w:w="0" w:type="auto"/>
        <w:tblLook w:val="04A0" w:firstRow="1" w:lastRow="0" w:firstColumn="1" w:lastColumn="0" w:noHBand="0" w:noVBand="1"/>
      </w:tblPr>
      <w:tblGrid>
        <w:gridCol w:w="1236"/>
        <w:gridCol w:w="8395"/>
      </w:tblGrid>
      <w:tr w:rsidR="00E5566D" w:rsidRPr="00DD2912" w14:paraId="4073D9DA" w14:textId="77777777" w:rsidTr="00CF06CD">
        <w:tc>
          <w:tcPr>
            <w:tcW w:w="1236" w:type="dxa"/>
          </w:tcPr>
          <w:p w14:paraId="2B6CB0A8"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3C1E4D1"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Comments</w:t>
            </w:r>
          </w:p>
        </w:tc>
      </w:tr>
      <w:tr w:rsidR="00E5566D" w:rsidRPr="00DD2912" w14:paraId="5651C8FD" w14:textId="77777777" w:rsidTr="00CF06CD">
        <w:tc>
          <w:tcPr>
            <w:tcW w:w="1236" w:type="dxa"/>
          </w:tcPr>
          <w:p w14:paraId="37795551" w14:textId="46CF4D85" w:rsidR="00E5566D" w:rsidRPr="00DD2912" w:rsidRDefault="003202D1" w:rsidP="00CF06CD">
            <w:pPr>
              <w:spacing w:after="120"/>
              <w:rPr>
                <w:rFonts w:eastAsiaTheme="minorEastAsia"/>
                <w:lang w:val="en-US" w:eastAsia="zh-CN"/>
              </w:rPr>
            </w:pPr>
            <w:ins w:id="20" w:author="Nazmul Islam" w:date="2020-08-16T23:34:00Z">
              <w:r>
                <w:rPr>
                  <w:rFonts w:eastAsiaTheme="minorEastAsia"/>
                  <w:lang w:val="en-US" w:eastAsia="zh-CN"/>
                </w:rPr>
                <w:t>Qualcomm</w:t>
              </w:r>
            </w:ins>
          </w:p>
        </w:tc>
        <w:tc>
          <w:tcPr>
            <w:tcW w:w="8395" w:type="dxa"/>
          </w:tcPr>
          <w:p w14:paraId="4645C73B" w14:textId="06302E8F" w:rsidR="00CE6E9D" w:rsidRDefault="003202D1" w:rsidP="00CE6E9D">
            <w:pPr>
              <w:jc w:val="both"/>
              <w:rPr>
                <w:ins w:id="21" w:author="Nazmul Islam" w:date="2020-08-16T23:39:00Z"/>
                <w:rFonts w:eastAsiaTheme="minorEastAsia"/>
                <w:lang w:eastAsia="zh-CN"/>
              </w:rPr>
            </w:pPr>
            <w:ins w:id="22" w:author="Nazmul Islam" w:date="2020-08-16T23:37:00Z">
              <w:r>
                <w:rPr>
                  <w:rFonts w:eastAsiaTheme="minorEastAsia"/>
                  <w:lang w:eastAsia="zh-CN"/>
                </w:rPr>
                <w:t>We are adding a new option</w:t>
              </w:r>
            </w:ins>
            <w:ins w:id="23" w:author="Nazmul Islam" w:date="2020-08-17T01:06:00Z">
              <w:r w:rsidR="00B2629D">
                <w:rPr>
                  <w:rFonts w:eastAsiaTheme="minorEastAsia"/>
                  <w:lang w:eastAsia="zh-CN"/>
                </w:rPr>
                <w:t xml:space="preserve"> (option 3)</w:t>
              </w:r>
            </w:ins>
            <w:ins w:id="24" w:author="Nazmul Islam" w:date="2020-08-16T23:37:00Z">
              <w:r>
                <w:rPr>
                  <w:rFonts w:eastAsiaTheme="minorEastAsia"/>
                  <w:lang w:eastAsia="zh-CN"/>
                </w:rPr>
                <w:t xml:space="preserve"> for this issue. We did not add </w:t>
              </w:r>
            </w:ins>
            <w:ins w:id="25" w:author="Nazmul Islam" w:date="2020-08-16T23:38:00Z">
              <w:r>
                <w:rPr>
                  <w:rFonts w:eastAsiaTheme="minorEastAsia"/>
                  <w:lang w:eastAsia="zh-CN"/>
                </w:rPr>
                <w:t xml:space="preserve">it </w:t>
              </w:r>
            </w:ins>
            <w:ins w:id="26" w:author="Nazmul Islam" w:date="2020-08-16T23:52:00Z">
              <w:r w:rsidR="00EF20B5">
                <w:rPr>
                  <w:rFonts w:eastAsiaTheme="minorEastAsia"/>
                  <w:lang w:eastAsia="zh-CN"/>
                </w:rPr>
                <w:t xml:space="preserve">to the summary </w:t>
              </w:r>
            </w:ins>
            <w:ins w:id="27" w:author="Nazmul Islam" w:date="2020-08-16T23:38:00Z">
              <w:r>
                <w:rPr>
                  <w:rFonts w:eastAsiaTheme="minorEastAsia"/>
                  <w:lang w:eastAsia="zh-CN"/>
                </w:rPr>
                <w:t>on Friday because this option was not part of our BWP switching contributio</w:t>
              </w:r>
            </w:ins>
            <w:ins w:id="28" w:author="Nazmul Islam" w:date="2020-08-16T23:52:00Z">
              <w:r w:rsidR="00EF20B5">
                <w:rPr>
                  <w:rFonts w:eastAsiaTheme="minorEastAsia"/>
                  <w:lang w:eastAsia="zh-CN"/>
                </w:rPr>
                <w:t>n. However,</w:t>
              </w:r>
            </w:ins>
            <w:ins w:id="29" w:author="Nazmul Islam" w:date="2020-08-16T23:38:00Z">
              <w:r>
                <w:rPr>
                  <w:rFonts w:eastAsiaTheme="minorEastAsia"/>
                  <w:lang w:eastAsia="zh-CN"/>
                </w:rPr>
                <w:t xml:space="preserve"> we proposed it to UE feature list session</w:t>
              </w:r>
            </w:ins>
            <w:ins w:id="30" w:author="Nazmul Islam" w:date="2020-08-16T23:52:00Z">
              <w:r w:rsidR="00EF20B5">
                <w:rPr>
                  <w:rFonts w:eastAsiaTheme="minorEastAsia"/>
                  <w:lang w:eastAsia="zh-CN"/>
                </w:rPr>
                <w:t>.</w:t>
              </w:r>
            </w:ins>
            <w:ins w:id="31" w:author="Nazmul Islam" w:date="2020-08-16T23:38:00Z">
              <w:r>
                <w:rPr>
                  <w:rFonts w:eastAsiaTheme="minorEastAsia"/>
                  <w:lang w:eastAsia="zh-CN"/>
                </w:rPr>
                <w:t>.</w:t>
              </w:r>
              <w:r>
                <w:rPr>
                  <w:rFonts w:eastAsiaTheme="minorEastAsia"/>
                  <w:lang w:eastAsia="zh-CN"/>
                </w:rPr>
                <w:br/>
              </w:r>
            </w:ins>
            <w:ins w:id="32" w:author="Nazmul Islam" w:date="2020-08-17T01:06:00Z">
              <w:r w:rsidR="00B2629D">
                <w:rPr>
                  <w:rFonts w:eastAsiaTheme="minorEastAsia"/>
                  <w:lang w:eastAsia="zh-CN"/>
                </w:rPr>
                <w:br/>
                <w:t>We support option 3.</w:t>
              </w:r>
            </w:ins>
          </w:p>
          <w:p w14:paraId="5865D964" w14:textId="0176C85E" w:rsidR="003202D1" w:rsidRPr="00DD2912" w:rsidRDefault="00B2629D" w:rsidP="00CE6E9D">
            <w:pPr>
              <w:jc w:val="both"/>
              <w:rPr>
                <w:rFonts w:eastAsiaTheme="minorEastAsia"/>
                <w:lang w:eastAsia="zh-CN"/>
              </w:rPr>
            </w:pPr>
            <w:ins w:id="33" w:author="Nazmul Islam" w:date="2020-08-17T01:06:00Z">
              <w:r>
                <w:rPr>
                  <w:rFonts w:eastAsiaTheme="minorEastAsia"/>
                  <w:lang w:eastAsia="zh-CN"/>
                </w:rPr>
                <w:br/>
              </w:r>
            </w:ins>
            <w:ins w:id="34" w:author="Nazmul Islam" w:date="2020-08-16T23:39:00Z">
              <w:r w:rsidR="003202D1">
                <w:rPr>
                  <w:rFonts w:eastAsiaTheme="minorEastAsia"/>
                  <w:lang w:eastAsia="zh-CN"/>
                </w:rPr>
                <w:t xml:space="preserve">The per FR gap capability was originally intended to be used for L3 mobility measurements. But this proposal ties that </w:t>
              </w:r>
            </w:ins>
            <w:ins w:id="35" w:author="Nazmul Islam" w:date="2020-08-16T23:40:00Z">
              <w:r w:rsidR="003202D1">
                <w:rPr>
                  <w:rFonts w:eastAsiaTheme="minorEastAsia"/>
                  <w:lang w:eastAsia="zh-CN"/>
                </w:rPr>
                <w:t xml:space="preserve">feature to UE’s capability of performing BWP processing, in parallel, in two </w:t>
              </w:r>
            </w:ins>
            <w:ins w:id="36" w:author="Nazmul Islam" w:date="2020-08-16T23:41:00Z">
              <w:r w:rsidR="003202D1">
                <w:rPr>
                  <w:rFonts w:eastAsiaTheme="minorEastAsia"/>
                  <w:lang w:eastAsia="zh-CN"/>
                </w:rPr>
                <w:t xml:space="preserve">different </w:t>
              </w:r>
            </w:ins>
            <w:ins w:id="37" w:author="Nazmul Islam" w:date="2020-08-16T23:40:00Z">
              <w:r w:rsidR="003202D1">
                <w:rPr>
                  <w:rFonts w:eastAsiaTheme="minorEastAsia"/>
                  <w:lang w:eastAsia="zh-CN"/>
                </w:rPr>
                <w:t xml:space="preserve">FRs. The per FR gap feature should not be </w:t>
              </w:r>
            </w:ins>
            <w:ins w:id="38" w:author="Nazmul Islam" w:date="2020-08-16T23:41:00Z">
              <w:r w:rsidR="003202D1">
                <w:rPr>
                  <w:rFonts w:eastAsiaTheme="minorEastAsia"/>
                  <w:lang w:eastAsia="zh-CN"/>
                </w:rPr>
                <w:t>stretched to cover this parall</w:t>
              </w:r>
            </w:ins>
            <w:ins w:id="39" w:author="Nazmul Islam" w:date="2020-08-16T23:45:00Z">
              <w:r w:rsidR="00EF20B5">
                <w:rPr>
                  <w:rFonts w:eastAsiaTheme="minorEastAsia"/>
                  <w:lang w:eastAsia="zh-CN"/>
                </w:rPr>
                <w:t>el BWP processing capability in FR1 and FR2</w:t>
              </w:r>
            </w:ins>
            <w:ins w:id="40" w:author="Nazmul Islam" w:date="2020-08-16T23:49:00Z">
              <w:r w:rsidR="00EF20B5">
                <w:rPr>
                  <w:rFonts w:eastAsiaTheme="minorEastAsia"/>
                  <w:lang w:eastAsia="zh-CN"/>
                </w:rPr>
                <w:t xml:space="preserve"> and a new feature should be introduced.</w:t>
              </w:r>
              <w:r w:rsidR="00EF20B5">
                <w:rPr>
                  <w:rFonts w:eastAsiaTheme="minorEastAsia"/>
                  <w:lang w:eastAsia="zh-CN"/>
                </w:rPr>
                <w:br/>
              </w:r>
              <w:r w:rsidR="00EF20B5">
                <w:rPr>
                  <w:rFonts w:eastAsiaTheme="minorEastAsia"/>
                  <w:lang w:eastAsia="zh-CN"/>
                </w:rPr>
                <w:br/>
                <w:t>Also</w:t>
              </w:r>
            </w:ins>
            <w:ins w:id="41" w:author="Nazmul Islam" w:date="2020-08-16T23:50:00Z">
              <w:r w:rsidR="00EF20B5">
                <w:rPr>
                  <w:rFonts w:eastAsiaTheme="minorEastAsia"/>
                  <w:lang w:eastAsia="zh-CN"/>
                </w:rPr>
                <w:t xml:space="preserve">, if BWP switching on any of the CCs involves SCS change, UE should be able to cause interruption to other FRs. </w:t>
              </w:r>
            </w:ins>
            <w:ins w:id="42" w:author="Nazmul Islam" w:date="2020-08-16T23:51:00Z">
              <w:r w:rsidR="00EF20B5">
                <w:rPr>
                  <w:rFonts w:eastAsiaTheme="minorEastAsia"/>
                  <w:lang w:eastAsia="zh-CN"/>
                </w:rPr>
                <w:t>And N would be the number of simultaneous BWP switching on both FR, in this case.</w:t>
              </w:r>
            </w:ins>
            <w:ins w:id="43" w:author="Nazmul Islam" w:date="2020-08-16T23:40:00Z">
              <w:r w:rsidR="003202D1">
                <w:rPr>
                  <w:rFonts w:eastAsiaTheme="minorEastAsia"/>
                  <w:lang w:eastAsia="zh-CN"/>
                </w:rPr>
                <w:t xml:space="preserve"> </w:t>
              </w:r>
            </w:ins>
          </w:p>
        </w:tc>
      </w:tr>
      <w:tr w:rsidR="002D1E4B" w:rsidRPr="00DD2912" w14:paraId="53D0FDD3" w14:textId="77777777" w:rsidTr="00CF06CD">
        <w:tc>
          <w:tcPr>
            <w:tcW w:w="1236" w:type="dxa"/>
          </w:tcPr>
          <w:p w14:paraId="0258C71D" w14:textId="759BC1B7" w:rsidR="002D1E4B" w:rsidRPr="00DD2912" w:rsidRDefault="002D1E4B" w:rsidP="002D1E4B">
            <w:pPr>
              <w:spacing w:after="120"/>
              <w:rPr>
                <w:rFonts w:eastAsiaTheme="minorEastAsia"/>
                <w:lang w:val="en-US" w:eastAsia="zh-CN"/>
              </w:rPr>
            </w:pPr>
            <w:ins w:id="44" w:author="zhixun tang-Mediatek" w:date="2020-08-17T14:55:00Z">
              <w:r>
                <w:rPr>
                  <w:rFonts w:eastAsiaTheme="minorEastAsia"/>
                  <w:lang w:val="en-US" w:eastAsia="zh-CN"/>
                </w:rPr>
                <w:t>MTK</w:t>
              </w:r>
            </w:ins>
          </w:p>
        </w:tc>
        <w:tc>
          <w:tcPr>
            <w:tcW w:w="8395" w:type="dxa"/>
          </w:tcPr>
          <w:p w14:paraId="73637496" w14:textId="77777777" w:rsidR="002D1E4B" w:rsidRDefault="002D1E4B" w:rsidP="002D1E4B">
            <w:pPr>
              <w:jc w:val="both"/>
              <w:rPr>
                <w:ins w:id="45" w:author="zhixun tang-Mediatek" w:date="2020-08-17T14:55:00Z"/>
                <w:rFonts w:eastAsiaTheme="minorEastAsia"/>
                <w:lang w:eastAsia="zh-CN"/>
              </w:rPr>
            </w:pPr>
            <w:ins w:id="46" w:author="zhixun tang-Mediatek" w:date="2020-08-17T14:55:00Z">
              <w:r>
                <w:rPr>
                  <w:rFonts w:eastAsiaTheme="minorEastAsia"/>
                  <w:lang w:eastAsia="zh-CN"/>
                </w:rPr>
                <w:t>D:</w:t>
              </w:r>
            </w:ins>
          </w:p>
          <w:p w14:paraId="497CA4B0" w14:textId="77777777" w:rsidR="002D1E4B" w:rsidRDefault="002D1E4B" w:rsidP="002D1E4B">
            <w:pPr>
              <w:jc w:val="both"/>
              <w:rPr>
                <w:ins w:id="47" w:author="zhixun tang-Mediatek" w:date="2020-08-17T14:55:00Z"/>
                <w:rFonts w:eastAsiaTheme="minorEastAsia"/>
                <w:lang w:eastAsia="zh-CN"/>
              </w:rPr>
            </w:pPr>
            <w:ins w:id="48" w:author="zhixun tang-Mediatek" w:date="2020-08-17T14:55:00Z">
              <w:r>
                <w:rPr>
                  <w:rFonts w:eastAsiaTheme="minorEastAsia"/>
                  <w:lang w:eastAsia="zh-CN"/>
                </w:rPr>
                <w:t>Option 1.</w:t>
              </w:r>
            </w:ins>
          </w:p>
          <w:p w14:paraId="4DC6DA10" w14:textId="77777777" w:rsidR="002D1E4B" w:rsidRDefault="002D1E4B" w:rsidP="002D1E4B">
            <w:pPr>
              <w:jc w:val="both"/>
              <w:rPr>
                <w:ins w:id="49" w:author="zhixun tang-Mediatek" w:date="2020-08-17T14:55:00Z"/>
                <w:rFonts w:eastAsiaTheme="minorEastAsia"/>
                <w:lang w:eastAsia="zh-CN"/>
              </w:rPr>
            </w:pPr>
            <w:ins w:id="50" w:author="zhixun tang-Mediatek" w:date="2020-08-17T14:55:00Z">
              <w:r>
                <w:rPr>
                  <w:rFonts w:eastAsiaTheme="minorEastAsia"/>
                  <w:lang w:eastAsia="zh-CN"/>
                </w:rPr>
                <w:t>When 7 dormancy SCells are activated simultaneously, the activation delay will be larger than HARQ scheduling limitation defined in RAN1 based on current agreed values for type 2 UE in FR2. Thus, it should add D=200ms to permit some type 2 UEs can activated max 7 dormancy SCells simultaneously.</w:t>
              </w:r>
            </w:ins>
          </w:p>
          <w:p w14:paraId="60A887C1" w14:textId="77777777" w:rsidR="002D1E4B" w:rsidRDefault="002D1E4B" w:rsidP="002D1E4B">
            <w:pPr>
              <w:jc w:val="both"/>
              <w:rPr>
                <w:ins w:id="51" w:author="zhixun tang-Mediatek" w:date="2020-08-17T14:55:00Z"/>
                <w:rFonts w:eastAsiaTheme="minorEastAsia"/>
                <w:lang w:eastAsia="zh-CN"/>
              </w:rPr>
            </w:pPr>
            <w:ins w:id="52" w:author="zhixun tang-Mediatek" w:date="2020-08-17T14:55:00Z">
              <w:r>
                <w:rPr>
                  <w:rFonts w:eastAsiaTheme="minorEastAsia"/>
                  <w:lang w:eastAsia="zh-CN"/>
                </w:rPr>
                <w:t>N:</w:t>
              </w:r>
            </w:ins>
          </w:p>
          <w:p w14:paraId="3C6CDF30" w14:textId="77777777" w:rsidR="002D1E4B" w:rsidRDefault="002D1E4B" w:rsidP="002D1E4B">
            <w:pPr>
              <w:jc w:val="both"/>
              <w:rPr>
                <w:ins w:id="53" w:author="zhixun tang-Mediatek" w:date="2020-08-17T14:55:00Z"/>
                <w:rFonts w:eastAsiaTheme="minorEastAsia"/>
                <w:lang w:eastAsia="zh-CN"/>
              </w:rPr>
            </w:pPr>
            <w:ins w:id="54" w:author="zhixun tang-Mediatek" w:date="2020-08-17T14:55:00Z">
              <w:r>
                <w:rPr>
                  <w:rFonts w:eastAsiaTheme="minorEastAsia"/>
                  <w:lang w:eastAsia="zh-CN"/>
                </w:rPr>
                <w:t>O</w:t>
              </w:r>
              <w:r>
                <w:rPr>
                  <w:rFonts w:eastAsiaTheme="minorEastAsia" w:hint="eastAsia"/>
                  <w:lang w:eastAsia="zh-CN"/>
                </w:rPr>
                <w:t>ption 2</w:t>
              </w:r>
              <w:r>
                <w:rPr>
                  <w:rFonts w:eastAsiaTheme="minorEastAsia"/>
                  <w:lang w:eastAsia="zh-CN"/>
                </w:rPr>
                <w:t xml:space="preserve"> and no requirement if BWP switch involves SCS changing.</w:t>
              </w:r>
            </w:ins>
          </w:p>
          <w:p w14:paraId="1FD757AE" w14:textId="77777777" w:rsidR="002D1E4B" w:rsidRDefault="002D1E4B" w:rsidP="002D1E4B">
            <w:pPr>
              <w:spacing w:after="120"/>
              <w:rPr>
                <w:ins w:id="55" w:author="zhixun tang-Mediatek" w:date="2020-08-17T14:56:00Z"/>
                <w:lang w:eastAsia="en-GB"/>
              </w:rPr>
            </w:pPr>
            <w:ins w:id="56" w:author="zhixun tang-Mediatek" w:date="2020-08-17T14:55:00Z">
              <w:r>
                <w:rPr>
                  <w:rFonts w:eastAsiaTheme="minorEastAsia"/>
                  <w:lang w:eastAsia="zh-CN"/>
                </w:rPr>
                <w:t xml:space="preserve">In last meeting, it agreed only define requirement when </w:t>
              </w:r>
              <w:r w:rsidRPr="005C3DFD">
                <w:rPr>
                  <w:lang w:eastAsia="en-GB"/>
                </w:rPr>
                <w:t>BWP switch doesn’t involve SCS change</w:t>
              </w:r>
              <w:r>
                <w:rPr>
                  <w:lang w:eastAsia="en-GB"/>
                </w:rPr>
                <w:t xml:space="preserve"> for </w:t>
              </w:r>
              <w:r w:rsidRPr="00E56138">
                <w:rPr>
                  <w:b/>
                  <w:bCs/>
                  <w:iCs/>
                  <w:lang w:eastAsia="en-GB"/>
                </w:rPr>
                <w:t>DCI based BWP switch with partial overlap</w:t>
              </w:r>
              <w:r>
                <w:rPr>
                  <w:lang w:eastAsia="en-GB"/>
                </w:rPr>
                <w:t>. We suggest to apply the same rule in simultaneous DCI-based BWP switch.</w:t>
              </w:r>
            </w:ins>
          </w:p>
          <w:p w14:paraId="22DB5823" w14:textId="6ABEBB38" w:rsidR="002D1E4B" w:rsidRPr="00DD2912" w:rsidRDefault="002D1E4B" w:rsidP="002D1E4B">
            <w:pPr>
              <w:spacing w:after="120"/>
              <w:rPr>
                <w:rFonts w:eastAsiaTheme="minorEastAsia"/>
                <w:lang w:val="en-US" w:eastAsia="zh-CN"/>
              </w:rPr>
            </w:pPr>
            <w:ins w:id="57" w:author="zhixun tang-Mediatek" w:date="2020-08-17T14:56:00Z">
              <w:r>
                <w:rPr>
                  <w:lang w:eastAsia="en-GB"/>
                </w:rPr>
                <w:t xml:space="preserve">For QC’s option 3, </w:t>
              </w:r>
            </w:ins>
            <w:ins w:id="58" w:author="zhixun tang-Mediatek" w:date="2020-08-17T15:02:00Z">
              <w:r>
                <w:rPr>
                  <w:lang w:eastAsia="en-GB"/>
                </w:rPr>
                <w:t xml:space="preserve">in R15, we </w:t>
              </w:r>
            </w:ins>
            <w:ins w:id="59" w:author="zhixun tang-Mediatek" w:date="2020-08-17T15:05:00Z">
              <w:r>
                <w:rPr>
                  <w:lang w:eastAsia="en-GB"/>
                </w:rPr>
                <w:t xml:space="preserve">had </w:t>
              </w:r>
            </w:ins>
            <w:ins w:id="60" w:author="zhixun tang-Mediatek" w:date="2020-08-17T15:02:00Z">
              <w:r>
                <w:rPr>
                  <w:lang w:eastAsia="en-GB"/>
                </w:rPr>
                <w:t xml:space="preserve">already </w:t>
              </w:r>
            </w:ins>
            <w:ins w:id="61" w:author="zhixun tang-Mediatek" w:date="2020-08-17T15:06:00Z">
              <w:r>
                <w:rPr>
                  <w:lang w:eastAsia="en-GB"/>
                </w:rPr>
                <w:t>defined</w:t>
              </w:r>
            </w:ins>
            <w:ins w:id="62" w:author="zhixun tang-Mediatek" w:date="2020-08-17T15:02:00Z">
              <w:r>
                <w:rPr>
                  <w:lang w:eastAsia="en-GB"/>
                </w:rPr>
                <w:t xml:space="preserve"> BWP switch requirement based on per-FR gap capability. </w:t>
              </w:r>
            </w:ins>
            <w:ins w:id="63" w:author="zhixun tang-Mediatek" w:date="2020-08-17T15:05:00Z">
              <w:r>
                <w:rPr>
                  <w:lang w:eastAsia="en-GB"/>
                </w:rPr>
                <w:t xml:space="preserve">Thus, we think it’s natural to re-use the same concept in R16 multiple BWP switch. </w:t>
              </w:r>
            </w:ins>
            <w:ins w:id="64" w:author="zhixun tang-Mediatek" w:date="2020-08-17T15:01:00Z">
              <w:r>
                <w:rPr>
                  <w:lang w:eastAsia="en-GB"/>
                </w:rPr>
                <w:t>Actually, RAN4 nearly agree</w:t>
              </w:r>
            </w:ins>
            <w:ins w:id="65" w:author="zhixun tang-Mediatek" w:date="2020-08-17T15:07:00Z">
              <w:r>
                <w:rPr>
                  <w:lang w:eastAsia="en-GB"/>
                </w:rPr>
                <w:t>d</w:t>
              </w:r>
            </w:ins>
            <w:ins w:id="66" w:author="zhixun tang-Mediatek" w:date="2020-08-17T15:01:00Z">
              <w:r>
                <w:rPr>
                  <w:lang w:eastAsia="en-GB"/>
                </w:rPr>
                <w:t xml:space="preserve"> all the scenarios based on per-FR gap capability</w:t>
              </w:r>
            </w:ins>
            <w:ins w:id="67" w:author="zhixun tang-Mediatek" w:date="2020-08-17T15:02:00Z">
              <w:r>
                <w:rPr>
                  <w:lang w:eastAsia="en-GB"/>
                </w:rPr>
                <w:t xml:space="preserve"> in multiple BWP switch</w:t>
              </w:r>
            </w:ins>
            <w:ins w:id="68" w:author="zhixun tang-Mediatek" w:date="2020-08-17T15:01:00Z">
              <w:r>
                <w:rPr>
                  <w:lang w:eastAsia="en-GB"/>
                </w:rPr>
                <w:t xml:space="preserve">. </w:t>
              </w:r>
            </w:ins>
            <w:ins w:id="69" w:author="zhixun tang-Mediatek" w:date="2020-08-17T15:06:00Z">
              <w:r>
                <w:rPr>
                  <w:lang w:eastAsia="en-GB"/>
                </w:rPr>
                <w:t>I</w:t>
              </w:r>
            </w:ins>
            <w:ins w:id="70" w:author="zhixun tang-Mediatek" w:date="2020-08-17T14:56:00Z">
              <w:r>
                <w:rPr>
                  <w:lang w:eastAsia="en-GB"/>
                </w:rPr>
                <w:t xml:space="preserve">t’s </w:t>
              </w:r>
            </w:ins>
            <w:ins w:id="71" w:author="zhixun tang-Mediatek" w:date="2020-08-17T15:06:00Z">
              <w:r>
                <w:rPr>
                  <w:lang w:eastAsia="en-GB"/>
                </w:rPr>
                <w:t>un</w:t>
              </w:r>
            </w:ins>
            <w:ins w:id="72" w:author="zhixun tang-Mediatek" w:date="2020-08-17T14:56:00Z">
              <w:r>
                <w:rPr>
                  <w:lang w:eastAsia="en-GB"/>
                </w:rPr>
                <w:t xml:space="preserve">necessary to </w:t>
              </w:r>
            </w:ins>
            <w:ins w:id="73" w:author="zhixun tang-Mediatek" w:date="2020-08-17T15:00:00Z">
              <w:r>
                <w:rPr>
                  <w:lang w:eastAsia="en-GB"/>
                </w:rPr>
                <w:t>re-discuss all the scena</w:t>
              </w:r>
            </w:ins>
            <w:ins w:id="74" w:author="zhixun tang-Mediatek" w:date="2020-08-17T15:01:00Z">
              <w:r>
                <w:rPr>
                  <w:lang w:eastAsia="en-GB"/>
                </w:rPr>
                <w:t>r</w:t>
              </w:r>
            </w:ins>
            <w:ins w:id="75" w:author="zhixun tang-Mediatek" w:date="2020-08-17T15:00:00Z">
              <w:r>
                <w:rPr>
                  <w:lang w:eastAsia="en-GB"/>
                </w:rPr>
                <w:t>ios with</w:t>
              </w:r>
            </w:ins>
            <w:ins w:id="76" w:author="zhixun tang-Mediatek" w:date="2020-08-17T14:58:00Z">
              <w:r>
                <w:rPr>
                  <w:lang w:eastAsia="en-GB"/>
                </w:rPr>
                <w:t xml:space="preserve"> another UE’s capability.</w:t>
              </w:r>
            </w:ins>
            <w:ins w:id="77" w:author="zhixun tang-Mediatek" w:date="2020-08-17T15:00:00Z">
              <w:r>
                <w:rPr>
                  <w:lang w:eastAsia="en-GB"/>
                </w:rPr>
                <w:t xml:space="preserve"> </w:t>
              </w:r>
            </w:ins>
            <w:ins w:id="78" w:author="zhixun tang-Mediatek" w:date="2020-08-17T14:59:00Z">
              <w:r>
                <w:rPr>
                  <w:lang w:eastAsia="en-GB"/>
                </w:rPr>
                <w:t xml:space="preserve"> </w:t>
              </w:r>
            </w:ins>
          </w:p>
        </w:tc>
      </w:tr>
      <w:tr w:rsidR="0010789E" w:rsidRPr="00DD2912" w14:paraId="0B9C6003" w14:textId="77777777" w:rsidTr="00CF06CD">
        <w:tc>
          <w:tcPr>
            <w:tcW w:w="1236" w:type="dxa"/>
          </w:tcPr>
          <w:p w14:paraId="2126281E" w14:textId="0D91E623" w:rsidR="0010789E" w:rsidRPr="00DD2912" w:rsidRDefault="00A007D8" w:rsidP="0010789E">
            <w:pPr>
              <w:spacing w:after="120"/>
              <w:rPr>
                <w:rFonts w:eastAsiaTheme="minorEastAsia"/>
                <w:lang w:val="en-US" w:eastAsia="zh-CN"/>
              </w:rPr>
            </w:pPr>
            <w:ins w:id="79" w:author="魏旭昇" w:date="2020-08-17T17:14:00Z">
              <w:r>
                <w:rPr>
                  <w:rFonts w:eastAsiaTheme="minorEastAsia"/>
                  <w:lang w:val="en-US" w:eastAsia="zh-CN"/>
                </w:rPr>
                <w:t>vivo</w:t>
              </w:r>
            </w:ins>
          </w:p>
        </w:tc>
        <w:tc>
          <w:tcPr>
            <w:tcW w:w="8395" w:type="dxa"/>
          </w:tcPr>
          <w:p w14:paraId="4FDDD0B4" w14:textId="155BA8A9" w:rsidR="0010789E" w:rsidRPr="00DD2912" w:rsidRDefault="00A007D8" w:rsidP="0010789E">
            <w:pPr>
              <w:spacing w:after="120"/>
              <w:rPr>
                <w:rFonts w:eastAsiaTheme="minorEastAsia"/>
                <w:lang w:val="en-US" w:eastAsia="zh-CN"/>
              </w:rPr>
            </w:pPr>
            <w:ins w:id="80" w:author="魏旭昇" w:date="2020-08-17T17:14:00Z">
              <w:r>
                <w:rPr>
                  <w:rFonts w:eastAsiaTheme="minorEastAsia"/>
                  <w:lang w:val="en-US" w:eastAsia="zh-CN"/>
                </w:rPr>
                <w:t>For the value of N, support option 2</w:t>
              </w:r>
            </w:ins>
          </w:p>
        </w:tc>
      </w:tr>
      <w:tr w:rsidR="00BF25AD" w:rsidRPr="00DD2912" w14:paraId="32CD048A" w14:textId="77777777" w:rsidTr="00BF25AD">
        <w:tc>
          <w:tcPr>
            <w:tcW w:w="1236" w:type="dxa"/>
          </w:tcPr>
          <w:p w14:paraId="0584A9F6" w14:textId="0A2E2E90" w:rsidR="00BF25AD" w:rsidRPr="00DD2912" w:rsidRDefault="00D1707E" w:rsidP="00BF25AD">
            <w:pPr>
              <w:spacing w:after="120"/>
              <w:rPr>
                <w:rFonts w:eastAsiaTheme="minorEastAsia"/>
                <w:lang w:val="en-US" w:eastAsia="zh-CN"/>
              </w:rPr>
            </w:pPr>
            <w:ins w:id="81" w:author="Ericsson" w:date="2020-08-17T18:20:00Z">
              <w:r>
                <w:rPr>
                  <w:rFonts w:eastAsiaTheme="minorEastAsia"/>
                  <w:lang w:val="en-US" w:eastAsia="zh-CN"/>
                </w:rPr>
                <w:t>Ericsson</w:t>
              </w:r>
            </w:ins>
          </w:p>
        </w:tc>
        <w:tc>
          <w:tcPr>
            <w:tcW w:w="8395" w:type="dxa"/>
          </w:tcPr>
          <w:p w14:paraId="4D78EA9A" w14:textId="28BCFDDD" w:rsidR="00BF25AD" w:rsidRPr="00DD2912" w:rsidRDefault="00D1707E" w:rsidP="00BF25AD">
            <w:pPr>
              <w:spacing w:after="120"/>
              <w:rPr>
                <w:rFonts w:eastAsiaTheme="minorEastAsia"/>
                <w:lang w:val="en-US" w:eastAsia="zh-CN"/>
              </w:rPr>
            </w:pPr>
            <w:ins w:id="82" w:author="Ericsson" w:date="2020-08-17T18:20:00Z">
              <w:r>
                <w:rPr>
                  <w:rFonts w:eastAsiaTheme="minorEastAsia"/>
                  <w:lang w:val="en-US" w:eastAsia="zh-CN"/>
                </w:rPr>
                <w:t>For definition of N, support option 2a. “</w:t>
              </w:r>
              <w:r w:rsidRPr="00DD2912">
                <w:rPr>
                  <w:bCs/>
                  <w:lang w:eastAsia="zh-CN"/>
                </w:rPr>
                <w:t>or the BWP switches on multiple CCs involves SCS changing</w:t>
              </w:r>
              <w:r>
                <w:rPr>
                  <w:bCs/>
                  <w:lang w:eastAsia="zh-CN"/>
                </w:rPr>
                <w:t>” was missing in the WF and thus in our original proposal.</w:t>
              </w:r>
            </w:ins>
          </w:p>
        </w:tc>
      </w:tr>
      <w:tr w:rsidR="00044865" w:rsidRPr="00DD2912" w14:paraId="6397D3D7" w14:textId="77777777" w:rsidTr="00BF25AD">
        <w:tc>
          <w:tcPr>
            <w:tcW w:w="1236" w:type="dxa"/>
          </w:tcPr>
          <w:p w14:paraId="782467DE" w14:textId="0A5A8D68" w:rsidR="00044865" w:rsidRPr="00DD2912" w:rsidRDefault="00044865" w:rsidP="00BF25AD">
            <w:pPr>
              <w:spacing w:after="120"/>
              <w:rPr>
                <w:rFonts w:eastAsiaTheme="minorEastAsia"/>
                <w:lang w:val="en-US" w:eastAsia="zh-CN"/>
              </w:rPr>
            </w:pPr>
          </w:p>
        </w:tc>
        <w:tc>
          <w:tcPr>
            <w:tcW w:w="8395" w:type="dxa"/>
          </w:tcPr>
          <w:p w14:paraId="27B19B19" w14:textId="3428553B" w:rsidR="00044865" w:rsidRPr="00DD2912" w:rsidRDefault="00044865" w:rsidP="00BF25AD">
            <w:pPr>
              <w:spacing w:after="120"/>
              <w:rPr>
                <w:rFonts w:eastAsiaTheme="minorEastAsia"/>
                <w:lang w:val="en-US" w:eastAsia="zh-CN"/>
              </w:rPr>
            </w:pPr>
          </w:p>
        </w:tc>
      </w:tr>
      <w:tr w:rsidR="00E27D00" w:rsidRPr="00DD2912" w14:paraId="6A372041" w14:textId="77777777" w:rsidTr="00BF25AD">
        <w:tc>
          <w:tcPr>
            <w:tcW w:w="1236" w:type="dxa"/>
          </w:tcPr>
          <w:p w14:paraId="29943C37" w14:textId="554830F1" w:rsidR="00E27D00" w:rsidRPr="00DD2912" w:rsidRDefault="00E27D00" w:rsidP="00BF25AD">
            <w:pPr>
              <w:spacing w:after="120"/>
              <w:rPr>
                <w:rFonts w:eastAsiaTheme="minorEastAsia"/>
                <w:lang w:val="en-US" w:eastAsia="zh-CN"/>
              </w:rPr>
            </w:pPr>
          </w:p>
        </w:tc>
        <w:tc>
          <w:tcPr>
            <w:tcW w:w="8395" w:type="dxa"/>
          </w:tcPr>
          <w:p w14:paraId="36D6D1B0" w14:textId="4EEF8182" w:rsidR="00E27D00" w:rsidRPr="00DD2912" w:rsidRDefault="00E27D00" w:rsidP="00BF25AD">
            <w:pPr>
              <w:spacing w:after="120"/>
              <w:rPr>
                <w:rFonts w:eastAsiaTheme="minorEastAsia"/>
                <w:lang w:val="en-US" w:eastAsia="zh-CN"/>
              </w:rPr>
            </w:pPr>
          </w:p>
        </w:tc>
      </w:tr>
    </w:tbl>
    <w:p w14:paraId="6ADA5532" w14:textId="77777777" w:rsidR="00E5566D" w:rsidRPr="00DD2912" w:rsidRDefault="00E5566D" w:rsidP="00E5566D">
      <w:pPr>
        <w:rPr>
          <w:b/>
          <w:color w:val="0070C0"/>
          <w:u w:val="single"/>
          <w:lang w:eastAsia="ko-KR"/>
        </w:rPr>
      </w:pPr>
    </w:p>
    <w:p w14:paraId="3273B625" w14:textId="47CBA734" w:rsidR="00E5566D" w:rsidRPr="00DD2912" w:rsidRDefault="00E5566D" w:rsidP="00E5566D">
      <w:pPr>
        <w:rPr>
          <w:b/>
          <w:bCs/>
          <w:iCs/>
          <w:color w:val="0070C0"/>
          <w:u w:val="single"/>
          <w:lang w:val="en-US" w:eastAsia="zh-CN"/>
        </w:rPr>
      </w:pPr>
      <w:r w:rsidRPr="00DD2912">
        <w:rPr>
          <w:b/>
          <w:color w:val="0070C0"/>
          <w:u w:val="single"/>
          <w:lang w:eastAsia="ko-KR"/>
        </w:rPr>
        <w:t xml:space="preserve">Issue 1-1-2: </w:t>
      </w:r>
      <w:r w:rsidRPr="00DD2912">
        <w:rPr>
          <w:b/>
          <w:bCs/>
          <w:iCs/>
          <w:color w:val="0070C0"/>
          <w:u w:val="single"/>
          <w:lang w:val="en-US" w:eastAsia="zh-CN"/>
        </w:rPr>
        <w:t>Delay requirements for RRC based BWP switch</w:t>
      </w:r>
    </w:p>
    <w:p w14:paraId="1C1F69A8" w14:textId="77777777" w:rsidR="00E5566D" w:rsidRPr="00DD2912" w:rsidRDefault="00B6574B" w:rsidP="00E5566D">
      <w:pPr>
        <w:jc w:val="center"/>
        <w:rPr>
          <w:rFonts w:eastAsiaTheme="minorEastAsia"/>
          <w:iCs/>
          <w:highlight w:val="yellow"/>
          <w:lang w:eastAsia="zh-CN"/>
        </w:rPr>
      </w:pPr>
      <m:oMath>
        <m:sSub>
          <m:sSubPr>
            <m:ctrlPr>
              <w:rPr>
                <w:rFonts w:ascii="Cambria Math" w:hAnsi="Cambria Math"/>
                <w:bCs/>
                <w:lang w:eastAsia="en-GB"/>
              </w:rPr>
            </m:ctrlPr>
          </m:sSubPr>
          <m:e>
            <m:r>
              <m:rPr>
                <m:sty m:val="p"/>
              </m:rPr>
              <w:rPr>
                <w:rFonts w:ascii="Cambria Math" w:hAnsi="Cambria Math"/>
                <w:lang w:eastAsia="en-GB"/>
              </w:rPr>
              <m:t>T</m:t>
            </m:r>
          </m:e>
          <m:sub>
            <m:r>
              <m:rPr>
                <m:sty m:val="p"/>
              </m:rPr>
              <w:rPr>
                <w:rFonts w:ascii="Cambria Math" w:hAnsi="Cambria Math"/>
                <w:lang w:eastAsia="en-GB"/>
              </w:rPr>
              <m:t>RRCprocessing</m:t>
            </m:r>
          </m:sub>
        </m:sSub>
        <m:r>
          <m:rPr>
            <m:sty m:val="p"/>
          </m:rPr>
          <w:rPr>
            <w:rFonts w:ascii="Cambria Math" w:hAnsi="Cambria Math"/>
            <w:lang w:eastAsia="en-GB"/>
          </w:rPr>
          <m:t>+</m:t>
        </m:r>
        <m:sSub>
          <m:sSubPr>
            <m:ctrlPr>
              <w:rPr>
                <w:rFonts w:ascii="Cambria Math" w:hAnsi="Cambria Math"/>
                <w:bCs/>
                <w:lang w:eastAsia="en-GB"/>
              </w:rPr>
            </m:ctrlPr>
          </m:sSubPr>
          <m:e>
            <m:r>
              <m:rPr>
                <m:sty m:val="p"/>
              </m:rPr>
              <w:rPr>
                <w:rFonts w:ascii="Cambria Math" w:hAnsi="Cambria Math"/>
                <w:lang w:eastAsia="en-GB"/>
              </w:rPr>
              <m:t>T</m:t>
            </m:r>
          </m:e>
          <m:sub>
            <m:r>
              <m:rPr>
                <m:sty m:val="p"/>
              </m:rPr>
              <w:rPr>
                <w:rFonts w:ascii="Cambria Math" w:hAnsi="Cambria Math"/>
                <w:lang w:eastAsia="en-GB"/>
              </w:rPr>
              <m:t xml:space="preserve">BWPswitchDelayRRC </m:t>
            </m:r>
          </m:sub>
        </m:sSub>
        <m:r>
          <m:rPr>
            <m:sty m:val="p"/>
          </m:rPr>
          <w:rPr>
            <w:rFonts w:ascii="Cambria Math" w:hAnsi="Cambria Math"/>
            <w:lang w:eastAsia="en-GB"/>
          </w:rPr>
          <m:t>+</m:t>
        </m:r>
        <m:sSub>
          <m:sSubPr>
            <m:ctrlPr>
              <w:rPr>
                <w:rFonts w:ascii="Cambria Math" w:hAnsi="Cambria Math"/>
                <w:bCs/>
                <w:lang w:eastAsia="en-GB"/>
              </w:rPr>
            </m:ctrlPr>
          </m:sSubPr>
          <m:e>
            <m:r>
              <m:rPr>
                <m:sty m:val="p"/>
              </m:rPr>
              <w:rPr>
                <w:rFonts w:ascii="Cambria Math" w:hAnsi="Cambria Math"/>
                <w:lang w:eastAsia="en-GB"/>
              </w:rPr>
              <m:t>D</m:t>
            </m:r>
          </m:e>
          <m:sub>
            <m:r>
              <m:rPr>
                <m:sty m:val="p"/>
              </m:rPr>
              <w:rPr>
                <w:rFonts w:ascii="Cambria Math" w:hAnsi="Cambria Math"/>
                <w:lang w:eastAsia="en-GB"/>
              </w:rPr>
              <m:t>RRC</m:t>
            </m:r>
          </m:sub>
        </m:sSub>
        <m:r>
          <m:rPr>
            <m:sty m:val="p"/>
          </m:rPr>
          <w:rPr>
            <w:rFonts w:ascii="Cambria Math" w:hAnsi="Cambria Math"/>
            <w:lang w:eastAsia="en-GB"/>
          </w:rPr>
          <m:t>*(N-1)</m:t>
        </m:r>
      </m:oMath>
      <w:r w:rsidR="00E5566D" w:rsidRPr="00DD2912">
        <w:rPr>
          <w:bCs/>
          <w:lang w:eastAsia="en-GB"/>
        </w:rPr>
        <w:t>; Where D</w:t>
      </w:r>
      <w:r w:rsidR="00E5566D" w:rsidRPr="00DD2912">
        <w:rPr>
          <w:bCs/>
          <w:vertAlign w:val="subscript"/>
          <w:lang w:eastAsia="en-GB"/>
        </w:rPr>
        <w:t>RRC</w:t>
      </w:r>
      <w:r w:rsidR="00E5566D" w:rsidRPr="00DD2912">
        <w:rPr>
          <w:bCs/>
          <w:lang w:eastAsia="en-GB"/>
        </w:rPr>
        <w:t xml:space="preserve"> is FFS</w:t>
      </w:r>
    </w:p>
    <w:p w14:paraId="7C251F0E" w14:textId="60A55978" w:rsidR="00E5566D" w:rsidRPr="00DD2912" w:rsidRDefault="00E5566D" w:rsidP="00E5566D">
      <w:pPr>
        <w:rPr>
          <w:rFonts w:eastAsiaTheme="minorEastAsia"/>
          <w:iCs/>
          <w:lang w:val="en-US" w:eastAsia="zh-CN"/>
        </w:rPr>
      </w:pPr>
      <w:r w:rsidRPr="00DD2912">
        <w:rPr>
          <w:rFonts w:eastAsiaTheme="minorEastAsia"/>
          <w:iCs/>
          <w:lang w:val="en-US" w:eastAsia="zh-CN"/>
        </w:rPr>
        <w:t xml:space="preserve">extended delay for RRC based BWP switching on multiple CCs is needed. </w:t>
      </w:r>
    </w:p>
    <w:p w14:paraId="4463C0EA" w14:textId="41A86768" w:rsidR="00460DE4" w:rsidRPr="00DD2912" w:rsidRDefault="00460DE4" w:rsidP="00213D2F">
      <w:pPr>
        <w:pStyle w:val="ListParagraph"/>
        <w:numPr>
          <w:ilvl w:val="0"/>
          <w:numId w:val="10"/>
        </w:numPr>
        <w:overflowPunct/>
        <w:autoSpaceDE/>
        <w:autoSpaceDN/>
        <w:adjustRightInd/>
        <w:spacing w:after="120"/>
        <w:ind w:firstLineChars="0"/>
        <w:textAlignment w:val="auto"/>
        <w:rPr>
          <w:rFonts w:eastAsia="SimSun"/>
          <w:szCs w:val="24"/>
          <w:lang w:eastAsia="zh-CN"/>
        </w:rPr>
      </w:pPr>
      <w:r w:rsidRPr="00DD2912">
        <w:rPr>
          <w:rFonts w:eastAsia="SimSun"/>
          <w:szCs w:val="24"/>
          <w:lang w:eastAsia="zh-CN"/>
        </w:rPr>
        <w:t xml:space="preserve">  Where D</w:t>
      </w:r>
      <w:r w:rsidRPr="00DD2912">
        <w:rPr>
          <w:rFonts w:eastAsia="SimSun"/>
          <w:szCs w:val="24"/>
          <w:vertAlign w:val="subscript"/>
          <w:lang w:eastAsia="zh-CN"/>
        </w:rPr>
        <w:t>RRC</w:t>
      </w:r>
      <w:r w:rsidRPr="00DD2912">
        <w:rPr>
          <w:rFonts w:eastAsia="SimSun"/>
          <w:szCs w:val="24"/>
          <w:lang w:eastAsia="zh-CN"/>
        </w:rPr>
        <w:t xml:space="preserve"> is FFS.</w:t>
      </w:r>
    </w:p>
    <w:p w14:paraId="41EC9A23" w14:textId="583504F8" w:rsidR="00460DE4" w:rsidRPr="00DD2912" w:rsidRDefault="00460DE4" w:rsidP="00213D2F">
      <w:pPr>
        <w:numPr>
          <w:ilvl w:val="1"/>
          <w:numId w:val="35"/>
        </w:numPr>
        <w:spacing w:before="120" w:after="0"/>
        <w:ind w:left="1526"/>
        <w:rPr>
          <w:lang w:eastAsia="ja-JP"/>
        </w:rPr>
      </w:pPr>
      <w:r w:rsidRPr="00DD2912">
        <w:rPr>
          <w:lang w:eastAsia="ja-JP"/>
        </w:rPr>
        <w:t>Option 1</w:t>
      </w:r>
      <w:r w:rsidR="00955A30" w:rsidRPr="00DD2912">
        <w:rPr>
          <w:lang w:eastAsia="ja-JP"/>
        </w:rPr>
        <w:t>(NEC</w:t>
      </w:r>
      <w:r w:rsidR="00EF2243" w:rsidRPr="00DD2912">
        <w:rPr>
          <w:lang w:eastAsia="ja-JP"/>
        </w:rPr>
        <w:t>, Huawei</w:t>
      </w:r>
      <w:r w:rsidR="00272560" w:rsidRPr="00DD2912">
        <w:rPr>
          <w:lang w:eastAsia="zh-CN"/>
        </w:rPr>
        <w:t>, Nokia</w:t>
      </w:r>
      <w:r w:rsidR="00955A30" w:rsidRPr="00DD2912">
        <w:rPr>
          <w:lang w:eastAsia="ja-JP"/>
        </w:rPr>
        <w:t>)</w:t>
      </w:r>
      <w:r w:rsidRPr="00DD2912">
        <w:rPr>
          <w:lang w:eastAsia="ja-JP"/>
        </w:rPr>
        <w:t>: D</w:t>
      </w:r>
      <w:r w:rsidRPr="00DD2912">
        <w:rPr>
          <w:vertAlign w:val="subscript"/>
          <w:lang w:eastAsia="ja-JP"/>
        </w:rPr>
        <w:t>RRC</w:t>
      </w:r>
      <w:r w:rsidRPr="00DD2912">
        <w:rPr>
          <w:lang w:eastAsia="ja-JP"/>
        </w:rPr>
        <w:t xml:space="preserve"> = 0ms </w:t>
      </w:r>
      <w:r w:rsidRPr="00DD2912">
        <w:rPr>
          <w:lang w:eastAsia="ja-JP"/>
        </w:rPr>
        <w:tab/>
      </w:r>
    </w:p>
    <w:p w14:paraId="2CE21558" w14:textId="6FA2007C" w:rsidR="00460DE4" w:rsidRPr="00DD2912" w:rsidRDefault="00460DE4" w:rsidP="00213D2F">
      <w:pPr>
        <w:numPr>
          <w:ilvl w:val="1"/>
          <w:numId w:val="35"/>
        </w:numPr>
        <w:spacing w:before="120" w:after="0"/>
        <w:ind w:left="1526"/>
        <w:rPr>
          <w:lang w:eastAsia="ja-JP"/>
        </w:rPr>
      </w:pPr>
      <w:r w:rsidRPr="00DD2912">
        <w:rPr>
          <w:lang w:eastAsia="ja-JP"/>
        </w:rPr>
        <w:t>Option 2</w:t>
      </w:r>
      <w:r w:rsidR="00FD1FE5" w:rsidRPr="00DD2912">
        <w:rPr>
          <w:lang w:eastAsia="ja-JP"/>
        </w:rPr>
        <w:t xml:space="preserve"> (Apple</w:t>
      </w:r>
      <w:r w:rsidR="00E77D75" w:rsidRPr="00DD2912">
        <w:rPr>
          <w:lang w:eastAsia="zh-CN"/>
        </w:rPr>
        <w:t>, Xiaomi</w:t>
      </w:r>
      <w:r w:rsidR="00174571" w:rsidRPr="00DD2912">
        <w:rPr>
          <w:lang w:eastAsia="zh-CN"/>
        </w:rPr>
        <w:t>, Qualcomm</w:t>
      </w:r>
      <w:r w:rsidR="002E3620" w:rsidRPr="00DD2912">
        <w:rPr>
          <w:lang w:eastAsia="zh-CN"/>
        </w:rPr>
        <w:t>, Vivo</w:t>
      </w:r>
      <w:r w:rsidR="00A67198" w:rsidRPr="00DD2912">
        <w:rPr>
          <w:lang w:eastAsia="zh-CN"/>
        </w:rPr>
        <w:t>,</w:t>
      </w:r>
      <w:r w:rsidR="00E92937" w:rsidRPr="00DD2912">
        <w:rPr>
          <w:lang w:eastAsia="zh-CN"/>
        </w:rPr>
        <w:t xml:space="preserve"> </w:t>
      </w:r>
      <w:r w:rsidR="00A67198" w:rsidRPr="00DD2912">
        <w:rPr>
          <w:lang w:eastAsia="zh-CN"/>
        </w:rPr>
        <w:t>OPPO</w:t>
      </w:r>
      <w:r w:rsidR="00FD1FE5" w:rsidRPr="00DD2912">
        <w:rPr>
          <w:lang w:eastAsia="ja-JP"/>
        </w:rPr>
        <w:t>)</w:t>
      </w:r>
      <w:r w:rsidRPr="00DD2912">
        <w:rPr>
          <w:lang w:eastAsia="ja-JP"/>
        </w:rPr>
        <w:t>: D</w:t>
      </w:r>
      <w:r w:rsidRPr="00DD2912">
        <w:rPr>
          <w:vertAlign w:val="subscript"/>
          <w:lang w:eastAsia="ja-JP"/>
        </w:rPr>
        <w:t>RRC</w:t>
      </w:r>
      <w:r w:rsidRPr="00DD2912">
        <w:rPr>
          <w:lang w:eastAsia="ja-JP"/>
        </w:rPr>
        <w:t xml:space="preserve"> = D </w:t>
      </w:r>
    </w:p>
    <w:p w14:paraId="04152CEA" w14:textId="351DA63F" w:rsidR="005124B2" w:rsidRPr="00DD2912" w:rsidRDefault="005124B2" w:rsidP="00213D2F">
      <w:pPr>
        <w:numPr>
          <w:ilvl w:val="1"/>
          <w:numId w:val="35"/>
        </w:numPr>
        <w:spacing w:before="120" w:after="0"/>
        <w:ind w:left="1526"/>
        <w:rPr>
          <w:lang w:eastAsia="ja-JP"/>
        </w:rPr>
      </w:pPr>
      <w:r w:rsidRPr="00DD2912">
        <w:rPr>
          <w:lang w:eastAsia="ja-JP"/>
        </w:rPr>
        <w:lastRenderedPageBreak/>
        <w:t>Option 2a(</w:t>
      </w:r>
      <w:r w:rsidRPr="00DD2912">
        <w:rPr>
          <w:lang w:eastAsia="zh-CN"/>
        </w:rPr>
        <w:t>MediaTek</w:t>
      </w:r>
      <w:r w:rsidRPr="00DD2912">
        <w:rPr>
          <w:lang w:eastAsia="ja-JP"/>
        </w:rPr>
        <w:t xml:space="preserve">): </w:t>
      </w:r>
      <w:r w:rsidR="00782A8F" w:rsidRPr="00DD2912">
        <w:rPr>
          <w:lang w:eastAsia="ja-JP"/>
        </w:rPr>
        <w:t>D</w:t>
      </w:r>
      <w:r w:rsidR="00782A8F" w:rsidRPr="00DD2912">
        <w:rPr>
          <w:vertAlign w:val="subscript"/>
          <w:lang w:eastAsia="ja-JP"/>
        </w:rPr>
        <w:t>RRC</w:t>
      </w:r>
      <w:r w:rsidR="00782A8F" w:rsidRPr="00DD2912">
        <w:rPr>
          <w:lang w:eastAsia="ja-JP"/>
        </w:rPr>
        <w:t xml:space="preserve"> = D</w:t>
      </w:r>
      <w:r w:rsidR="00782A8F">
        <w:rPr>
          <w:lang w:eastAsia="ja-JP"/>
        </w:rPr>
        <w:t xml:space="preserve">. </w:t>
      </w:r>
      <w:r w:rsidRPr="00DD2912">
        <w:rPr>
          <w:iCs/>
        </w:rPr>
        <w:t>For simultaneous RRC-based BWP switch, the agreed D for DCI/timer based BWP switch can be reused with additional D=200us for type 2 UE.</w:t>
      </w:r>
    </w:p>
    <w:p w14:paraId="4CB00EE2" w14:textId="261FED06" w:rsidR="00460DE4" w:rsidRPr="00DD2912" w:rsidRDefault="00460DE4" w:rsidP="00213D2F">
      <w:pPr>
        <w:numPr>
          <w:ilvl w:val="1"/>
          <w:numId w:val="35"/>
        </w:numPr>
        <w:spacing w:before="120" w:after="0"/>
        <w:ind w:left="1526"/>
        <w:rPr>
          <w:szCs w:val="24"/>
          <w:lang w:eastAsia="zh-CN"/>
        </w:rPr>
      </w:pPr>
      <w:r w:rsidRPr="00DD2912">
        <w:rPr>
          <w:lang w:eastAsia="ja-JP"/>
        </w:rPr>
        <w:t>Option 3</w:t>
      </w:r>
      <w:r w:rsidR="00097D94" w:rsidRPr="00DD2912">
        <w:rPr>
          <w:lang w:eastAsia="ja-JP"/>
        </w:rPr>
        <w:t xml:space="preserve"> (Intel</w:t>
      </w:r>
      <w:r w:rsidR="00E512E3" w:rsidRPr="00DD2912">
        <w:rPr>
          <w:lang w:eastAsia="ja-JP"/>
        </w:rPr>
        <w:t>, Ericsson</w:t>
      </w:r>
      <w:r w:rsidR="00097D94" w:rsidRPr="00DD2912">
        <w:rPr>
          <w:lang w:eastAsia="ja-JP"/>
        </w:rPr>
        <w:t>)</w:t>
      </w:r>
      <w:r w:rsidRPr="00DD2912">
        <w:rPr>
          <w:lang w:eastAsia="ja-JP"/>
        </w:rPr>
        <w:t>: if N&lt;=3, re-use the existing requirement. if N&gt;3, D</w:t>
      </w:r>
      <w:r w:rsidRPr="00DD2912">
        <w:rPr>
          <w:vertAlign w:val="subscript"/>
          <w:lang w:eastAsia="ja-JP"/>
        </w:rPr>
        <w:t xml:space="preserve">RRC </w:t>
      </w:r>
      <w:r w:rsidRPr="00DD2912">
        <w:rPr>
          <w:lang w:eastAsia="ja-JP"/>
        </w:rPr>
        <w:t>=D. where N is the total number of CCs.</w:t>
      </w:r>
    </w:p>
    <w:p w14:paraId="4F0E735A" w14:textId="3E3B9C8B" w:rsidR="002E3620" w:rsidRPr="00DD2912" w:rsidRDefault="002E3620" w:rsidP="00213D2F">
      <w:pPr>
        <w:numPr>
          <w:ilvl w:val="1"/>
          <w:numId w:val="35"/>
        </w:numPr>
        <w:spacing w:before="120" w:after="0"/>
        <w:ind w:left="1526"/>
        <w:rPr>
          <w:szCs w:val="24"/>
          <w:lang w:eastAsia="zh-CN"/>
        </w:rPr>
      </w:pPr>
      <w:r w:rsidRPr="00DD2912">
        <w:rPr>
          <w:lang w:eastAsia="ja-JP"/>
        </w:rPr>
        <w:t xml:space="preserve">Option 4 (Vivo): </w:t>
      </w:r>
      <w:r w:rsidRPr="00DD2912">
        <w:rPr>
          <w:bCs/>
        </w:rPr>
        <w:t xml:space="preserve">An upper bound </w:t>
      </w:r>
      <w:r w:rsidRPr="00DD2912">
        <w:rPr>
          <w:rFonts w:eastAsia="DengXian"/>
          <w:bCs/>
          <w:lang w:val="en-US"/>
        </w:rPr>
        <w:t>N</w:t>
      </w:r>
      <w:r w:rsidRPr="00DD2912">
        <w:rPr>
          <w:rFonts w:eastAsia="DengXian"/>
          <w:bCs/>
          <w:vertAlign w:val="subscript"/>
          <w:lang w:val="en-US"/>
        </w:rPr>
        <w:t>bound</w:t>
      </w:r>
      <w:r w:rsidRPr="00DD2912">
        <w:rPr>
          <w:bCs/>
        </w:rPr>
        <w:t xml:space="preserve"> on N could be defined and the total switch delay will not further increase when N is larger than </w:t>
      </w:r>
      <w:r w:rsidRPr="00DD2912">
        <w:rPr>
          <w:rFonts w:eastAsia="DengXian"/>
          <w:bCs/>
          <w:lang w:val="en-US"/>
        </w:rPr>
        <w:t>N</w:t>
      </w:r>
      <w:r w:rsidRPr="00DD2912">
        <w:rPr>
          <w:rFonts w:eastAsia="DengXian"/>
          <w:bCs/>
          <w:vertAlign w:val="subscript"/>
          <w:lang w:val="en-US"/>
        </w:rPr>
        <w:t>bound</w:t>
      </w:r>
    </w:p>
    <w:p w14:paraId="742F4B91" w14:textId="47B9E58F" w:rsidR="00B65690" w:rsidRPr="00EF4551" w:rsidRDefault="00B65690" w:rsidP="00EF4551">
      <w:pPr>
        <w:pStyle w:val="ListParagraph"/>
        <w:numPr>
          <w:ilvl w:val="0"/>
          <w:numId w:val="10"/>
        </w:numPr>
        <w:overflowPunct/>
        <w:autoSpaceDE/>
        <w:autoSpaceDN/>
        <w:adjustRightInd/>
        <w:spacing w:before="120" w:after="120"/>
        <w:ind w:firstLineChars="0"/>
        <w:textAlignment w:val="auto"/>
        <w:rPr>
          <w:rFonts w:eastAsia="SimSun"/>
          <w:lang w:eastAsia="ja-JP"/>
        </w:rPr>
      </w:pPr>
      <w:r w:rsidRPr="00EF4551">
        <w:rPr>
          <w:rFonts w:eastAsia="SimSun"/>
          <w:lang w:eastAsia="ja-JP"/>
        </w:rPr>
        <w:t xml:space="preserve">Recommended WF: </w:t>
      </w:r>
    </w:p>
    <w:p w14:paraId="3A5D5FDC" w14:textId="5CCB0944" w:rsidR="004C5EEB" w:rsidRPr="00DD2912" w:rsidRDefault="004C5EEB" w:rsidP="00213D2F">
      <w:pPr>
        <w:numPr>
          <w:ilvl w:val="1"/>
          <w:numId w:val="35"/>
        </w:numPr>
        <w:spacing w:before="120" w:after="0"/>
        <w:ind w:left="1526"/>
        <w:rPr>
          <w:szCs w:val="24"/>
          <w:lang w:eastAsia="zh-CN"/>
        </w:rPr>
      </w:pPr>
      <w:r w:rsidRPr="00DD2912">
        <w:rPr>
          <w:szCs w:val="24"/>
          <w:lang w:eastAsia="zh-CN"/>
        </w:rPr>
        <w:t xml:space="preserve">Further </w:t>
      </w:r>
      <w:r w:rsidRPr="00DD2912">
        <w:rPr>
          <w:lang w:eastAsia="ja-JP"/>
        </w:rPr>
        <w:t>discussion</w:t>
      </w:r>
    </w:p>
    <w:p w14:paraId="015D083E" w14:textId="77777777" w:rsidR="00E5566D" w:rsidRPr="00DD2912" w:rsidRDefault="00E5566D" w:rsidP="00E5566D">
      <w:pPr>
        <w:rPr>
          <w:rFonts w:eastAsiaTheme="minorEastAsia"/>
          <w:iCs/>
          <w:lang w:val="en-US" w:eastAsia="zh-CN"/>
        </w:rPr>
      </w:pPr>
    </w:p>
    <w:tbl>
      <w:tblPr>
        <w:tblStyle w:val="TableGrid"/>
        <w:tblW w:w="0" w:type="auto"/>
        <w:tblLook w:val="04A0" w:firstRow="1" w:lastRow="0" w:firstColumn="1" w:lastColumn="0" w:noHBand="0" w:noVBand="1"/>
      </w:tblPr>
      <w:tblGrid>
        <w:gridCol w:w="1236"/>
        <w:gridCol w:w="8395"/>
      </w:tblGrid>
      <w:tr w:rsidR="00E5566D" w:rsidRPr="00DD2912" w14:paraId="703FA8C9" w14:textId="77777777" w:rsidTr="00CF06CD">
        <w:tc>
          <w:tcPr>
            <w:tcW w:w="1236" w:type="dxa"/>
          </w:tcPr>
          <w:p w14:paraId="4483C92F"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EC9D6BC"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Comments</w:t>
            </w:r>
          </w:p>
        </w:tc>
      </w:tr>
      <w:tr w:rsidR="00E5566D" w:rsidRPr="00DD2912" w14:paraId="71B4EE24" w14:textId="77777777" w:rsidTr="00CF06CD">
        <w:tc>
          <w:tcPr>
            <w:tcW w:w="1236" w:type="dxa"/>
          </w:tcPr>
          <w:p w14:paraId="553B1397" w14:textId="4A12908E" w:rsidR="00E5566D" w:rsidRPr="00DD2912" w:rsidRDefault="00EF20B5" w:rsidP="00CF06CD">
            <w:pPr>
              <w:spacing w:after="120"/>
              <w:rPr>
                <w:rFonts w:eastAsiaTheme="minorEastAsia"/>
                <w:lang w:val="en-US" w:eastAsia="zh-CN"/>
              </w:rPr>
            </w:pPr>
            <w:ins w:id="83" w:author="Nazmul Islam" w:date="2020-08-16T23:53:00Z">
              <w:r>
                <w:rPr>
                  <w:rFonts w:eastAsiaTheme="minorEastAsia"/>
                  <w:lang w:val="en-US" w:eastAsia="zh-CN"/>
                </w:rPr>
                <w:t>Qualcomm</w:t>
              </w:r>
            </w:ins>
          </w:p>
        </w:tc>
        <w:tc>
          <w:tcPr>
            <w:tcW w:w="8395" w:type="dxa"/>
          </w:tcPr>
          <w:p w14:paraId="3367421E" w14:textId="77777777" w:rsidR="00CE6E9D" w:rsidRDefault="00EF20B5" w:rsidP="00CE6E9D">
            <w:pPr>
              <w:spacing w:after="120"/>
              <w:rPr>
                <w:ins w:id="84" w:author="Nazmul Islam" w:date="2020-08-16T23:53:00Z"/>
                <w:rFonts w:eastAsiaTheme="minorEastAsia"/>
                <w:lang w:val="en-US" w:eastAsia="zh-CN"/>
              </w:rPr>
            </w:pPr>
            <w:ins w:id="85" w:author="Nazmul Islam" w:date="2020-08-16T23:53:00Z">
              <w:r>
                <w:rPr>
                  <w:rFonts w:eastAsiaTheme="minorEastAsia"/>
                  <w:lang w:val="en-US" w:eastAsia="zh-CN"/>
                </w:rPr>
                <w:t>We support option 2.</w:t>
              </w:r>
            </w:ins>
          </w:p>
          <w:p w14:paraId="566B6956" w14:textId="64F6BE82" w:rsidR="00EF20B5" w:rsidRPr="00DD2912" w:rsidRDefault="00EF20B5" w:rsidP="00CE6E9D">
            <w:pPr>
              <w:spacing w:after="120"/>
              <w:rPr>
                <w:rFonts w:eastAsiaTheme="minorEastAsia"/>
                <w:lang w:val="en-US" w:eastAsia="zh-CN"/>
              </w:rPr>
            </w:pPr>
            <w:ins w:id="86" w:author="Nazmul Islam" w:date="2020-08-16T23:53:00Z">
              <w:r>
                <w:rPr>
                  <w:rFonts w:eastAsiaTheme="minorEastAsia"/>
                  <w:lang w:val="en-US" w:eastAsia="zh-CN"/>
                </w:rPr>
                <w:t>Same incremental delay should be used for both DCI and RRC based simultaneous BWP switch.</w:t>
              </w:r>
            </w:ins>
          </w:p>
        </w:tc>
      </w:tr>
      <w:tr w:rsidR="002D1E4B" w:rsidRPr="00DD2912" w14:paraId="45A65E87" w14:textId="77777777" w:rsidTr="00CF06CD">
        <w:tc>
          <w:tcPr>
            <w:tcW w:w="1236" w:type="dxa"/>
          </w:tcPr>
          <w:p w14:paraId="4520DC7B" w14:textId="2E4FB717" w:rsidR="002D1E4B" w:rsidRPr="00DD2912" w:rsidRDefault="002D1E4B" w:rsidP="002D1E4B">
            <w:pPr>
              <w:spacing w:after="120"/>
              <w:rPr>
                <w:rFonts w:eastAsiaTheme="minorEastAsia"/>
                <w:lang w:val="en-US" w:eastAsia="zh-CN"/>
              </w:rPr>
            </w:pPr>
            <w:ins w:id="87" w:author="zhixun tang-Mediatek" w:date="2020-08-17T15:07:00Z">
              <w:r>
                <w:rPr>
                  <w:rFonts w:eastAsiaTheme="minorEastAsia"/>
                  <w:lang w:val="en-US" w:eastAsia="zh-CN"/>
                </w:rPr>
                <w:t>MTK</w:t>
              </w:r>
            </w:ins>
          </w:p>
        </w:tc>
        <w:tc>
          <w:tcPr>
            <w:tcW w:w="8395" w:type="dxa"/>
          </w:tcPr>
          <w:p w14:paraId="432FA6E7" w14:textId="77777777" w:rsidR="002D1E4B" w:rsidRDefault="002D1E4B" w:rsidP="002D1E4B">
            <w:pPr>
              <w:spacing w:after="120"/>
              <w:rPr>
                <w:ins w:id="88" w:author="zhixun tang-Mediatek" w:date="2020-08-17T15:07:00Z"/>
                <w:rFonts w:eastAsiaTheme="minorEastAsia"/>
                <w:lang w:val="en-US" w:eastAsia="zh-CN"/>
              </w:rPr>
            </w:pPr>
            <w:ins w:id="89" w:author="zhixun tang-Mediatek" w:date="2020-08-17T15:07:00Z">
              <w:r>
                <w:rPr>
                  <w:rFonts w:eastAsiaTheme="minorEastAsia"/>
                  <w:lang w:val="en-US" w:eastAsia="zh-CN"/>
                </w:rPr>
                <w:t>Option 2a.</w:t>
              </w:r>
            </w:ins>
          </w:p>
          <w:p w14:paraId="18B728D6" w14:textId="1622B294" w:rsidR="002D1E4B" w:rsidRPr="00DD2912" w:rsidRDefault="002D1E4B" w:rsidP="002D1E4B">
            <w:pPr>
              <w:spacing w:after="120"/>
              <w:rPr>
                <w:rFonts w:eastAsiaTheme="minorEastAsia"/>
                <w:lang w:val="en-US" w:eastAsia="zh-CN"/>
              </w:rPr>
            </w:pPr>
            <w:ins w:id="90" w:author="zhixun tang-Mediatek" w:date="2020-08-17T15:07:00Z">
              <w:r>
                <w:rPr>
                  <w:rFonts w:eastAsiaTheme="minorEastAsia"/>
                  <w:lang w:val="en-US" w:eastAsia="zh-CN"/>
                </w:rPr>
                <w:t>For RRC-based BWP switching, we agree to follow the same extension D values in DCI-based BWP switch but with additional D=200us.</w:t>
              </w:r>
            </w:ins>
          </w:p>
        </w:tc>
      </w:tr>
      <w:tr w:rsidR="0010789E" w:rsidRPr="00DD2912" w14:paraId="5DC4DC88" w14:textId="77777777" w:rsidTr="00CF06CD">
        <w:tc>
          <w:tcPr>
            <w:tcW w:w="1236" w:type="dxa"/>
          </w:tcPr>
          <w:p w14:paraId="1A853125" w14:textId="6779D39E" w:rsidR="0010789E" w:rsidRPr="00DD2912" w:rsidRDefault="00AB6016" w:rsidP="0010789E">
            <w:pPr>
              <w:spacing w:after="120"/>
              <w:rPr>
                <w:rFonts w:eastAsiaTheme="minorEastAsia"/>
                <w:lang w:val="en-US" w:eastAsia="zh-CN"/>
              </w:rPr>
            </w:pPr>
            <w:ins w:id="91" w:author="魏旭昇" w:date="2020-08-17T17:15:00Z">
              <w:r>
                <w:rPr>
                  <w:rFonts w:eastAsiaTheme="minorEastAsia"/>
                  <w:lang w:val="en-US" w:eastAsia="zh-CN"/>
                </w:rPr>
                <w:t>vivo</w:t>
              </w:r>
            </w:ins>
          </w:p>
        </w:tc>
        <w:tc>
          <w:tcPr>
            <w:tcW w:w="8395" w:type="dxa"/>
          </w:tcPr>
          <w:p w14:paraId="02BB1297" w14:textId="52AB201D" w:rsidR="0010789E" w:rsidRPr="00DD2912" w:rsidRDefault="00AB6016" w:rsidP="0010789E">
            <w:pPr>
              <w:spacing w:after="120"/>
              <w:rPr>
                <w:rFonts w:eastAsiaTheme="minorEastAsia"/>
                <w:lang w:val="en-US" w:eastAsia="zh-CN"/>
              </w:rPr>
            </w:pPr>
            <w:ins w:id="92" w:author="魏旭昇" w:date="2020-08-17T17:15:00Z">
              <w:r>
                <w:rPr>
                  <w:rFonts w:eastAsiaTheme="minorEastAsia"/>
                  <w:lang w:val="en-US" w:eastAsia="zh-CN"/>
                </w:rPr>
                <w:t>Option 2</w:t>
              </w:r>
              <w:r w:rsidR="00005BD8">
                <w:rPr>
                  <w:rFonts w:eastAsiaTheme="minorEastAsia"/>
                  <w:lang w:val="en-US" w:eastAsia="zh-CN"/>
                </w:rPr>
                <w:t xml:space="preserve">. </w:t>
              </w:r>
              <w:r w:rsidR="00651E18">
                <w:rPr>
                  <w:rFonts w:eastAsiaTheme="minorEastAsia"/>
                  <w:lang w:val="en-US" w:eastAsia="zh-CN"/>
                </w:rPr>
                <w:t>Option 4 could be consid</w:t>
              </w:r>
            </w:ins>
            <w:ins w:id="93" w:author="魏旭昇" w:date="2020-08-17T17:16:00Z">
              <w:r w:rsidR="00651E18">
                <w:rPr>
                  <w:rFonts w:eastAsiaTheme="minorEastAsia"/>
                  <w:lang w:val="en-US" w:eastAsia="zh-CN"/>
                </w:rPr>
                <w:t>ered if the total delay is quite long with the increase of N.</w:t>
              </w:r>
            </w:ins>
          </w:p>
        </w:tc>
      </w:tr>
      <w:tr w:rsidR="00391D75" w:rsidRPr="00DD2912" w14:paraId="583F6B34" w14:textId="77777777" w:rsidTr="00B57151">
        <w:tc>
          <w:tcPr>
            <w:tcW w:w="1236" w:type="dxa"/>
          </w:tcPr>
          <w:p w14:paraId="759CB955" w14:textId="4335E796" w:rsidR="00391D75" w:rsidRPr="00DD2912" w:rsidRDefault="00D1707E" w:rsidP="00B57151">
            <w:pPr>
              <w:rPr>
                <w:rFonts w:eastAsiaTheme="minorEastAsia"/>
                <w:lang w:val="en-US" w:eastAsia="zh-CN"/>
              </w:rPr>
            </w:pPr>
            <w:ins w:id="94" w:author="Ericsson" w:date="2020-08-17T18:20:00Z">
              <w:r>
                <w:rPr>
                  <w:rFonts w:eastAsiaTheme="minorEastAsia"/>
                  <w:lang w:val="en-US" w:eastAsia="zh-CN"/>
                </w:rPr>
                <w:t>Ericsson</w:t>
              </w:r>
            </w:ins>
          </w:p>
        </w:tc>
        <w:tc>
          <w:tcPr>
            <w:tcW w:w="8395" w:type="dxa"/>
          </w:tcPr>
          <w:p w14:paraId="187EEC64" w14:textId="06023273" w:rsidR="00391D75" w:rsidRPr="00DD2912" w:rsidRDefault="00D1707E" w:rsidP="00D64545">
            <w:pPr>
              <w:spacing w:after="120"/>
              <w:rPr>
                <w:rFonts w:eastAsiaTheme="minorEastAsia"/>
                <w:lang w:val="en-US" w:eastAsia="zh-CN"/>
              </w:rPr>
            </w:pPr>
            <w:ins w:id="95" w:author="Ericsson" w:date="2020-08-17T18:20:00Z">
              <w:r>
                <w:rPr>
                  <w:rFonts w:eastAsiaTheme="minorEastAsia"/>
                  <w:lang w:val="en-US" w:eastAsia="zh-CN"/>
                </w:rPr>
                <w:t xml:space="preserve">Our preferrence is Option 3. We can also consider Option 2 but think there is some margin in the RRC-based switching delay for single CC that can absorb the switching delay on a few carriers. We do however think that Option 1 might be a little too optimistic in how many can be absorbed. To us, Option 4 would imply that there is some unnecessary margin when switching is carried out on fewer than N_bound carriers, so we do not immediately see the merit of that proposal.  </w:t>
              </w:r>
            </w:ins>
          </w:p>
        </w:tc>
      </w:tr>
      <w:tr w:rsidR="00026455" w:rsidRPr="00DD2912" w14:paraId="10A84E26" w14:textId="77777777" w:rsidTr="00B57151">
        <w:tc>
          <w:tcPr>
            <w:tcW w:w="1236" w:type="dxa"/>
          </w:tcPr>
          <w:p w14:paraId="2642FF42" w14:textId="776D0DEF" w:rsidR="00026455" w:rsidRPr="00DD2912" w:rsidRDefault="00026455" w:rsidP="00B57151">
            <w:pPr>
              <w:rPr>
                <w:rFonts w:eastAsiaTheme="minorEastAsia"/>
                <w:lang w:val="en-US" w:eastAsia="zh-CN"/>
              </w:rPr>
            </w:pPr>
          </w:p>
        </w:tc>
        <w:tc>
          <w:tcPr>
            <w:tcW w:w="8395" w:type="dxa"/>
          </w:tcPr>
          <w:p w14:paraId="73474829" w14:textId="3DD03424" w:rsidR="00026455" w:rsidRPr="00DD2912" w:rsidRDefault="00026455">
            <w:pPr>
              <w:spacing w:after="120"/>
              <w:rPr>
                <w:rFonts w:eastAsiaTheme="minorEastAsia"/>
                <w:lang w:val="en-US" w:eastAsia="zh-CN"/>
              </w:rPr>
            </w:pPr>
          </w:p>
        </w:tc>
      </w:tr>
      <w:tr w:rsidR="003B0A02" w:rsidRPr="00DD2912" w14:paraId="7D2124C7" w14:textId="77777777" w:rsidTr="00B57151">
        <w:tc>
          <w:tcPr>
            <w:tcW w:w="1236" w:type="dxa"/>
          </w:tcPr>
          <w:p w14:paraId="609075EF" w14:textId="349DA527" w:rsidR="003B0A02" w:rsidRPr="00DD2912" w:rsidRDefault="003B0A02" w:rsidP="00B57151">
            <w:pPr>
              <w:rPr>
                <w:rFonts w:eastAsiaTheme="minorEastAsia"/>
                <w:lang w:val="en-US" w:eastAsia="zh-CN"/>
              </w:rPr>
            </w:pPr>
          </w:p>
        </w:tc>
        <w:tc>
          <w:tcPr>
            <w:tcW w:w="8395" w:type="dxa"/>
          </w:tcPr>
          <w:p w14:paraId="21094ECF" w14:textId="2DBC8741" w:rsidR="003B0A02" w:rsidRPr="00DD2912" w:rsidRDefault="003B0A02" w:rsidP="00D64545">
            <w:pPr>
              <w:spacing w:after="120"/>
              <w:rPr>
                <w:rFonts w:eastAsiaTheme="minorEastAsia"/>
                <w:lang w:val="en-US" w:eastAsia="zh-CN"/>
              </w:rPr>
            </w:pPr>
          </w:p>
        </w:tc>
      </w:tr>
      <w:tr w:rsidR="001D5EED" w:rsidRPr="00DD2912" w14:paraId="2487B75A" w14:textId="77777777" w:rsidTr="00B57151">
        <w:tc>
          <w:tcPr>
            <w:tcW w:w="1236" w:type="dxa"/>
          </w:tcPr>
          <w:p w14:paraId="19CAD33E" w14:textId="00FBA205" w:rsidR="001D5EED" w:rsidRPr="00DD2912" w:rsidRDefault="001D5EED" w:rsidP="001D5EED">
            <w:pPr>
              <w:rPr>
                <w:rFonts w:eastAsiaTheme="minorEastAsia"/>
                <w:lang w:val="en-US" w:eastAsia="zh-CN"/>
              </w:rPr>
            </w:pPr>
          </w:p>
        </w:tc>
        <w:tc>
          <w:tcPr>
            <w:tcW w:w="8395" w:type="dxa"/>
          </w:tcPr>
          <w:p w14:paraId="1516BE1A" w14:textId="1ED58929" w:rsidR="001D5EED" w:rsidRPr="00DD2912" w:rsidRDefault="001D5EED" w:rsidP="001D5EED">
            <w:pPr>
              <w:spacing w:after="120"/>
              <w:rPr>
                <w:rFonts w:eastAsiaTheme="minorEastAsia"/>
                <w:lang w:val="en-US" w:eastAsia="zh-CN"/>
              </w:rPr>
            </w:pPr>
          </w:p>
        </w:tc>
      </w:tr>
    </w:tbl>
    <w:p w14:paraId="7AB5EDD0" w14:textId="77777777" w:rsidR="00861E53" w:rsidRPr="00DD2912" w:rsidRDefault="00861E53" w:rsidP="008A25C3">
      <w:pPr>
        <w:spacing w:after="120"/>
        <w:rPr>
          <w:b/>
          <w:color w:val="0070C0"/>
          <w:u w:val="single"/>
          <w:lang w:eastAsia="ko-KR"/>
        </w:rPr>
      </w:pPr>
    </w:p>
    <w:p w14:paraId="5464B8B3" w14:textId="39011CAD" w:rsidR="00987306" w:rsidRPr="00DD2912" w:rsidRDefault="008A25C3" w:rsidP="008A25C3">
      <w:pPr>
        <w:spacing w:after="120"/>
        <w:rPr>
          <w:b/>
          <w:color w:val="0070C0"/>
          <w:u w:val="single"/>
          <w:lang w:eastAsia="ko-KR"/>
        </w:rPr>
      </w:pPr>
      <w:r w:rsidRPr="00DD2912">
        <w:rPr>
          <w:b/>
          <w:color w:val="0070C0"/>
          <w:u w:val="single"/>
          <w:lang w:eastAsia="ko-KR"/>
        </w:rPr>
        <w:t xml:space="preserve">Issue 1-1-3: whether send LS to RAN1 about whether multiple BWP switch can apply for HARQ design in dormancy SCell </w:t>
      </w:r>
    </w:p>
    <w:p w14:paraId="59D6A457" w14:textId="5CDC6663" w:rsidR="008A25C3" w:rsidRPr="00DD2912" w:rsidRDefault="008A25C3" w:rsidP="00213D2F">
      <w:pPr>
        <w:pStyle w:val="ListParagraph"/>
        <w:numPr>
          <w:ilvl w:val="0"/>
          <w:numId w:val="36"/>
        </w:numPr>
        <w:spacing w:after="120"/>
        <w:ind w:firstLineChars="0"/>
      </w:pPr>
      <w:r w:rsidRPr="00DD2912">
        <w:t>Option 1(MediaTek): Send LS to RAN1 to clarify whether currently RAN4’s agreement for multiple BWP switch is applied for HARQ processing timeline design in dormancy SCell</w:t>
      </w:r>
    </w:p>
    <w:p w14:paraId="4F6821A3" w14:textId="77777777" w:rsidR="00861E53" w:rsidRPr="00DD2912" w:rsidRDefault="00861E53" w:rsidP="00213D2F">
      <w:pPr>
        <w:pStyle w:val="ListParagraph"/>
        <w:numPr>
          <w:ilvl w:val="0"/>
          <w:numId w:val="36"/>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p>
    <w:p w14:paraId="68DF5A61" w14:textId="77777777" w:rsidR="00861E53" w:rsidRPr="00DD2912" w:rsidRDefault="00861E53" w:rsidP="00213D2F">
      <w:pPr>
        <w:numPr>
          <w:ilvl w:val="1"/>
          <w:numId w:val="35"/>
        </w:numPr>
        <w:spacing w:before="120" w:after="0"/>
        <w:ind w:left="1526"/>
        <w:rPr>
          <w:szCs w:val="24"/>
          <w:lang w:eastAsia="zh-CN"/>
        </w:rPr>
      </w:pPr>
      <w:r w:rsidRPr="00DD2912">
        <w:rPr>
          <w:szCs w:val="24"/>
          <w:lang w:eastAsia="zh-CN"/>
        </w:rPr>
        <w:t>Further discussion</w:t>
      </w:r>
    </w:p>
    <w:p w14:paraId="0E50DE2D" w14:textId="77777777" w:rsidR="00861E53" w:rsidRPr="00DD2912" w:rsidRDefault="00861E53" w:rsidP="00861E53">
      <w:pPr>
        <w:pStyle w:val="ListParagraph"/>
        <w:spacing w:after="120"/>
        <w:ind w:left="720" w:firstLineChars="0" w:firstLine="0"/>
      </w:pPr>
    </w:p>
    <w:tbl>
      <w:tblPr>
        <w:tblStyle w:val="TableGrid"/>
        <w:tblW w:w="0" w:type="auto"/>
        <w:tblLook w:val="04A0" w:firstRow="1" w:lastRow="0" w:firstColumn="1" w:lastColumn="0" w:noHBand="0" w:noVBand="1"/>
      </w:tblPr>
      <w:tblGrid>
        <w:gridCol w:w="1236"/>
        <w:gridCol w:w="8395"/>
      </w:tblGrid>
      <w:tr w:rsidR="00970E01" w:rsidRPr="00DD2912" w14:paraId="0C5A1454" w14:textId="77777777" w:rsidTr="004D1D54">
        <w:tc>
          <w:tcPr>
            <w:tcW w:w="1236" w:type="dxa"/>
          </w:tcPr>
          <w:p w14:paraId="36C4F9DF" w14:textId="77777777" w:rsidR="00970E01" w:rsidRPr="00DD2912" w:rsidRDefault="00970E01" w:rsidP="004D1D54">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3DB2B86D" w14:textId="77777777" w:rsidR="00970E01" w:rsidRPr="00DD2912" w:rsidRDefault="00970E01" w:rsidP="004D1D54">
            <w:pPr>
              <w:spacing w:after="120"/>
              <w:rPr>
                <w:rFonts w:eastAsiaTheme="minorEastAsia"/>
                <w:b/>
                <w:bCs/>
                <w:lang w:val="en-US" w:eastAsia="zh-CN"/>
              </w:rPr>
            </w:pPr>
            <w:r w:rsidRPr="00DD2912">
              <w:rPr>
                <w:rFonts w:eastAsiaTheme="minorEastAsia"/>
                <w:b/>
                <w:bCs/>
                <w:lang w:val="en-US" w:eastAsia="zh-CN"/>
              </w:rPr>
              <w:t>Comments</w:t>
            </w:r>
          </w:p>
        </w:tc>
      </w:tr>
      <w:tr w:rsidR="00970E01" w:rsidRPr="00DD2912" w14:paraId="0254C3BE" w14:textId="77777777" w:rsidTr="004D1D54">
        <w:tc>
          <w:tcPr>
            <w:tcW w:w="1236" w:type="dxa"/>
          </w:tcPr>
          <w:p w14:paraId="76CA8F1D" w14:textId="7EBA6AF2" w:rsidR="00970E01" w:rsidRPr="00DD2912" w:rsidRDefault="00EF20B5" w:rsidP="004D1D54">
            <w:pPr>
              <w:spacing w:after="120"/>
              <w:rPr>
                <w:rFonts w:eastAsiaTheme="minorEastAsia"/>
                <w:lang w:val="en-US" w:eastAsia="zh-CN"/>
              </w:rPr>
            </w:pPr>
            <w:ins w:id="96" w:author="Nazmul Islam" w:date="2020-08-16T23:54:00Z">
              <w:r>
                <w:rPr>
                  <w:rFonts w:eastAsiaTheme="minorEastAsia"/>
                  <w:lang w:val="en-US" w:eastAsia="zh-CN"/>
                </w:rPr>
                <w:t>Qualcomm</w:t>
              </w:r>
            </w:ins>
          </w:p>
        </w:tc>
        <w:tc>
          <w:tcPr>
            <w:tcW w:w="8395" w:type="dxa"/>
          </w:tcPr>
          <w:p w14:paraId="53E13901" w14:textId="3CF6FFB0" w:rsidR="00970E01" w:rsidRPr="00DD2912" w:rsidRDefault="00EF20B5" w:rsidP="004D1D54">
            <w:pPr>
              <w:spacing w:after="120"/>
              <w:rPr>
                <w:rFonts w:eastAsiaTheme="minorEastAsia"/>
                <w:lang w:val="en-US" w:eastAsia="zh-CN"/>
              </w:rPr>
            </w:pPr>
            <w:ins w:id="97" w:author="Nazmul Islam" w:date="2020-08-16T23:54:00Z">
              <w:r>
                <w:rPr>
                  <w:rFonts w:eastAsiaTheme="minorEastAsia"/>
                  <w:lang w:val="en-US" w:eastAsia="zh-CN"/>
                </w:rPr>
                <w:t xml:space="preserve">We </w:t>
              </w:r>
            </w:ins>
            <w:ins w:id="98" w:author="Nazmul Islam" w:date="2020-08-17T01:07:00Z">
              <w:r w:rsidR="00B2629D">
                <w:rPr>
                  <w:rFonts w:eastAsiaTheme="minorEastAsia"/>
                  <w:lang w:val="en-US" w:eastAsia="zh-CN"/>
                </w:rPr>
                <w:t xml:space="preserve">agree with the principle of option 1. We </w:t>
              </w:r>
            </w:ins>
            <w:ins w:id="99" w:author="Nazmul Islam" w:date="2020-08-16T23:54:00Z">
              <w:r>
                <w:rPr>
                  <w:rFonts w:eastAsiaTheme="minorEastAsia"/>
                  <w:lang w:val="en-US" w:eastAsia="zh-CN"/>
                </w:rPr>
                <w:t xml:space="preserve">also think that RAN4 should send </w:t>
              </w:r>
            </w:ins>
            <w:ins w:id="100" w:author="Nazmul Islam" w:date="2020-08-17T00:04:00Z">
              <w:r w:rsidR="000F4DBF">
                <w:rPr>
                  <w:rFonts w:eastAsiaTheme="minorEastAsia"/>
                  <w:lang w:val="en-US" w:eastAsia="zh-CN"/>
                </w:rPr>
                <w:t>a</w:t>
              </w:r>
            </w:ins>
            <w:ins w:id="101" w:author="Nazmul Islam" w:date="2020-08-16T23:54:00Z">
              <w:r>
                <w:rPr>
                  <w:rFonts w:eastAsiaTheme="minorEastAsia"/>
                  <w:lang w:val="en-US" w:eastAsia="zh-CN"/>
                </w:rPr>
                <w:t xml:space="preserve"> LS to RAN1 regarding the agreements related to simultaneous BWP switch.</w:t>
              </w:r>
            </w:ins>
            <w:ins w:id="102" w:author="Nazmul Islam" w:date="2020-08-16T23:55:00Z">
              <w:r>
                <w:rPr>
                  <w:rFonts w:eastAsiaTheme="minorEastAsia"/>
                  <w:lang w:val="en-US" w:eastAsia="zh-CN"/>
                </w:rPr>
                <w:br/>
                <w:t>However, the LS does not have to be solely for HARQ design in dormancy SCell.</w:t>
              </w:r>
            </w:ins>
            <w:ins w:id="103" w:author="Nazmul Islam" w:date="2020-08-17T00:05:00Z">
              <w:r w:rsidR="000F4DBF">
                <w:rPr>
                  <w:rFonts w:eastAsiaTheme="minorEastAsia"/>
                  <w:lang w:val="en-US" w:eastAsia="zh-CN"/>
                </w:rPr>
                <w:t xml:space="preserve"> RAN4 agreements may allow RAN1 to rethink about </w:t>
              </w:r>
            </w:ins>
            <w:ins w:id="104" w:author="Nazmul Islam" w:date="2020-08-17T00:06:00Z">
              <w:r w:rsidR="00865E98">
                <w:rPr>
                  <w:rFonts w:eastAsiaTheme="minorEastAsia"/>
                  <w:lang w:val="en-US" w:eastAsia="zh-CN"/>
                </w:rPr>
                <w:t>allowed gap between PDCCH and PDSCH.</w:t>
              </w:r>
            </w:ins>
            <w:ins w:id="105" w:author="Nazmul Islam" w:date="2020-08-16T23:55:00Z">
              <w:r>
                <w:rPr>
                  <w:rFonts w:eastAsiaTheme="minorEastAsia"/>
                  <w:lang w:val="en-US" w:eastAsia="zh-CN"/>
                </w:rPr>
                <w:t xml:space="preserve"> The LS can simply mention all </w:t>
              </w:r>
            </w:ins>
            <w:ins w:id="106" w:author="Nazmul Islam" w:date="2020-08-17T00:00:00Z">
              <w:r w:rsidR="000F4DBF">
                <w:rPr>
                  <w:rFonts w:eastAsiaTheme="minorEastAsia"/>
                  <w:lang w:val="en-US" w:eastAsia="zh-CN"/>
                </w:rPr>
                <w:t xml:space="preserve">relevant </w:t>
              </w:r>
            </w:ins>
            <w:ins w:id="107" w:author="Nazmul Islam" w:date="2020-08-16T23:55:00Z">
              <w:r w:rsidR="000F4DBF">
                <w:rPr>
                  <w:rFonts w:eastAsiaTheme="minorEastAsia"/>
                  <w:lang w:val="en-US" w:eastAsia="zh-CN"/>
                </w:rPr>
                <w:t>RAN4 agreements</w:t>
              </w:r>
            </w:ins>
            <w:ins w:id="108" w:author="Nazmul Islam" w:date="2020-08-17T00:00:00Z">
              <w:r w:rsidR="000F4DBF">
                <w:rPr>
                  <w:rFonts w:eastAsiaTheme="minorEastAsia"/>
                  <w:lang w:val="en-US" w:eastAsia="zh-CN"/>
                </w:rPr>
                <w:t xml:space="preserve">. RAN1 can </w:t>
              </w:r>
            </w:ins>
            <w:ins w:id="109" w:author="Nazmul Islam" w:date="2020-08-17T00:04:00Z">
              <w:r w:rsidR="000F4DBF">
                <w:rPr>
                  <w:rFonts w:eastAsiaTheme="minorEastAsia"/>
                  <w:lang w:val="en-US" w:eastAsia="zh-CN"/>
                </w:rPr>
                <w:t>decide these agreements will be applie</w:t>
              </w:r>
            </w:ins>
            <w:ins w:id="110" w:author="Nazmul Islam" w:date="2020-08-17T00:05:00Z">
              <w:r w:rsidR="000F4DBF">
                <w:rPr>
                  <w:rFonts w:eastAsiaTheme="minorEastAsia"/>
                  <w:lang w:val="en-US" w:eastAsia="zh-CN"/>
                </w:rPr>
                <w:t xml:space="preserve">d. </w:t>
              </w:r>
            </w:ins>
            <w:ins w:id="111" w:author="Nazmul Islam" w:date="2020-08-17T00:06:00Z">
              <w:r w:rsidR="00865E98">
                <w:rPr>
                  <w:rFonts w:eastAsiaTheme="minorEastAsia"/>
                  <w:lang w:val="en-US" w:eastAsia="zh-CN"/>
                </w:rPr>
                <w:br/>
                <w:t>Also, RAN4 should send the LS after finalizing the definition of N.</w:t>
              </w:r>
            </w:ins>
          </w:p>
        </w:tc>
      </w:tr>
      <w:tr w:rsidR="002D1E4B" w:rsidRPr="00DD2912" w14:paraId="591643F2" w14:textId="77777777" w:rsidTr="004D1D54">
        <w:tc>
          <w:tcPr>
            <w:tcW w:w="1236" w:type="dxa"/>
          </w:tcPr>
          <w:p w14:paraId="08E6047A" w14:textId="3FD4326F" w:rsidR="002D1E4B" w:rsidRPr="00DD2912" w:rsidRDefault="002D1E4B" w:rsidP="002D1E4B">
            <w:pPr>
              <w:spacing w:after="120"/>
              <w:rPr>
                <w:rFonts w:eastAsiaTheme="minorEastAsia"/>
                <w:lang w:val="en-US" w:eastAsia="zh-CN"/>
              </w:rPr>
            </w:pPr>
            <w:ins w:id="112" w:author="zhixun tang-Mediatek" w:date="2020-08-17T15:07:00Z">
              <w:r>
                <w:rPr>
                  <w:rFonts w:eastAsiaTheme="minorEastAsia"/>
                  <w:lang w:val="en-US" w:eastAsia="zh-CN"/>
                </w:rPr>
                <w:t>MTK</w:t>
              </w:r>
            </w:ins>
          </w:p>
        </w:tc>
        <w:tc>
          <w:tcPr>
            <w:tcW w:w="8395" w:type="dxa"/>
          </w:tcPr>
          <w:p w14:paraId="4A9FA437" w14:textId="77777777" w:rsidR="002D1E4B" w:rsidRDefault="002D1E4B" w:rsidP="002D1E4B">
            <w:pPr>
              <w:spacing w:after="120"/>
              <w:rPr>
                <w:ins w:id="113" w:author="zhixun tang-Mediatek" w:date="2020-08-17T15:07:00Z"/>
                <w:rFonts w:eastAsiaTheme="minorEastAsia"/>
                <w:lang w:val="en-US" w:eastAsia="zh-CN"/>
              </w:rPr>
            </w:pPr>
            <w:ins w:id="114" w:author="zhixun tang-Mediatek" w:date="2020-08-17T15:07:00Z">
              <w:r>
                <w:rPr>
                  <w:rFonts w:eastAsiaTheme="minorEastAsia"/>
                  <w:lang w:val="en-US" w:eastAsia="zh-CN"/>
                </w:rPr>
                <w:t>Option 1</w:t>
              </w:r>
            </w:ins>
          </w:p>
          <w:p w14:paraId="696BAE4A" w14:textId="77777777" w:rsidR="002D1E4B" w:rsidRDefault="002D1E4B" w:rsidP="002D1E4B">
            <w:pPr>
              <w:spacing w:after="120"/>
              <w:rPr>
                <w:ins w:id="115" w:author="zhixun tang-Mediatek" w:date="2020-08-17T15:07:00Z"/>
                <w:rFonts w:eastAsiaTheme="minorEastAsia"/>
                <w:lang w:val="en-US" w:eastAsia="zh-CN"/>
              </w:rPr>
            </w:pPr>
            <w:ins w:id="116" w:author="zhixun tang-Mediatek" w:date="2020-08-17T15:07:00Z">
              <w:r>
                <w:rPr>
                  <w:rFonts w:eastAsiaTheme="minorEastAsia"/>
                  <w:lang w:val="en-US" w:eastAsia="zh-CN"/>
                </w:rPr>
                <w:t>Currently, RAN4 made an agreements for DCI-based BWP switch delay. And also RAN4 had a common understanding on dormancy SCell’s activation delay will re-use DCI-based BWP switch length.</w:t>
              </w:r>
            </w:ins>
          </w:p>
          <w:p w14:paraId="630A44B1" w14:textId="77777777" w:rsidR="002D1E4B" w:rsidRDefault="002D1E4B" w:rsidP="002D1E4B">
            <w:pPr>
              <w:spacing w:after="120"/>
              <w:rPr>
                <w:ins w:id="117" w:author="zhixun tang-Mediatek" w:date="2020-08-17T15:07:00Z"/>
                <w:rFonts w:eastAsiaTheme="minorEastAsia"/>
                <w:lang w:val="en-US" w:eastAsia="zh-CN"/>
              </w:rPr>
            </w:pPr>
            <w:ins w:id="118" w:author="zhixun tang-Mediatek" w:date="2020-08-17T15:07:00Z">
              <w:r>
                <w:rPr>
                  <w:rFonts w:eastAsiaTheme="minorEastAsia"/>
                  <w:lang w:val="en-US" w:eastAsia="zh-CN"/>
                </w:rPr>
                <w:t xml:space="preserve">As we mentioned before, when 7 dormancy SCells will be activated in FR2, the total delay will be larger than HARQ scheduling timeline. </w:t>
              </w:r>
            </w:ins>
          </w:p>
          <w:p w14:paraId="1BFA2527" w14:textId="77777777" w:rsidR="002D1E4B" w:rsidRDefault="002D1E4B" w:rsidP="002D1E4B">
            <w:pPr>
              <w:spacing w:after="120"/>
              <w:rPr>
                <w:ins w:id="119" w:author="zhixun tang-Mediatek" w:date="2020-08-17T15:07:00Z"/>
                <w:rFonts w:eastAsiaTheme="minorEastAsia"/>
                <w:lang w:val="en-US" w:eastAsia="zh-CN"/>
              </w:rPr>
            </w:pPr>
            <w:ins w:id="120" w:author="zhixun tang-Mediatek" w:date="2020-08-17T15:07:00Z">
              <w:r>
                <w:rPr>
                  <w:rFonts w:eastAsiaTheme="minorEastAsia"/>
                  <w:lang w:val="en-US" w:eastAsia="zh-CN"/>
                </w:rPr>
                <w:t>But RAN1 already agreed the HARQ feedback time ‘</w:t>
              </w:r>
              <w:r w:rsidRPr="00B5683D">
                <w:rPr>
                  <w:rFonts w:eastAsiaTheme="minorEastAsia"/>
                  <w:i/>
                  <w:lang w:val="en-US" w:eastAsia="zh-CN"/>
                </w:rPr>
                <w:t>slotoffset</w:t>
              </w:r>
              <w:r>
                <w:rPr>
                  <w:rFonts w:eastAsiaTheme="minorEastAsia"/>
                  <w:lang w:val="en-US" w:eastAsia="zh-CN"/>
                </w:rPr>
                <w:t xml:space="preserve">’ in DCI scheduling shall be larger than BWP switch delay in R15. Thus, we suggested RAN4 to notice RAN1 that we had agreed some </w:t>
              </w:r>
              <w:r>
                <w:rPr>
                  <w:rFonts w:eastAsiaTheme="minorEastAsia"/>
                  <w:lang w:val="en-US" w:eastAsia="zh-CN"/>
                </w:rPr>
                <w:lastRenderedPageBreak/>
                <w:t>larger delay values for multiple BWP switch to avoid the possible mismatch between RAN1 and RAN4.</w:t>
              </w:r>
            </w:ins>
          </w:p>
          <w:p w14:paraId="7B46757D" w14:textId="666FFD64" w:rsidR="002D1E4B" w:rsidRPr="00DD2912" w:rsidRDefault="002D1E4B" w:rsidP="002D1E4B">
            <w:pPr>
              <w:spacing w:after="120"/>
              <w:rPr>
                <w:rFonts w:eastAsiaTheme="minorEastAsia"/>
                <w:lang w:val="en-US" w:eastAsia="zh-CN"/>
              </w:rPr>
            </w:pPr>
            <w:ins w:id="121" w:author="zhixun tang-Mediatek" w:date="2020-08-17T15:07:00Z">
              <w:r>
                <w:rPr>
                  <w:rFonts w:eastAsiaTheme="minorEastAsia"/>
                  <w:lang w:val="en-US" w:eastAsia="zh-CN"/>
                </w:rPr>
                <w:t>Otherwise, when RAN1 finalizes their design in dormancy SCell and follows the same logic in R15 BWP switch, RAN4 will face the spec.’s contradiction. RAN4 had to re-open the discussion on this issue again.</w:t>
              </w:r>
            </w:ins>
          </w:p>
        </w:tc>
      </w:tr>
      <w:tr w:rsidR="00970E01" w:rsidRPr="00DD2912" w14:paraId="7C173EB1" w14:textId="77777777" w:rsidTr="004D1D54">
        <w:tc>
          <w:tcPr>
            <w:tcW w:w="1236" w:type="dxa"/>
          </w:tcPr>
          <w:p w14:paraId="46397C19" w14:textId="2A831265" w:rsidR="00970E01" w:rsidRPr="00DD2912" w:rsidRDefault="00DE41B6" w:rsidP="004D1D54">
            <w:pPr>
              <w:spacing w:after="120"/>
              <w:rPr>
                <w:rFonts w:eastAsiaTheme="minorEastAsia"/>
                <w:lang w:val="en-US" w:eastAsia="zh-CN"/>
              </w:rPr>
            </w:pPr>
            <w:ins w:id="122" w:author="魏旭昇" w:date="2020-08-17T17:30:00Z">
              <w:r>
                <w:rPr>
                  <w:rFonts w:eastAsiaTheme="minorEastAsia"/>
                  <w:lang w:val="en-US" w:eastAsia="zh-CN"/>
                </w:rPr>
                <w:lastRenderedPageBreak/>
                <w:t>vivo</w:t>
              </w:r>
            </w:ins>
          </w:p>
        </w:tc>
        <w:tc>
          <w:tcPr>
            <w:tcW w:w="8395" w:type="dxa"/>
          </w:tcPr>
          <w:p w14:paraId="265A951D" w14:textId="1A48F8D4" w:rsidR="00970E01" w:rsidRPr="00DD2912" w:rsidRDefault="004E6E6F" w:rsidP="004D1D54">
            <w:pPr>
              <w:spacing w:after="120"/>
              <w:rPr>
                <w:rFonts w:eastAsiaTheme="minorEastAsia"/>
                <w:lang w:val="en-US" w:eastAsia="zh-CN"/>
              </w:rPr>
            </w:pPr>
            <w:ins w:id="123" w:author="魏旭昇" w:date="2020-08-17T17:30:00Z">
              <w:r>
                <w:rPr>
                  <w:rFonts w:eastAsiaTheme="minorEastAsia"/>
                  <w:lang w:val="en-US" w:eastAsia="zh-CN"/>
                </w:rPr>
                <w:t xml:space="preserve">We agree that </w:t>
              </w:r>
            </w:ins>
            <w:ins w:id="124" w:author="魏旭昇" w:date="2020-08-17T17:31:00Z">
              <w:r>
                <w:rPr>
                  <w:rFonts w:eastAsiaTheme="minorEastAsia"/>
                  <w:lang w:val="en-US" w:eastAsia="zh-CN"/>
                </w:rPr>
                <w:t>a LS could be sent to RAN1 to inform RAN1 about possible issue. Agree with QC that such LS</w:t>
              </w:r>
            </w:ins>
            <w:ins w:id="125" w:author="魏旭昇" w:date="2020-08-17T17:32:00Z">
              <w:r>
                <w:rPr>
                  <w:rFonts w:eastAsiaTheme="minorEastAsia"/>
                  <w:lang w:val="en-US" w:eastAsia="zh-CN"/>
                </w:rPr>
                <w:t xml:space="preserve"> should be sent</w:t>
              </w:r>
            </w:ins>
            <w:ins w:id="126" w:author="魏旭昇" w:date="2020-08-17T17:31:00Z">
              <w:r>
                <w:rPr>
                  <w:rFonts w:eastAsiaTheme="minorEastAsia"/>
                  <w:lang w:val="en-US" w:eastAsia="zh-CN"/>
                </w:rPr>
                <w:t xml:space="preserve"> after fi</w:t>
              </w:r>
            </w:ins>
            <w:ins w:id="127" w:author="魏旭昇" w:date="2020-08-17T17:32:00Z">
              <w:r>
                <w:rPr>
                  <w:rFonts w:eastAsiaTheme="minorEastAsia"/>
                  <w:lang w:val="en-US" w:eastAsia="zh-CN"/>
                </w:rPr>
                <w:t xml:space="preserve">nishing the discussion regarding N. </w:t>
              </w:r>
            </w:ins>
          </w:p>
        </w:tc>
      </w:tr>
      <w:tr w:rsidR="00970E01" w:rsidRPr="00DD2912" w14:paraId="25A42441" w14:textId="77777777" w:rsidTr="004D1D54">
        <w:tc>
          <w:tcPr>
            <w:tcW w:w="1236" w:type="dxa"/>
          </w:tcPr>
          <w:p w14:paraId="22CCFF3E" w14:textId="2EC1055D" w:rsidR="00970E01" w:rsidRPr="00DD2912" w:rsidRDefault="00D1707E" w:rsidP="004D1D54">
            <w:pPr>
              <w:rPr>
                <w:rFonts w:eastAsiaTheme="minorEastAsia"/>
                <w:lang w:val="en-US" w:eastAsia="zh-CN"/>
              </w:rPr>
            </w:pPr>
            <w:ins w:id="128" w:author="Ericsson" w:date="2020-08-17T18:21:00Z">
              <w:r>
                <w:rPr>
                  <w:rFonts w:eastAsiaTheme="minorEastAsia"/>
                  <w:lang w:val="en-US" w:eastAsia="zh-CN"/>
                </w:rPr>
                <w:t>Ericsson</w:t>
              </w:r>
            </w:ins>
          </w:p>
        </w:tc>
        <w:tc>
          <w:tcPr>
            <w:tcW w:w="8395" w:type="dxa"/>
          </w:tcPr>
          <w:p w14:paraId="2D68B994" w14:textId="3DF780A0" w:rsidR="00970E01" w:rsidRPr="00DD2912" w:rsidRDefault="00D1707E" w:rsidP="004D1D54">
            <w:pPr>
              <w:spacing w:after="120"/>
              <w:rPr>
                <w:rFonts w:eastAsiaTheme="minorEastAsia"/>
                <w:lang w:val="en-US" w:eastAsia="zh-CN"/>
              </w:rPr>
            </w:pPr>
            <w:ins w:id="129" w:author="Ericsson" w:date="2020-08-17T18:21:00Z">
              <w:r>
                <w:rPr>
                  <w:rFonts w:eastAsiaTheme="minorEastAsia"/>
                  <w:lang w:val="en-US" w:eastAsia="zh-CN"/>
                </w:rPr>
                <w:t>We are fine with Option 1</w:t>
              </w:r>
            </w:ins>
          </w:p>
        </w:tc>
      </w:tr>
      <w:tr w:rsidR="00970E01" w:rsidRPr="00DD2912" w14:paraId="699AB0BA" w14:textId="77777777" w:rsidTr="004D1D54">
        <w:tc>
          <w:tcPr>
            <w:tcW w:w="1236" w:type="dxa"/>
          </w:tcPr>
          <w:p w14:paraId="250FA203" w14:textId="77777777" w:rsidR="00970E01" w:rsidRPr="00DD2912" w:rsidRDefault="00970E01" w:rsidP="004D1D54">
            <w:pPr>
              <w:rPr>
                <w:rFonts w:eastAsiaTheme="minorEastAsia"/>
                <w:lang w:val="en-US" w:eastAsia="zh-CN"/>
              </w:rPr>
            </w:pPr>
          </w:p>
        </w:tc>
        <w:tc>
          <w:tcPr>
            <w:tcW w:w="8395" w:type="dxa"/>
          </w:tcPr>
          <w:p w14:paraId="63C7231B" w14:textId="77777777" w:rsidR="00970E01" w:rsidRPr="00DD2912" w:rsidRDefault="00970E01" w:rsidP="004D1D54">
            <w:pPr>
              <w:spacing w:after="120"/>
              <w:rPr>
                <w:rFonts w:eastAsiaTheme="minorEastAsia"/>
                <w:lang w:val="en-US" w:eastAsia="zh-CN"/>
              </w:rPr>
            </w:pPr>
          </w:p>
        </w:tc>
      </w:tr>
      <w:tr w:rsidR="00970E01" w:rsidRPr="00DD2912" w14:paraId="0949F143" w14:textId="77777777" w:rsidTr="004D1D54">
        <w:tc>
          <w:tcPr>
            <w:tcW w:w="1236" w:type="dxa"/>
          </w:tcPr>
          <w:p w14:paraId="6E7ABB51" w14:textId="77777777" w:rsidR="00970E01" w:rsidRPr="00DD2912" w:rsidRDefault="00970E01" w:rsidP="004D1D54">
            <w:pPr>
              <w:rPr>
                <w:rFonts w:eastAsiaTheme="minorEastAsia"/>
                <w:lang w:val="en-US" w:eastAsia="zh-CN"/>
              </w:rPr>
            </w:pPr>
          </w:p>
        </w:tc>
        <w:tc>
          <w:tcPr>
            <w:tcW w:w="8395" w:type="dxa"/>
          </w:tcPr>
          <w:p w14:paraId="7570F3E8" w14:textId="77777777" w:rsidR="00970E01" w:rsidRPr="00DD2912" w:rsidRDefault="00970E01" w:rsidP="004D1D54">
            <w:pPr>
              <w:spacing w:after="120"/>
              <w:rPr>
                <w:rFonts w:eastAsiaTheme="minorEastAsia"/>
                <w:lang w:val="en-US" w:eastAsia="zh-CN"/>
              </w:rPr>
            </w:pPr>
          </w:p>
        </w:tc>
      </w:tr>
      <w:tr w:rsidR="00970E01" w:rsidRPr="00DD2912" w14:paraId="10BD17F3" w14:textId="77777777" w:rsidTr="004D1D54">
        <w:tc>
          <w:tcPr>
            <w:tcW w:w="1236" w:type="dxa"/>
          </w:tcPr>
          <w:p w14:paraId="74B9530E" w14:textId="77777777" w:rsidR="00970E01" w:rsidRPr="00DD2912" w:rsidRDefault="00970E01" w:rsidP="004D1D54">
            <w:pPr>
              <w:rPr>
                <w:rFonts w:eastAsiaTheme="minorEastAsia"/>
                <w:lang w:val="en-US" w:eastAsia="zh-CN"/>
              </w:rPr>
            </w:pPr>
          </w:p>
        </w:tc>
        <w:tc>
          <w:tcPr>
            <w:tcW w:w="8395" w:type="dxa"/>
          </w:tcPr>
          <w:p w14:paraId="04B43760" w14:textId="77777777" w:rsidR="00970E01" w:rsidRPr="00DD2912" w:rsidRDefault="00970E01" w:rsidP="004D1D54">
            <w:pPr>
              <w:spacing w:after="120"/>
              <w:rPr>
                <w:rFonts w:eastAsiaTheme="minorEastAsia"/>
                <w:lang w:val="en-US" w:eastAsia="zh-CN"/>
              </w:rPr>
            </w:pPr>
          </w:p>
        </w:tc>
      </w:tr>
    </w:tbl>
    <w:p w14:paraId="0B00975E" w14:textId="77777777" w:rsidR="008A25C3" w:rsidRPr="00DD2912" w:rsidRDefault="008A25C3" w:rsidP="00B57151">
      <w:pPr>
        <w:rPr>
          <w:color w:val="0070C0"/>
          <w:szCs w:val="24"/>
          <w:lang w:val="en-US" w:eastAsia="zh-CN"/>
        </w:rPr>
      </w:pPr>
    </w:p>
    <w:p w14:paraId="7E6FA7EC" w14:textId="7BD7371E" w:rsidR="00902AD8" w:rsidRPr="00DD2912" w:rsidRDefault="00EA3BA5" w:rsidP="00EA3BA5">
      <w:pPr>
        <w:spacing w:after="120"/>
        <w:rPr>
          <w:b/>
          <w:color w:val="0070C0"/>
          <w:szCs w:val="24"/>
          <w:lang w:val="en-US" w:eastAsia="zh-CN"/>
        </w:rPr>
      </w:pPr>
      <w:r w:rsidRPr="00DD2912">
        <w:rPr>
          <w:b/>
          <w:color w:val="0070C0"/>
          <w:u w:val="single"/>
          <w:lang w:eastAsia="ko-KR"/>
        </w:rPr>
        <w:t>Issue 1-1-</w:t>
      </w:r>
      <w:r w:rsidR="008A25C3" w:rsidRPr="00DD2912">
        <w:rPr>
          <w:b/>
          <w:color w:val="0070C0"/>
          <w:u w:val="single"/>
          <w:lang w:eastAsia="ko-KR"/>
        </w:rPr>
        <w:t>4</w:t>
      </w:r>
      <w:r w:rsidRPr="00DD2912">
        <w:rPr>
          <w:b/>
          <w:color w:val="0070C0"/>
          <w:u w:val="single"/>
          <w:lang w:eastAsia="ko-KR"/>
        </w:rPr>
        <w:t xml:space="preserve">: </w:t>
      </w:r>
      <w:r w:rsidRPr="00DD2912">
        <w:rPr>
          <w:b/>
          <w:color w:val="0070C0"/>
          <w:u w:val="single"/>
        </w:rPr>
        <w:t>T</w:t>
      </w:r>
      <w:r w:rsidRPr="00DD2912">
        <w:rPr>
          <w:b/>
          <w:color w:val="0070C0"/>
          <w:u w:val="single"/>
          <w:vertAlign w:val="subscript"/>
        </w:rPr>
        <w:t>BWPSwitchDelay</w:t>
      </w:r>
      <w:r w:rsidRPr="00DD2912">
        <w:rPr>
          <w:b/>
          <w:color w:val="0070C0"/>
          <w:szCs w:val="24"/>
          <w:u w:val="single"/>
          <w:lang w:val="en-US" w:eastAsia="zh-CN"/>
        </w:rPr>
        <w:t xml:space="preserve"> based on the smallest SCS</w:t>
      </w:r>
      <w:r w:rsidRPr="00DD2912">
        <w:rPr>
          <w:b/>
          <w:color w:val="0070C0"/>
          <w:szCs w:val="24"/>
          <w:lang w:val="en-US" w:eastAsia="zh-CN"/>
        </w:rPr>
        <w:t xml:space="preserve"> </w:t>
      </w:r>
    </w:p>
    <w:p w14:paraId="1921EEF4" w14:textId="6804B304" w:rsidR="00EA3BA5" w:rsidRPr="00DD2912" w:rsidRDefault="00EA3BA5" w:rsidP="00213D2F">
      <w:pPr>
        <w:pStyle w:val="ListParagraph"/>
        <w:numPr>
          <w:ilvl w:val="0"/>
          <w:numId w:val="36"/>
        </w:numPr>
        <w:spacing w:after="120"/>
        <w:ind w:firstLineChars="0"/>
        <w:rPr>
          <w:rFonts w:eastAsia="SimSun"/>
          <w:color w:val="0070C0"/>
          <w:szCs w:val="24"/>
          <w:lang w:val="en-US" w:eastAsia="zh-CN"/>
        </w:rPr>
      </w:pPr>
      <w:r w:rsidRPr="00DD2912">
        <w:t>Option 1(Qualcom): The value of T</w:t>
      </w:r>
      <w:r w:rsidRPr="00DD2912">
        <w:rPr>
          <w:vertAlign w:val="subscript"/>
        </w:rPr>
        <w:t>BWPSwitchDelay</w:t>
      </w:r>
      <w:r w:rsidRPr="00DD2912">
        <w:t xml:space="preserve"> should be based on the smallest SCS among all SCS values of all involved CCs even where BWP change does not change SCS on any CC</w:t>
      </w:r>
    </w:p>
    <w:p w14:paraId="175493C5" w14:textId="39C342EC" w:rsidR="00067A49" w:rsidRPr="00DD2912" w:rsidRDefault="00067A49" w:rsidP="00213D2F">
      <w:pPr>
        <w:pStyle w:val="ListParagraph"/>
        <w:numPr>
          <w:ilvl w:val="0"/>
          <w:numId w:val="36"/>
        </w:numPr>
        <w:spacing w:after="120"/>
        <w:ind w:firstLineChars="0"/>
        <w:rPr>
          <w:rFonts w:eastAsia="SimSun"/>
          <w:color w:val="0070C0"/>
          <w:szCs w:val="24"/>
          <w:lang w:val="en-US" w:eastAsia="zh-CN"/>
        </w:rPr>
      </w:pPr>
      <w:r w:rsidRPr="00DD2912">
        <w:t xml:space="preserve">Option </w:t>
      </w:r>
      <w:r w:rsidR="007F1B0B">
        <w:t>1a</w:t>
      </w:r>
      <w:r w:rsidRPr="00DD2912">
        <w:t>(Huawei):</w:t>
      </w:r>
      <w:r w:rsidRPr="00DD2912">
        <w:rPr>
          <w:rFonts w:eastAsiaTheme="minorEastAsia"/>
          <w:b/>
          <w:lang w:eastAsia="zh-CN"/>
        </w:rPr>
        <w:t xml:space="preserve"> </w:t>
      </w:r>
      <w:r w:rsidRPr="00DD2912">
        <w:rPr>
          <w:rFonts w:eastAsiaTheme="minorEastAsia"/>
          <w:bCs/>
          <w:lang w:eastAsia="zh-CN"/>
        </w:rPr>
        <w:t>T</w:t>
      </w:r>
      <w:r w:rsidRPr="00DD2912">
        <w:rPr>
          <w:rFonts w:eastAsiaTheme="minorEastAsia"/>
          <w:bCs/>
          <w:vertAlign w:val="subscript"/>
          <w:lang w:eastAsia="zh-CN"/>
        </w:rPr>
        <w:t>BWPswitchDelay</w:t>
      </w:r>
      <w:r w:rsidRPr="00DD2912">
        <w:rPr>
          <w:rFonts w:eastAsiaTheme="minorEastAsia"/>
          <w:bCs/>
          <w:lang w:eastAsia="zh-CN"/>
        </w:rPr>
        <w:t xml:space="preserve"> shall also be based on the smallest SCS among all SCS values of all involved CCs regardless of SCS changes.</w:t>
      </w:r>
    </w:p>
    <w:p w14:paraId="79A51E38" w14:textId="4C1519F1" w:rsidR="00EA3BA5" w:rsidRPr="00DD2912" w:rsidRDefault="00EA3BA5" w:rsidP="00213D2F">
      <w:pPr>
        <w:pStyle w:val="ListParagraph"/>
        <w:numPr>
          <w:ilvl w:val="0"/>
          <w:numId w:val="36"/>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p>
    <w:p w14:paraId="3FAE7FC3" w14:textId="49C042FC" w:rsidR="009F34F5" w:rsidRPr="00DD2912" w:rsidRDefault="009F34F5" w:rsidP="00213D2F">
      <w:pPr>
        <w:numPr>
          <w:ilvl w:val="1"/>
          <w:numId w:val="35"/>
        </w:numPr>
        <w:spacing w:before="120" w:after="0"/>
        <w:ind w:left="1526"/>
        <w:rPr>
          <w:szCs w:val="24"/>
          <w:lang w:eastAsia="zh-CN"/>
        </w:rPr>
      </w:pPr>
      <w:r w:rsidRPr="00DD2912">
        <w:rPr>
          <w:rFonts w:eastAsiaTheme="minorEastAsia"/>
          <w:bCs/>
          <w:lang w:eastAsia="zh-CN"/>
        </w:rPr>
        <w:t>T</w:t>
      </w:r>
      <w:r w:rsidRPr="00DD2912">
        <w:rPr>
          <w:rFonts w:eastAsiaTheme="minorEastAsia"/>
          <w:bCs/>
          <w:vertAlign w:val="subscript"/>
          <w:lang w:eastAsia="zh-CN"/>
        </w:rPr>
        <w:t>BWPswitchDelay</w:t>
      </w:r>
      <w:r w:rsidRPr="00DD2912">
        <w:rPr>
          <w:rFonts w:eastAsiaTheme="minorEastAsia"/>
          <w:bCs/>
          <w:lang w:eastAsia="zh-CN"/>
        </w:rPr>
        <w:t xml:space="preserve"> shall also be based on the smallest SCS among all SCS values of all involved CCs regardless of SCS changes.</w:t>
      </w:r>
    </w:p>
    <w:p w14:paraId="5695C79A" w14:textId="77777777" w:rsidR="00EA3BA5" w:rsidRPr="00DD2912" w:rsidRDefault="00EA3BA5" w:rsidP="00EA3BA5">
      <w:pPr>
        <w:spacing w:before="120" w:after="0"/>
        <w:ind w:left="1440"/>
        <w:rPr>
          <w:szCs w:val="24"/>
          <w:lang w:eastAsia="zh-CN"/>
        </w:rPr>
      </w:pPr>
    </w:p>
    <w:tbl>
      <w:tblPr>
        <w:tblStyle w:val="TableGrid"/>
        <w:tblW w:w="0" w:type="auto"/>
        <w:tblLook w:val="04A0" w:firstRow="1" w:lastRow="0" w:firstColumn="1" w:lastColumn="0" w:noHBand="0" w:noVBand="1"/>
      </w:tblPr>
      <w:tblGrid>
        <w:gridCol w:w="1236"/>
        <w:gridCol w:w="8395"/>
      </w:tblGrid>
      <w:tr w:rsidR="00EA3BA5" w:rsidRPr="00DD2912" w14:paraId="13D8D5E4" w14:textId="77777777" w:rsidTr="004D1D54">
        <w:tc>
          <w:tcPr>
            <w:tcW w:w="1236" w:type="dxa"/>
          </w:tcPr>
          <w:p w14:paraId="6B69F3D9" w14:textId="77777777" w:rsidR="00EA3BA5" w:rsidRPr="00DD2912" w:rsidRDefault="00EA3BA5" w:rsidP="004D1D54">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ABCB0D6" w14:textId="77777777" w:rsidR="00EA3BA5" w:rsidRPr="00DD2912" w:rsidRDefault="00EA3BA5" w:rsidP="004D1D54">
            <w:pPr>
              <w:spacing w:after="120"/>
              <w:rPr>
                <w:rFonts w:eastAsiaTheme="minorEastAsia"/>
                <w:b/>
                <w:bCs/>
                <w:lang w:val="en-US" w:eastAsia="zh-CN"/>
              </w:rPr>
            </w:pPr>
            <w:r w:rsidRPr="00DD2912">
              <w:rPr>
                <w:rFonts w:eastAsiaTheme="minorEastAsia"/>
                <w:b/>
                <w:bCs/>
                <w:lang w:val="en-US" w:eastAsia="zh-CN"/>
              </w:rPr>
              <w:t>Comments</w:t>
            </w:r>
          </w:p>
        </w:tc>
      </w:tr>
      <w:tr w:rsidR="00EA3BA5" w:rsidRPr="00DD2912" w14:paraId="221D1E1A" w14:textId="77777777" w:rsidTr="004D1D54">
        <w:tc>
          <w:tcPr>
            <w:tcW w:w="1236" w:type="dxa"/>
          </w:tcPr>
          <w:p w14:paraId="00923EA2" w14:textId="56050FD8" w:rsidR="00EA3BA5" w:rsidRPr="00DD2912" w:rsidRDefault="00865E98" w:rsidP="004D1D54">
            <w:pPr>
              <w:spacing w:after="120"/>
              <w:rPr>
                <w:rFonts w:eastAsiaTheme="minorEastAsia"/>
                <w:lang w:val="en-US" w:eastAsia="zh-CN"/>
              </w:rPr>
            </w:pPr>
            <w:ins w:id="130" w:author="Nazmul Islam" w:date="2020-08-17T00:06:00Z">
              <w:r>
                <w:rPr>
                  <w:rFonts w:eastAsiaTheme="minorEastAsia"/>
                  <w:lang w:val="en-US" w:eastAsia="zh-CN"/>
                </w:rPr>
                <w:t>Qualcomm</w:t>
              </w:r>
            </w:ins>
          </w:p>
        </w:tc>
        <w:tc>
          <w:tcPr>
            <w:tcW w:w="8395" w:type="dxa"/>
          </w:tcPr>
          <w:p w14:paraId="0579862D" w14:textId="4D7CB032" w:rsidR="00EA3BA5" w:rsidRPr="00DD2912" w:rsidRDefault="00865E98" w:rsidP="004D1D54">
            <w:pPr>
              <w:spacing w:after="120"/>
              <w:rPr>
                <w:rFonts w:eastAsiaTheme="minorEastAsia"/>
                <w:lang w:val="en-US" w:eastAsia="zh-CN"/>
              </w:rPr>
            </w:pPr>
            <w:ins w:id="131" w:author="Nazmul Islam" w:date="2020-08-17T00:06:00Z">
              <w:r>
                <w:rPr>
                  <w:rFonts w:eastAsiaTheme="minorEastAsia"/>
                  <w:lang w:val="en-US" w:eastAsia="zh-CN"/>
                </w:rPr>
                <w:t>We support the recommended WF.</w:t>
              </w:r>
            </w:ins>
          </w:p>
        </w:tc>
      </w:tr>
      <w:tr w:rsidR="002D1E4B" w:rsidRPr="00DD2912" w14:paraId="2CFD0BA5" w14:textId="77777777" w:rsidTr="004D1D54">
        <w:tc>
          <w:tcPr>
            <w:tcW w:w="1236" w:type="dxa"/>
          </w:tcPr>
          <w:p w14:paraId="5218A1CB" w14:textId="78A3D0B3" w:rsidR="002D1E4B" w:rsidRPr="00DD2912" w:rsidRDefault="002D1E4B" w:rsidP="002D1E4B">
            <w:pPr>
              <w:spacing w:after="120"/>
              <w:rPr>
                <w:rFonts w:eastAsiaTheme="minorEastAsia"/>
                <w:lang w:val="en-US" w:eastAsia="zh-CN"/>
              </w:rPr>
            </w:pPr>
            <w:ins w:id="132" w:author="zhixun tang-Mediatek" w:date="2020-08-17T15:08:00Z">
              <w:r>
                <w:rPr>
                  <w:rFonts w:eastAsiaTheme="minorEastAsia"/>
                  <w:lang w:val="en-US" w:eastAsia="zh-CN"/>
                </w:rPr>
                <w:t>MTK</w:t>
              </w:r>
            </w:ins>
          </w:p>
        </w:tc>
        <w:tc>
          <w:tcPr>
            <w:tcW w:w="8395" w:type="dxa"/>
          </w:tcPr>
          <w:p w14:paraId="1603DB34" w14:textId="3F8A6ACC" w:rsidR="002D1E4B" w:rsidRPr="00DD2912" w:rsidRDefault="002D1E4B" w:rsidP="002D1E4B">
            <w:pPr>
              <w:spacing w:after="120"/>
              <w:rPr>
                <w:rFonts w:eastAsiaTheme="minorEastAsia"/>
                <w:lang w:val="en-US" w:eastAsia="zh-CN"/>
              </w:rPr>
            </w:pPr>
            <w:ins w:id="133" w:author="zhixun tang-Mediatek" w:date="2020-08-17T15:08:00Z">
              <w:r>
                <w:rPr>
                  <w:rFonts w:eastAsiaTheme="minorEastAsia"/>
                  <w:lang w:val="en-US" w:eastAsia="zh-CN"/>
                </w:rPr>
                <w:t>Support recommended WF.</w:t>
              </w:r>
            </w:ins>
          </w:p>
        </w:tc>
      </w:tr>
      <w:tr w:rsidR="00EA3BA5" w:rsidRPr="00DD2912" w14:paraId="0A2EB9C7" w14:textId="77777777" w:rsidTr="004D1D54">
        <w:tc>
          <w:tcPr>
            <w:tcW w:w="1236" w:type="dxa"/>
          </w:tcPr>
          <w:p w14:paraId="02B483CD" w14:textId="686C916B" w:rsidR="00EA3BA5" w:rsidRPr="00DD2912" w:rsidRDefault="002A5545" w:rsidP="004D1D54">
            <w:pPr>
              <w:spacing w:after="120"/>
              <w:rPr>
                <w:rFonts w:eastAsiaTheme="minorEastAsia"/>
                <w:lang w:val="en-US" w:eastAsia="zh-CN"/>
              </w:rPr>
            </w:pPr>
            <w:ins w:id="134" w:author="魏旭昇" w:date="2020-08-17T17:34:00Z">
              <w:r>
                <w:rPr>
                  <w:rFonts w:eastAsiaTheme="minorEastAsia"/>
                  <w:lang w:val="en-US" w:eastAsia="zh-CN"/>
                </w:rPr>
                <w:t>vivo</w:t>
              </w:r>
            </w:ins>
          </w:p>
        </w:tc>
        <w:tc>
          <w:tcPr>
            <w:tcW w:w="8395" w:type="dxa"/>
          </w:tcPr>
          <w:p w14:paraId="6230EE31" w14:textId="07C7AD73" w:rsidR="00EA3BA5" w:rsidRPr="00DD2912" w:rsidRDefault="002A5545" w:rsidP="004D1D54">
            <w:pPr>
              <w:spacing w:after="120"/>
              <w:rPr>
                <w:rFonts w:eastAsiaTheme="minorEastAsia"/>
                <w:lang w:val="en-US" w:eastAsia="zh-CN"/>
              </w:rPr>
            </w:pPr>
            <w:ins w:id="135" w:author="魏旭昇" w:date="2020-08-17T17:34:00Z">
              <w:r>
                <w:rPr>
                  <w:rFonts w:eastAsiaTheme="minorEastAsia"/>
                  <w:lang w:val="en-US" w:eastAsia="zh-CN"/>
                </w:rPr>
                <w:t>Support recommended WF.</w:t>
              </w:r>
            </w:ins>
          </w:p>
        </w:tc>
      </w:tr>
      <w:tr w:rsidR="00EA3BA5" w:rsidRPr="00DD2912" w14:paraId="34CF6F4F" w14:textId="77777777" w:rsidTr="004D1D54">
        <w:tc>
          <w:tcPr>
            <w:tcW w:w="1236" w:type="dxa"/>
          </w:tcPr>
          <w:p w14:paraId="3D99C7F5" w14:textId="61FEC8B3" w:rsidR="00EA3BA5" w:rsidRPr="00DD2912" w:rsidRDefault="00D1707E" w:rsidP="004D1D54">
            <w:pPr>
              <w:rPr>
                <w:rFonts w:eastAsiaTheme="minorEastAsia"/>
                <w:lang w:val="en-US" w:eastAsia="zh-CN"/>
              </w:rPr>
            </w:pPr>
            <w:ins w:id="136" w:author="Ericsson" w:date="2020-08-17T18:21:00Z">
              <w:r>
                <w:rPr>
                  <w:rFonts w:eastAsiaTheme="minorEastAsia"/>
                  <w:lang w:val="en-US" w:eastAsia="zh-CN"/>
                </w:rPr>
                <w:t>Ericsson</w:t>
              </w:r>
            </w:ins>
          </w:p>
        </w:tc>
        <w:tc>
          <w:tcPr>
            <w:tcW w:w="8395" w:type="dxa"/>
          </w:tcPr>
          <w:p w14:paraId="4F98D27A" w14:textId="3FB0F11A" w:rsidR="00EA3BA5" w:rsidRPr="00DD2912" w:rsidRDefault="00D1707E" w:rsidP="004D1D54">
            <w:pPr>
              <w:spacing w:after="120"/>
              <w:rPr>
                <w:rFonts w:eastAsiaTheme="minorEastAsia"/>
                <w:lang w:val="en-US" w:eastAsia="zh-CN"/>
              </w:rPr>
            </w:pPr>
            <w:ins w:id="137" w:author="Ericsson" w:date="2020-08-17T18:21:00Z">
              <w:r>
                <w:rPr>
                  <w:rFonts w:eastAsiaTheme="minorEastAsia"/>
                  <w:lang w:val="en-US" w:eastAsia="zh-CN"/>
                </w:rPr>
                <w:t>We support the recommended WF.</w:t>
              </w:r>
            </w:ins>
          </w:p>
        </w:tc>
      </w:tr>
      <w:tr w:rsidR="00EA3BA5" w:rsidRPr="00DD2912" w14:paraId="070A88EC" w14:textId="77777777" w:rsidTr="004D1D54">
        <w:tc>
          <w:tcPr>
            <w:tcW w:w="1236" w:type="dxa"/>
          </w:tcPr>
          <w:p w14:paraId="14EDED23" w14:textId="77777777" w:rsidR="00EA3BA5" w:rsidRPr="00DD2912" w:rsidRDefault="00EA3BA5" w:rsidP="004D1D54">
            <w:pPr>
              <w:rPr>
                <w:rFonts w:eastAsiaTheme="minorEastAsia"/>
                <w:lang w:val="en-US" w:eastAsia="zh-CN"/>
              </w:rPr>
            </w:pPr>
          </w:p>
        </w:tc>
        <w:tc>
          <w:tcPr>
            <w:tcW w:w="8395" w:type="dxa"/>
          </w:tcPr>
          <w:p w14:paraId="06AF1D7A" w14:textId="77777777" w:rsidR="00EA3BA5" w:rsidRPr="00DD2912" w:rsidRDefault="00EA3BA5" w:rsidP="004D1D54">
            <w:pPr>
              <w:spacing w:after="120"/>
              <w:rPr>
                <w:rFonts w:eastAsiaTheme="minorEastAsia"/>
                <w:lang w:val="en-US" w:eastAsia="zh-CN"/>
              </w:rPr>
            </w:pPr>
          </w:p>
        </w:tc>
      </w:tr>
      <w:tr w:rsidR="00EA3BA5" w:rsidRPr="00DD2912" w14:paraId="6AAA6EBC" w14:textId="77777777" w:rsidTr="004D1D54">
        <w:tc>
          <w:tcPr>
            <w:tcW w:w="1236" w:type="dxa"/>
          </w:tcPr>
          <w:p w14:paraId="3A3370AB" w14:textId="77777777" w:rsidR="00EA3BA5" w:rsidRPr="00DD2912" w:rsidRDefault="00EA3BA5" w:rsidP="004D1D54">
            <w:pPr>
              <w:rPr>
                <w:rFonts w:eastAsiaTheme="minorEastAsia"/>
                <w:lang w:val="en-US" w:eastAsia="zh-CN"/>
              </w:rPr>
            </w:pPr>
          </w:p>
        </w:tc>
        <w:tc>
          <w:tcPr>
            <w:tcW w:w="8395" w:type="dxa"/>
          </w:tcPr>
          <w:p w14:paraId="62762D08" w14:textId="77777777" w:rsidR="00EA3BA5" w:rsidRPr="00DD2912" w:rsidRDefault="00EA3BA5" w:rsidP="004D1D54">
            <w:pPr>
              <w:spacing w:after="120"/>
              <w:rPr>
                <w:rFonts w:eastAsiaTheme="minorEastAsia"/>
                <w:lang w:val="en-US" w:eastAsia="zh-CN"/>
              </w:rPr>
            </w:pPr>
          </w:p>
        </w:tc>
      </w:tr>
      <w:tr w:rsidR="00EA3BA5" w:rsidRPr="00DD2912" w14:paraId="673108A9" w14:textId="77777777" w:rsidTr="004D1D54">
        <w:tc>
          <w:tcPr>
            <w:tcW w:w="1236" w:type="dxa"/>
          </w:tcPr>
          <w:p w14:paraId="2767128B" w14:textId="77777777" w:rsidR="00EA3BA5" w:rsidRPr="00DD2912" w:rsidRDefault="00EA3BA5" w:rsidP="004D1D54">
            <w:pPr>
              <w:rPr>
                <w:rFonts w:eastAsiaTheme="minorEastAsia"/>
                <w:lang w:val="en-US" w:eastAsia="zh-CN"/>
              </w:rPr>
            </w:pPr>
          </w:p>
        </w:tc>
        <w:tc>
          <w:tcPr>
            <w:tcW w:w="8395" w:type="dxa"/>
          </w:tcPr>
          <w:p w14:paraId="383F15B8" w14:textId="77777777" w:rsidR="00EA3BA5" w:rsidRPr="00DD2912" w:rsidRDefault="00EA3BA5" w:rsidP="004D1D54">
            <w:pPr>
              <w:spacing w:after="120"/>
              <w:rPr>
                <w:rFonts w:eastAsiaTheme="minorEastAsia"/>
                <w:lang w:val="en-US" w:eastAsia="zh-CN"/>
              </w:rPr>
            </w:pPr>
          </w:p>
        </w:tc>
      </w:tr>
    </w:tbl>
    <w:p w14:paraId="502927E3" w14:textId="77777777" w:rsidR="00EA3BA5" w:rsidRPr="00DD2912" w:rsidRDefault="00EA3BA5" w:rsidP="00EA3BA5">
      <w:pPr>
        <w:spacing w:after="120"/>
        <w:rPr>
          <w:color w:val="0070C0"/>
          <w:szCs w:val="24"/>
          <w:lang w:val="en-US" w:eastAsia="zh-CN"/>
        </w:rPr>
      </w:pPr>
    </w:p>
    <w:p w14:paraId="66F9C9AC" w14:textId="6F2D790C" w:rsidR="00571777" w:rsidRPr="00DD2912" w:rsidRDefault="00571777" w:rsidP="00452092">
      <w:pPr>
        <w:pStyle w:val="Heading3"/>
        <w:ind w:left="720"/>
        <w:rPr>
          <w:rFonts w:ascii="Times New Roman" w:hAnsi="Times New Roman"/>
          <w:sz w:val="24"/>
          <w:szCs w:val="16"/>
          <w:lang w:val="en-US"/>
        </w:rPr>
      </w:pPr>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1-2</w:t>
      </w:r>
      <w:r w:rsidR="00DD0E8F" w:rsidRPr="00DD2912">
        <w:rPr>
          <w:rFonts w:ascii="Times New Roman" w:hAnsi="Times New Roman"/>
          <w:sz w:val="24"/>
          <w:szCs w:val="16"/>
          <w:lang w:val="en-US"/>
        </w:rPr>
        <w:t>: Partial overlap BWP switch on multiple CCs</w:t>
      </w:r>
    </w:p>
    <w:p w14:paraId="711461D9" w14:textId="6EEED2F9" w:rsidR="003418CB" w:rsidRPr="00DD2912" w:rsidRDefault="003418CB" w:rsidP="005B4802">
      <w:pPr>
        <w:rPr>
          <w:i/>
          <w:color w:val="0070C0"/>
          <w:lang w:val="en-US" w:eastAsia="zh-CN"/>
        </w:rPr>
      </w:pPr>
      <w:r w:rsidRPr="00DD2912">
        <w:rPr>
          <w:i/>
          <w:color w:val="0070C0"/>
          <w:lang w:val="en-US" w:eastAsia="zh-CN"/>
        </w:rPr>
        <w:t>Sub-</w:t>
      </w:r>
      <w:r w:rsidR="00142BB9" w:rsidRPr="00DD2912">
        <w:rPr>
          <w:i/>
          <w:color w:val="0070C0"/>
          <w:lang w:val="en-US" w:eastAsia="zh-CN"/>
        </w:rPr>
        <w:t>topic</w:t>
      </w:r>
      <w:r w:rsidRPr="00DD2912">
        <w:rPr>
          <w:i/>
          <w:color w:val="0070C0"/>
          <w:lang w:val="en-US" w:eastAsia="zh-CN"/>
        </w:rPr>
        <w:t xml:space="preserve"> description </w:t>
      </w:r>
      <w:r w:rsidR="006B3807" w:rsidRPr="00DD2912">
        <w:rPr>
          <w:i/>
          <w:color w:val="0070C0"/>
          <w:lang w:val="en-US" w:eastAsia="zh-CN"/>
        </w:rPr>
        <w:t>: Requirements for partial overlap BWP switch on multiple CCs</w:t>
      </w:r>
    </w:p>
    <w:p w14:paraId="29DDE51F" w14:textId="2FBD706C" w:rsidR="003B40B6" w:rsidRPr="00DD2912" w:rsidRDefault="003B40B6" w:rsidP="003B40B6">
      <w:pPr>
        <w:rPr>
          <w:i/>
          <w:color w:val="0070C0"/>
          <w:lang w:val="en-US" w:eastAsia="zh-CN"/>
        </w:rPr>
      </w:pPr>
      <w:r w:rsidRPr="00DD2912">
        <w:rPr>
          <w:i/>
          <w:color w:val="0070C0"/>
          <w:lang w:val="en-US" w:eastAsia="zh-CN"/>
        </w:rPr>
        <w:t>Open issues and candidate options before e-meeting:</w:t>
      </w:r>
    </w:p>
    <w:p w14:paraId="6B5F98CA" w14:textId="767E1A03" w:rsidR="00147EA1" w:rsidRPr="00DD2912" w:rsidRDefault="00AE1591" w:rsidP="009F34F5">
      <w:pPr>
        <w:spacing w:after="120"/>
        <w:rPr>
          <w:b/>
          <w:color w:val="0070C0"/>
          <w:u w:val="single"/>
          <w:lang w:eastAsia="ko-KR"/>
        </w:rPr>
      </w:pPr>
      <w:r w:rsidRPr="00DD2912">
        <w:rPr>
          <w:b/>
          <w:color w:val="0070C0"/>
          <w:u w:val="single"/>
          <w:lang w:eastAsia="ko-KR"/>
        </w:rPr>
        <w:t xml:space="preserve">Issue 1-2-1: </w:t>
      </w:r>
      <w:r w:rsidR="00147EA1" w:rsidRPr="00DD2912">
        <w:rPr>
          <w:b/>
          <w:color w:val="0070C0"/>
          <w:u w:val="single"/>
          <w:lang w:eastAsia="ko-KR"/>
        </w:rPr>
        <w:t xml:space="preserve">Condition when define requirement for timer based </w:t>
      </w:r>
      <w:r w:rsidR="009F34F5" w:rsidRPr="00DD2912">
        <w:rPr>
          <w:b/>
          <w:color w:val="0070C0"/>
          <w:u w:val="single"/>
          <w:lang w:eastAsia="ko-KR"/>
        </w:rPr>
        <w:t xml:space="preserve">partial overlap </w:t>
      </w:r>
      <w:r w:rsidR="00147EA1" w:rsidRPr="00DD2912">
        <w:rPr>
          <w:b/>
          <w:color w:val="0070C0"/>
          <w:u w:val="single"/>
          <w:lang w:eastAsia="ko-KR"/>
        </w:rPr>
        <w:t>BWP switch</w:t>
      </w:r>
    </w:p>
    <w:p w14:paraId="11EC2192" w14:textId="58DB573F" w:rsidR="002B49C3" w:rsidRPr="00DD2912" w:rsidRDefault="002B49C3" w:rsidP="00213D2F">
      <w:pPr>
        <w:numPr>
          <w:ilvl w:val="0"/>
          <w:numId w:val="27"/>
        </w:numPr>
        <w:spacing w:after="120"/>
        <w:jc w:val="both"/>
        <w:rPr>
          <w:rFonts w:eastAsia="Times New Roman"/>
          <w:lang w:eastAsia="ja-JP"/>
        </w:rPr>
      </w:pPr>
      <w:r w:rsidRPr="00DD2912">
        <w:rPr>
          <w:rFonts w:eastAsia="Times New Roman"/>
          <w:lang w:eastAsia="ja-JP"/>
        </w:rPr>
        <w:t>Option 1 (</w:t>
      </w:r>
      <w:r w:rsidR="00570690" w:rsidRPr="00DD2912">
        <w:rPr>
          <w:rFonts w:eastAsia="Times New Roman"/>
          <w:lang w:eastAsia="ja-JP"/>
        </w:rPr>
        <w:t>H</w:t>
      </w:r>
      <w:r w:rsidRPr="00DD2912">
        <w:rPr>
          <w:rFonts w:eastAsia="Times New Roman"/>
          <w:lang w:eastAsia="ja-JP"/>
        </w:rPr>
        <w:t>uawei): Timer-based partial overlapping BWP switch requirements are defined when BWP switch does not involve SCS changing.</w:t>
      </w:r>
    </w:p>
    <w:p w14:paraId="5FE58143" w14:textId="77777777" w:rsidR="00021ACC" w:rsidRPr="00DD2912" w:rsidRDefault="00021ACC" w:rsidP="00213D2F">
      <w:pPr>
        <w:pStyle w:val="ListParagraph"/>
        <w:numPr>
          <w:ilvl w:val="0"/>
          <w:numId w:val="27"/>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p>
    <w:p w14:paraId="029CE35A" w14:textId="77777777" w:rsidR="00021ACC" w:rsidRPr="00DD2912" w:rsidRDefault="00021ACC" w:rsidP="00213D2F">
      <w:pPr>
        <w:numPr>
          <w:ilvl w:val="1"/>
          <w:numId w:val="27"/>
        </w:numPr>
        <w:spacing w:before="120" w:after="0"/>
        <w:rPr>
          <w:szCs w:val="24"/>
          <w:lang w:eastAsia="zh-CN"/>
        </w:rPr>
      </w:pPr>
      <w:r w:rsidRPr="00DD2912">
        <w:rPr>
          <w:szCs w:val="24"/>
          <w:lang w:eastAsia="zh-CN"/>
        </w:rPr>
        <w:t>Further discussion</w:t>
      </w:r>
    </w:p>
    <w:p w14:paraId="71AEF4EF" w14:textId="77777777" w:rsidR="00021ACC" w:rsidRPr="00DD2912" w:rsidRDefault="00021ACC" w:rsidP="00021ACC">
      <w:pPr>
        <w:spacing w:after="120"/>
        <w:ind w:left="720"/>
        <w:jc w:val="both"/>
        <w:rPr>
          <w:rFonts w:eastAsia="Times New Roman"/>
          <w:lang w:eastAsia="ja-JP"/>
        </w:rPr>
      </w:pPr>
    </w:p>
    <w:tbl>
      <w:tblPr>
        <w:tblStyle w:val="TableGrid"/>
        <w:tblW w:w="0" w:type="auto"/>
        <w:tblLook w:val="04A0" w:firstRow="1" w:lastRow="0" w:firstColumn="1" w:lastColumn="0" w:noHBand="0" w:noVBand="1"/>
      </w:tblPr>
      <w:tblGrid>
        <w:gridCol w:w="1236"/>
        <w:gridCol w:w="8395"/>
      </w:tblGrid>
      <w:tr w:rsidR="00021ACC" w:rsidRPr="00DD2912" w14:paraId="1C8B8488" w14:textId="77777777" w:rsidTr="00EA07C6">
        <w:tc>
          <w:tcPr>
            <w:tcW w:w="1236" w:type="dxa"/>
          </w:tcPr>
          <w:p w14:paraId="2C4C0AAE" w14:textId="77777777" w:rsidR="00021ACC" w:rsidRPr="00DD2912" w:rsidRDefault="00021ACC" w:rsidP="00EA07C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C4274E6" w14:textId="77777777" w:rsidR="00021ACC" w:rsidRPr="00DD2912" w:rsidRDefault="00021ACC" w:rsidP="00EA07C6">
            <w:pPr>
              <w:spacing w:after="120"/>
              <w:rPr>
                <w:rFonts w:eastAsiaTheme="minorEastAsia"/>
                <w:b/>
                <w:bCs/>
                <w:lang w:val="en-US" w:eastAsia="zh-CN"/>
              </w:rPr>
            </w:pPr>
            <w:r w:rsidRPr="00DD2912">
              <w:rPr>
                <w:rFonts w:eastAsiaTheme="minorEastAsia"/>
                <w:b/>
                <w:bCs/>
                <w:lang w:val="en-US" w:eastAsia="zh-CN"/>
              </w:rPr>
              <w:t>Comments</w:t>
            </w:r>
          </w:p>
        </w:tc>
      </w:tr>
      <w:tr w:rsidR="00021ACC" w:rsidRPr="00DD2912" w14:paraId="5F5A216C" w14:textId="77777777" w:rsidTr="00EA07C6">
        <w:tc>
          <w:tcPr>
            <w:tcW w:w="1236" w:type="dxa"/>
          </w:tcPr>
          <w:p w14:paraId="2F681B51" w14:textId="1D828DBB" w:rsidR="00021ACC" w:rsidRPr="00DD2912" w:rsidRDefault="00865E98" w:rsidP="00EA07C6">
            <w:pPr>
              <w:spacing w:after="120"/>
              <w:rPr>
                <w:rFonts w:eastAsiaTheme="minorEastAsia"/>
                <w:lang w:val="en-US" w:eastAsia="zh-CN"/>
              </w:rPr>
            </w:pPr>
            <w:ins w:id="138" w:author="Nazmul Islam" w:date="2020-08-17T00:09:00Z">
              <w:r>
                <w:rPr>
                  <w:rFonts w:eastAsiaTheme="minorEastAsia"/>
                  <w:lang w:val="en-US" w:eastAsia="zh-CN"/>
                </w:rPr>
                <w:t>Qualcomm</w:t>
              </w:r>
            </w:ins>
          </w:p>
        </w:tc>
        <w:tc>
          <w:tcPr>
            <w:tcW w:w="8395" w:type="dxa"/>
          </w:tcPr>
          <w:p w14:paraId="47ECB7F6" w14:textId="3320D538" w:rsidR="00021ACC" w:rsidRPr="00DD2912" w:rsidRDefault="00865E98" w:rsidP="00EA07C6">
            <w:pPr>
              <w:spacing w:after="120"/>
              <w:rPr>
                <w:rFonts w:eastAsiaTheme="minorEastAsia"/>
                <w:lang w:val="en-US" w:eastAsia="zh-CN"/>
              </w:rPr>
            </w:pPr>
            <w:ins w:id="139" w:author="Nazmul Islam" w:date="2020-08-17T00:09:00Z">
              <w:r>
                <w:rPr>
                  <w:rFonts w:eastAsiaTheme="minorEastAsia"/>
                  <w:lang w:val="en-US" w:eastAsia="zh-CN"/>
                </w:rPr>
                <w:t>We agree with</w:t>
              </w:r>
            </w:ins>
            <w:ins w:id="140" w:author="Nazmul Islam" w:date="2020-08-17T00:10:00Z">
              <w:r>
                <w:rPr>
                  <w:rFonts w:eastAsiaTheme="minorEastAsia"/>
                  <w:lang w:val="en-US" w:eastAsia="zh-CN"/>
                </w:rPr>
                <w:t xml:space="preserve"> option 1.</w:t>
              </w:r>
            </w:ins>
          </w:p>
        </w:tc>
      </w:tr>
      <w:tr w:rsidR="002D1E4B" w:rsidRPr="00DD2912" w14:paraId="25127138" w14:textId="77777777" w:rsidTr="00EA07C6">
        <w:tc>
          <w:tcPr>
            <w:tcW w:w="1236" w:type="dxa"/>
          </w:tcPr>
          <w:p w14:paraId="1FC109E6" w14:textId="581F5C72" w:rsidR="002D1E4B" w:rsidRPr="00DD2912" w:rsidDel="00EB05AD" w:rsidRDefault="002D1E4B" w:rsidP="002D1E4B">
            <w:pPr>
              <w:spacing w:after="120"/>
              <w:rPr>
                <w:rFonts w:eastAsiaTheme="minorEastAsia"/>
                <w:lang w:val="en-US" w:eastAsia="zh-CN"/>
              </w:rPr>
            </w:pPr>
            <w:ins w:id="141" w:author="zhixun tang-Mediatek" w:date="2020-08-17T15:08:00Z">
              <w:r>
                <w:rPr>
                  <w:rFonts w:eastAsiaTheme="minorEastAsia"/>
                  <w:lang w:val="en-US" w:eastAsia="zh-CN"/>
                </w:rPr>
                <w:lastRenderedPageBreak/>
                <w:t>MTK</w:t>
              </w:r>
            </w:ins>
          </w:p>
        </w:tc>
        <w:tc>
          <w:tcPr>
            <w:tcW w:w="8395" w:type="dxa"/>
          </w:tcPr>
          <w:p w14:paraId="4BA571FA" w14:textId="7A497A14" w:rsidR="002D1E4B" w:rsidRPr="00DD2912" w:rsidRDefault="002D1E4B" w:rsidP="002D1E4B">
            <w:pPr>
              <w:spacing w:after="120"/>
              <w:rPr>
                <w:rFonts w:eastAsiaTheme="minorEastAsia"/>
                <w:lang w:val="en-US" w:eastAsia="zh-CN"/>
              </w:rPr>
            </w:pPr>
            <w:ins w:id="142" w:author="zhixun tang-Mediatek" w:date="2020-08-17T15:08:00Z">
              <w:r>
                <w:rPr>
                  <w:rFonts w:eastAsiaTheme="minorEastAsia"/>
                  <w:lang w:val="en-US" w:eastAsia="zh-CN"/>
                </w:rPr>
                <w:t>We agree with option 1.</w:t>
              </w:r>
            </w:ins>
          </w:p>
        </w:tc>
      </w:tr>
      <w:tr w:rsidR="00021ACC" w:rsidRPr="00DD2912" w14:paraId="63CDDCD2" w14:textId="77777777" w:rsidTr="00EA07C6">
        <w:tc>
          <w:tcPr>
            <w:tcW w:w="1236" w:type="dxa"/>
          </w:tcPr>
          <w:p w14:paraId="4F8E2C50" w14:textId="431893AC" w:rsidR="00021ACC" w:rsidRPr="00DD2912" w:rsidDel="00EB05AD" w:rsidRDefault="00DB772E" w:rsidP="00EA07C6">
            <w:pPr>
              <w:spacing w:after="120"/>
              <w:rPr>
                <w:rFonts w:eastAsiaTheme="minorEastAsia"/>
                <w:lang w:val="en-US" w:eastAsia="zh-CN"/>
              </w:rPr>
            </w:pPr>
            <w:ins w:id="143" w:author="魏旭昇" w:date="2020-08-17T17:39:00Z">
              <w:r>
                <w:rPr>
                  <w:rFonts w:eastAsiaTheme="minorEastAsia"/>
                  <w:lang w:val="en-US" w:eastAsia="zh-CN"/>
                </w:rPr>
                <w:t>vivo</w:t>
              </w:r>
            </w:ins>
          </w:p>
        </w:tc>
        <w:tc>
          <w:tcPr>
            <w:tcW w:w="8395" w:type="dxa"/>
          </w:tcPr>
          <w:p w14:paraId="1C46D108" w14:textId="69B41D05" w:rsidR="00021ACC" w:rsidRPr="00DD2912" w:rsidRDefault="00DB772E" w:rsidP="00EA07C6">
            <w:pPr>
              <w:spacing w:after="120"/>
              <w:rPr>
                <w:rFonts w:eastAsiaTheme="minorEastAsia"/>
                <w:lang w:val="en-US" w:eastAsia="zh-CN"/>
              </w:rPr>
            </w:pPr>
            <w:ins w:id="144" w:author="魏旭昇" w:date="2020-08-17T17:40:00Z">
              <w:r>
                <w:rPr>
                  <w:rFonts w:eastAsiaTheme="minorEastAsia"/>
                  <w:lang w:val="en-US" w:eastAsia="zh-CN"/>
                </w:rPr>
                <w:t>Ok with option 1.</w:t>
              </w:r>
            </w:ins>
          </w:p>
        </w:tc>
      </w:tr>
      <w:tr w:rsidR="00021ACC" w:rsidRPr="00DD2912" w14:paraId="07AC6624" w14:textId="77777777" w:rsidTr="00EA07C6">
        <w:tc>
          <w:tcPr>
            <w:tcW w:w="1236" w:type="dxa"/>
          </w:tcPr>
          <w:p w14:paraId="6B9D57FA" w14:textId="25766F37" w:rsidR="00021ACC" w:rsidRPr="00DD2912" w:rsidRDefault="00D1707E" w:rsidP="00EA07C6">
            <w:pPr>
              <w:spacing w:after="120"/>
              <w:rPr>
                <w:rFonts w:eastAsiaTheme="minorEastAsia"/>
                <w:lang w:val="en-US" w:eastAsia="zh-CN"/>
              </w:rPr>
            </w:pPr>
            <w:ins w:id="145" w:author="Ericsson" w:date="2020-08-17T18:21:00Z">
              <w:r>
                <w:rPr>
                  <w:rFonts w:eastAsiaTheme="minorEastAsia"/>
                  <w:lang w:val="en-US" w:eastAsia="zh-CN"/>
                </w:rPr>
                <w:t>Ericsson</w:t>
              </w:r>
            </w:ins>
          </w:p>
        </w:tc>
        <w:tc>
          <w:tcPr>
            <w:tcW w:w="8395" w:type="dxa"/>
          </w:tcPr>
          <w:p w14:paraId="0E44FD0C" w14:textId="1618E0DA" w:rsidR="00021ACC" w:rsidRPr="00DD2912" w:rsidRDefault="00B6574B" w:rsidP="00EA07C6">
            <w:pPr>
              <w:spacing w:after="120"/>
              <w:rPr>
                <w:rFonts w:eastAsiaTheme="minorEastAsia"/>
                <w:color w:val="FF0000"/>
                <w:lang w:val="en-US" w:eastAsia="zh-CN"/>
              </w:rPr>
            </w:pPr>
            <w:ins w:id="146" w:author="Ericsson" w:date="2020-08-17T18:35:00Z">
              <w:r>
                <w:rPr>
                  <w:rFonts w:eastAsiaTheme="minorEastAsia"/>
                  <w:color w:val="FF0000"/>
                  <w:lang w:val="en-US" w:eastAsia="zh-CN"/>
                </w:rPr>
                <w:t xml:space="preserve">We propose sequential </w:t>
              </w:r>
            </w:ins>
            <w:ins w:id="147" w:author="Ericsson" w:date="2020-08-17T18:36:00Z">
              <w:r>
                <w:rPr>
                  <w:rFonts w:eastAsiaTheme="minorEastAsia"/>
                  <w:color w:val="FF0000"/>
                  <w:lang w:val="en-US" w:eastAsia="zh-CN"/>
                </w:rPr>
                <w:t xml:space="preserve">approach regardless of whether UE is capable of per FR gap or not, hence we do not see the need </w:t>
              </w:r>
            </w:ins>
            <w:ins w:id="148" w:author="Ericsson" w:date="2020-08-17T18:37:00Z">
              <w:r>
                <w:rPr>
                  <w:rFonts w:eastAsiaTheme="minorEastAsia"/>
                  <w:color w:val="FF0000"/>
                  <w:lang w:val="en-US" w:eastAsia="zh-CN"/>
                </w:rPr>
                <w:t>for restriction according to Option 1.</w:t>
              </w:r>
            </w:ins>
          </w:p>
        </w:tc>
      </w:tr>
      <w:tr w:rsidR="00021ACC" w:rsidRPr="00DD2912" w14:paraId="2819308F" w14:textId="77777777" w:rsidTr="00EA07C6">
        <w:tc>
          <w:tcPr>
            <w:tcW w:w="1236" w:type="dxa"/>
          </w:tcPr>
          <w:p w14:paraId="7BD73011" w14:textId="77777777" w:rsidR="00021ACC" w:rsidRPr="00DD2912" w:rsidRDefault="00021ACC" w:rsidP="00EA07C6">
            <w:pPr>
              <w:spacing w:after="120"/>
              <w:rPr>
                <w:rFonts w:eastAsiaTheme="minorEastAsia"/>
                <w:lang w:val="en-US" w:eastAsia="zh-CN"/>
              </w:rPr>
            </w:pPr>
          </w:p>
        </w:tc>
        <w:tc>
          <w:tcPr>
            <w:tcW w:w="8395" w:type="dxa"/>
          </w:tcPr>
          <w:p w14:paraId="095BF6D6" w14:textId="77777777" w:rsidR="00021ACC" w:rsidRPr="00DD2912" w:rsidRDefault="00021ACC" w:rsidP="00EA07C6">
            <w:pPr>
              <w:spacing w:after="120"/>
              <w:rPr>
                <w:rFonts w:eastAsiaTheme="minorEastAsia"/>
                <w:lang w:val="en-US" w:eastAsia="zh-CN"/>
              </w:rPr>
            </w:pPr>
          </w:p>
        </w:tc>
      </w:tr>
      <w:tr w:rsidR="00021ACC" w:rsidRPr="00DD2912" w14:paraId="34666FCA" w14:textId="77777777" w:rsidTr="00EA07C6">
        <w:tc>
          <w:tcPr>
            <w:tcW w:w="1236" w:type="dxa"/>
          </w:tcPr>
          <w:p w14:paraId="696895FE" w14:textId="77777777" w:rsidR="00021ACC" w:rsidRPr="00DD2912" w:rsidRDefault="00021ACC" w:rsidP="00EA07C6">
            <w:pPr>
              <w:spacing w:after="120"/>
              <w:rPr>
                <w:rFonts w:eastAsiaTheme="minorEastAsia"/>
                <w:lang w:val="en-US" w:eastAsia="zh-CN"/>
              </w:rPr>
            </w:pPr>
          </w:p>
        </w:tc>
        <w:tc>
          <w:tcPr>
            <w:tcW w:w="8395" w:type="dxa"/>
          </w:tcPr>
          <w:p w14:paraId="6C4F2C61" w14:textId="77777777" w:rsidR="00021ACC" w:rsidRPr="00DD2912" w:rsidRDefault="00021ACC" w:rsidP="00EA07C6">
            <w:pPr>
              <w:spacing w:after="120"/>
              <w:rPr>
                <w:rFonts w:eastAsiaTheme="minorEastAsia"/>
                <w:lang w:val="en-US" w:eastAsia="zh-CN"/>
              </w:rPr>
            </w:pPr>
          </w:p>
        </w:tc>
      </w:tr>
    </w:tbl>
    <w:p w14:paraId="7E29F6DE" w14:textId="77777777" w:rsidR="00147EA1" w:rsidRPr="00DD2912" w:rsidRDefault="00147EA1" w:rsidP="006521FD">
      <w:pPr>
        <w:rPr>
          <w:rFonts w:eastAsia="Times New Roman"/>
          <w:b/>
          <w:bCs/>
          <w:u w:val="single"/>
          <w:lang w:val="en-US" w:eastAsia="ja-JP"/>
        </w:rPr>
      </w:pPr>
    </w:p>
    <w:p w14:paraId="281F37E6" w14:textId="1FD9FFCB" w:rsidR="006521FD" w:rsidRPr="00DD2912" w:rsidRDefault="00AE1591" w:rsidP="006521FD">
      <w:pPr>
        <w:rPr>
          <w:b/>
          <w:bCs/>
          <w:u w:val="single"/>
          <w:lang w:eastAsia="ja-JP"/>
        </w:rPr>
      </w:pPr>
      <w:r w:rsidRPr="00DD2912">
        <w:rPr>
          <w:b/>
          <w:color w:val="0070C0"/>
          <w:u w:val="single"/>
          <w:lang w:eastAsia="ko-KR"/>
        </w:rPr>
        <w:t xml:space="preserve">Issue 1-2-2: </w:t>
      </w:r>
      <w:r w:rsidR="006521FD" w:rsidRPr="00DD2912">
        <w:rPr>
          <w:b/>
          <w:color w:val="0070C0"/>
          <w:u w:val="single"/>
          <w:lang w:eastAsia="ko-KR"/>
        </w:rPr>
        <w:t>Delay requirements for Timer based BWP switch</w:t>
      </w:r>
      <w:r w:rsidR="006521FD" w:rsidRPr="00DD2912">
        <w:rPr>
          <w:rFonts w:eastAsia="Times New Roman"/>
          <w:b/>
          <w:bCs/>
          <w:u w:val="single"/>
          <w:lang w:eastAsia="ja-JP"/>
        </w:rPr>
        <w:t xml:space="preserve"> </w:t>
      </w:r>
    </w:p>
    <w:p w14:paraId="50B028A7" w14:textId="77777777" w:rsidR="006521FD" w:rsidRPr="00DD2912" w:rsidRDefault="006521FD" w:rsidP="006521FD">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if UE is capable of per-FR gap and the timer based BWP switch happens in two frequency range, whether UE handled timer-based BWP switch in parallel or sequentially</w:t>
      </w:r>
    </w:p>
    <w:p w14:paraId="11146E0E" w14:textId="52F5E303" w:rsidR="006521FD" w:rsidRPr="00DD2912" w:rsidRDefault="006521FD" w:rsidP="00213D2F">
      <w:pPr>
        <w:numPr>
          <w:ilvl w:val="0"/>
          <w:numId w:val="27"/>
        </w:numPr>
        <w:spacing w:after="120"/>
        <w:jc w:val="both"/>
        <w:rPr>
          <w:rFonts w:eastAsia="Times New Roman"/>
          <w:lang w:eastAsia="ja-JP"/>
        </w:rPr>
      </w:pPr>
      <w:r w:rsidRPr="00DD2912">
        <w:rPr>
          <w:rFonts w:eastAsia="Times New Roman"/>
          <w:lang w:eastAsia="ja-JP"/>
        </w:rPr>
        <w:t>Option 1</w:t>
      </w:r>
      <w:r w:rsidR="008862F3" w:rsidRPr="00DD2912">
        <w:rPr>
          <w:rFonts w:eastAsia="Times New Roman"/>
          <w:lang w:eastAsia="ja-JP"/>
        </w:rPr>
        <w:t>(</w:t>
      </w:r>
      <w:r w:rsidR="00EB5B57" w:rsidRPr="00DD2912">
        <w:rPr>
          <w:szCs w:val="24"/>
          <w:lang w:eastAsia="zh-CN"/>
        </w:rPr>
        <w:t>Huawei, Intel</w:t>
      </w:r>
      <w:r w:rsidR="00EB5B57">
        <w:rPr>
          <w:rFonts w:eastAsia="Times New Roman"/>
          <w:lang w:eastAsia="ja-JP"/>
        </w:rPr>
        <w:t xml:space="preserve">, </w:t>
      </w:r>
      <w:r w:rsidR="008862F3" w:rsidRPr="00DD2912">
        <w:rPr>
          <w:rFonts w:eastAsia="Times New Roman"/>
          <w:lang w:eastAsia="ja-JP"/>
        </w:rPr>
        <w:t>Qualcomm)</w:t>
      </w:r>
      <w:r w:rsidRPr="00DD2912">
        <w:rPr>
          <w:rFonts w:eastAsia="Times New Roman"/>
          <w:lang w:eastAsia="ja-JP"/>
        </w:rPr>
        <w:t xml:space="preserve">: </w:t>
      </w:r>
      <w:r w:rsidR="00EB5B57" w:rsidRPr="00DD2912">
        <w:rPr>
          <w:rFonts w:eastAsiaTheme="minorEastAsia"/>
          <w:lang w:val="en-US" w:eastAsia="zh-CN"/>
        </w:rPr>
        <w:t>If UE is capable of per-FR gap, the timer based BWP switch happens in two frequency range are performed in parallel if the BWP switch doesn’t involve SCS change</w:t>
      </w:r>
      <w:r w:rsidR="00EB5B57" w:rsidRPr="00DD2912">
        <w:rPr>
          <w:szCs w:val="24"/>
          <w:lang w:eastAsia="zh-CN"/>
        </w:rPr>
        <w:t>.</w:t>
      </w:r>
    </w:p>
    <w:p w14:paraId="51C1A755" w14:textId="124C7D53" w:rsidR="006521FD" w:rsidRPr="00DD2912" w:rsidRDefault="006521FD" w:rsidP="00213D2F">
      <w:pPr>
        <w:numPr>
          <w:ilvl w:val="0"/>
          <w:numId w:val="27"/>
        </w:numPr>
        <w:spacing w:after="120"/>
        <w:jc w:val="both"/>
        <w:rPr>
          <w:rFonts w:eastAsia="Times New Roman"/>
          <w:lang w:eastAsia="ja-JP"/>
        </w:rPr>
      </w:pPr>
      <w:r w:rsidRPr="00DD2912">
        <w:rPr>
          <w:rFonts w:eastAsia="Times New Roman"/>
          <w:lang w:eastAsia="ja-JP"/>
        </w:rPr>
        <w:t>Option 2</w:t>
      </w:r>
      <w:r w:rsidR="00E77D75" w:rsidRPr="00DD2912">
        <w:rPr>
          <w:rFonts w:eastAsia="Times New Roman"/>
          <w:lang w:eastAsia="ja-JP"/>
        </w:rPr>
        <w:t>(Apple, Xiaomi</w:t>
      </w:r>
      <w:r w:rsidR="005124B2" w:rsidRPr="00DD2912">
        <w:rPr>
          <w:rFonts w:eastAsia="Times New Roman"/>
          <w:lang w:eastAsia="ja-JP"/>
        </w:rPr>
        <w:t>, MediaTek</w:t>
      </w:r>
      <w:r w:rsidR="00861E53" w:rsidRPr="00DD2912">
        <w:rPr>
          <w:rFonts w:eastAsia="Times New Roman"/>
          <w:lang w:eastAsia="ja-JP"/>
        </w:rPr>
        <w:t>, Vivo</w:t>
      </w:r>
      <w:r w:rsidR="004D1D54" w:rsidRPr="00DD2912">
        <w:rPr>
          <w:rFonts w:eastAsia="Times New Roman"/>
          <w:lang w:eastAsia="ja-JP"/>
        </w:rPr>
        <w:t>, Ericsson</w:t>
      </w:r>
      <w:r w:rsidR="00E92937" w:rsidRPr="00DD2912">
        <w:rPr>
          <w:rFonts w:eastAsia="Times New Roman"/>
          <w:lang w:eastAsia="ja-JP"/>
        </w:rPr>
        <w:t>, OPPO</w:t>
      </w:r>
      <w:r w:rsidR="00991FB6" w:rsidRPr="00DD2912">
        <w:rPr>
          <w:rFonts w:eastAsia="Times New Roman"/>
          <w:lang w:eastAsia="ja-JP"/>
        </w:rPr>
        <w:t>,</w:t>
      </w:r>
      <w:r w:rsidR="007B788A" w:rsidRPr="00DD2912">
        <w:rPr>
          <w:rFonts w:eastAsia="Times New Roman"/>
          <w:lang w:eastAsia="ja-JP"/>
        </w:rPr>
        <w:t xml:space="preserve"> </w:t>
      </w:r>
      <w:r w:rsidR="00991FB6" w:rsidRPr="00DD2912">
        <w:rPr>
          <w:rFonts w:eastAsia="Times New Roman"/>
          <w:lang w:eastAsia="ja-JP"/>
        </w:rPr>
        <w:t>NEC</w:t>
      </w:r>
      <w:r w:rsidR="00E77D75" w:rsidRPr="00DD2912">
        <w:rPr>
          <w:rFonts w:eastAsia="Times New Roman"/>
          <w:lang w:eastAsia="ja-JP"/>
        </w:rPr>
        <w:t>)</w:t>
      </w:r>
      <w:r w:rsidRPr="00DD2912">
        <w:rPr>
          <w:rFonts w:eastAsia="Times New Roman"/>
          <w:lang w:eastAsia="ja-JP"/>
        </w:rPr>
        <w:t>: sequentially</w:t>
      </w:r>
    </w:p>
    <w:p w14:paraId="335B30DB" w14:textId="77777777" w:rsidR="006521FD" w:rsidRPr="00DD2912" w:rsidRDefault="006521FD" w:rsidP="006521FD">
      <w:pPr>
        <w:rPr>
          <w:lang w:eastAsia="ja-JP"/>
        </w:rPr>
      </w:pPr>
      <w:r w:rsidRPr="00DD2912">
        <w:rPr>
          <w:b/>
          <w:bCs/>
          <w:lang w:eastAsia="ja-JP"/>
        </w:rPr>
        <w:t xml:space="preserve">Sub2: </w:t>
      </w:r>
      <w:r w:rsidRPr="00DD2912">
        <w:rPr>
          <w:lang w:eastAsia="ja-JP"/>
        </w:rPr>
        <w:t>Delay requirement for timer based BWP switch</w:t>
      </w:r>
    </w:p>
    <w:p w14:paraId="4C6E0525" w14:textId="049E5B36" w:rsidR="006521FD" w:rsidRPr="00DD2912" w:rsidRDefault="006521FD" w:rsidP="00213D2F">
      <w:pPr>
        <w:numPr>
          <w:ilvl w:val="0"/>
          <w:numId w:val="28"/>
        </w:numPr>
        <w:spacing w:after="120"/>
        <w:jc w:val="both"/>
        <w:rPr>
          <w:lang w:eastAsia="ja-JP"/>
        </w:rPr>
      </w:pPr>
      <w:r w:rsidRPr="00DD2912">
        <w:rPr>
          <w:lang w:eastAsia="ja-JP"/>
        </w:rPr>
        <w:t>Option 1</w:t>
      </w:r>
      <w:r w:rsidR="003C44FA" w:rsidRPr="00DD2912">
        <w:rPr>
          <w:lang w:eastAsia="ja-JP"/>
        </w:rPr>
        <w:t>(Vivo</w:t>
      </w:r>
      <w:r w:rsidR="004D1D54" w:rsidRPr="00DD2912">
        <w:rPr>
          <w:lang w:eastAsia="ja-JP"/>
        </w:rPr>
        <w:t>, Ericsson</w:t>
      </w:r>
      <w:r w:rsidR="00991FB6" w:rsidRPr="00DD2912">
        <w:rPr>
          <w:lang w:eastAsia="ja-JP"/>
        </w:rPr>
        <w:t>, Apple, Xiaomi, NEC</w:t>
      </w:r>
      <w:r w:rsidR="003C44FA" w:rsidRPr="00DD2912">
        <w:rPr>
          <w:lang w:eastAsia="ja-JP"/>
        </w:rPr>
        <w:t>)</w:t>
      </w:r>
      <w:r w:rsidRPr="00DD2912">
        <w:rPr>
          <w:lang w:eastAsia="ja-JP"/>
        </w:rPr>
        <w:t xml:space="preserve">: Don’t differentiate UE capability of per-FR gap </w:t>
      </w:r>
    </w:p>
    <w:p w14:paraId="48223ECB" w14:textId="187C039D" w:rsidR="00787CDA" w:rsidRPr="00DD2912" w:rsidRDefault="00787CDA" w:rsidP="00853AE1">
      <w:pPr>
        <w:spacing w:after="120"/>
        <w:ind w:left="720"/>
        <w:jc w:val="center"/>
        <w:rPr>
          <w:vertAlign w:val="subscript"/>
        </w:rPr>
      </w:pPr>
      <w:r w:rsidRPr="00DD2912">
        <w:t>T</w:t>
      </w:r>
      <w:r w:rsidRPr="00DD2912">
        <w:rPr>
          <w:vertAlign w:val="subscript"/>
        </w:rPr>
        <w:t xml:space="preserve">BWPSwitchDelayPartialOverlapTimer </w:t>
      </w:r>
      <w:r w:rsidRPr="00DD2912">
        <w:t>= T</w:t>
      </w:r>
      <w:r w:rsidRPr="00DD2912">
        <w:rPr>
          <w:vertAlign w:val="subscript"/>
        </w:rPr>
        <w:t>DelayTimer</w:t>
      </w:r>
      <w:r w:rsidRPr="00DD2912">
        <w:t xml:space="preserve"> + T</w:t>
      </w:r>
      <w:r w:rsidRPr="00DD2912">
        <w:rPr>
          <w:vertAlign w:val="subscript"/>
        </w:rPr>
        <w:t>BWPSwitchDelayTimer</w:t>
      </w:r>
    </w:p>
    <w:p w14:paraId="3A4C3437" w14:textId="639E0A29" w:rsidR="00853AE1" w:rsidRPr="00DD2912" w:rsidRDefault="003E0DFE" w:rsidP="00213D2F">
      <w:pPr>
        <w:numPr>
          <w:ilvl w:val="0"/>
          <w:numId w:val="28"/>
        </w:numPr>
        <w:spacing w:after="120"/>
        <w:jc w:val="both"/>
        <w:rPr>
          <w:lang w:eastAsia="ja-JP"/>
        </w:rPr>
      </w:pPr>
      <w:r w:rsidRPr="00DD2912">
        <w:rPr>
          <w:lang w:eastAsia="ja-JP"/>
        </w:rPr>
        <w:t>O</w:t>
      </w:r>
      <w:r w:rsidR="00853AE1" w:rsidRPr="00DD2912">
        <w:rPr>
          <w:lang w:eastAsia="ja-JP"/>
        </w:rPr>
        <w:t>ption 1</w:t>
      </w:r>
      <w:r w:rsidR="00991FB6" w:rsidRPr="00DD2912">
        <w:rPr>
          <w:lang w:eastAsia="ja-JP"/>
        </w:rPr>
        <w:t>a</w:t>
      </w:r>
      <w:r w:rsidRPr="00DD2912">
        <w:rPr>
          <w:lang w:eastAsia="ja-JP"/>
        </w:rPr>
        <w:t xml:space="preserve"> </w:t>
      </w:r>
      <w:r w:rsidR="00853AE1" w:rsidRPr="00DD2912">
        <w:rPr>
          <w:lang w:eastAsia="ja-JP"/>
        </w:rPr>
        <w:t xml:space="preserve">(Ericsson): </w:t>
      </w:r>
    </w:p>
    <w:p w14:paraId="6355B9C4" w14:textId="68EBD4B6" w:rsidR="00853AE1" w:rsidRPr="003A4ED2" w:rsidRDefault="00853AE1" w:rsidP="00C05484">
      <w:pPr>
        <w:spacing w:before="240"/>
        <w:ind w:left="1134" w:hanging="1134"/>
        <w:jc w:val="center"/>
        <w:rPr>
          <w:vertAlign w:val="subscript"/>
          <w:lang w:val="en-US"/>
        </w:rPr>
      </w:pPr>
      <w:r w:rsidRPr="003A4ED2">
        <w:rPr>
          <w:lang w:val="en-US"/>
        </w:rPr>
        <w:t>T</w:t>
      </w:r>
      <w:r w:rsidRPr="003A4ED2">
        <w:rPr>
          <w:vertAlign w:val="subscript"/>
          <w:lang w:val="en-US"/>
        </w:rPr>
        <w:t>MultipleBWPSwitchDelayTimer</w:t>
      </w:r>
      <w:r w:rsidRPr="003A4ED2">
        <w:rPr>
          <w:lang w:val="en-US"/>
        </w:rPr>
        <w:t xml:space="preserve"> = (1+M)*T</w:t>
      </w:r>
      <w:r w:rsidRPr="003A4ED2">
        <w:rPr>
          <w:vertAlign w:val="subscript"/>
          <w:lang w:val="en-US"/>
        </w:rPr>
        <w:t>BWPSwitchDelayTimer</w:t>
      </w:r>
    </w:p>
    <w:p w14:paraId="6AC470F6" w14:textId="77777777" w:rsidR="00853AE1" w:rsidRPr="00DD2912" w:rsidRDefault="00853AE1" w:rsidP="00853AE1">
      <w:pPr>
        <w:spacing w:after="0"/>
        <w:ind w:left="1560" w:hanging="426"/>
        <w:rPr>
          <w:lang w:val="en-US"/>
        </w:rPr>
      </w:pPr>
      <w:r w:rsidRPr="00DD2912">
        <w:rPr>
          <w:lang w:val="en-US"/>
        </w:rPr>
        <w:t>where:</w:t>
      </w:r>
    </w:p>
    <w:p w14:paraId="0D2E88A1" w14:textId="77777777" w:rsidR="00853AE1" w:rsidRPr="00DD2912" w:rsidRDefault="00853AE1" w:rsidP="00213D2F">
      <w:pPr>
        <w:pStyle w:val="ListParagraph"/>
        <w:numPr>
          <w:ilvl w:val="0"/>
          <w:numId w:val="32"/>
        </w:numPr>
        <w:overflowPunct/>
        <w:autoSpaceDE/>
        <w:autoSpaceDN/>
        <w:adjustRightInd/>
        <w:spacing w:after="0"/>
        <w:ind w:left="1560" w:firstLineChars="0" w:hanging="426"/>
        <w:textAlignment w:val="auto"/>
        <w:rPr>
          <w:lang w:val="en-US"/>
        </w:rPr>
      </w:pPr>
      <w:r w:rsidRPr="00DD2912">
        <w:rPr>
          <w:lang w:val="en-US"/>
        </w:rPr>
        <w:t>M=0 when the timer-based BWP switch is triggered on CC1, no timer-based BWP switch is ongoing on any other CC.</w:t>
      </w:r>
    </w:p>
    <w:p w14:paraId="4D3C3452" w14:textId="77777777" w:rsidR="00853AE1" w:rsidRPr="00DD2912" w:rsidRDefault="00853AE1" w:rsidP="00213D2F">
      <w:pPr>
        <w:pStyle w:val="ListParagraph"/>
        <w:numPr>
          <w:ilvl w:val="0"/>
          <w:numId w:val="32"/>
        </w:numPr>
        <w:overflowPunct/>
        <w:autoSpaceDE/>
        <w:autoSpaceDN/>
        <w:adjustRightInd/>
        <w:spacing w:after="0"/>
        <w:ind w:left="1560" w:firstLineChars="0" w:hanging="426"/>
        <w:textAlignment w:val="auto"/>
        <w:rPr>
          <w:lang w:val="en-US"/>
        </w:rPr>
      </w:pPr>
      <w:r w:rsidRPr="00DD2912">
        <w:rPr>
          <w:lang w:val="en-US"/>
        </w:rPr>
        <w:t>M&gt; 0 if the timer-based BWP switch is triggered on CC1 and a timer-based BWP switch is ongoing on another CC (CC2).</w:t>
      </w:r>
    </w:p>
    <w:p w14:paraId="1DA15D66" w14:textId="71DDC672" w:rsidR="00853AE1" w:rsidRPr="00DD2912" w:rsidRDefault="00C05484" w:rsidP="00853AE1">
      <w:pPr>
        <w:spacing w:after="120"/>
        <w:ind w:left="720"/>
        <w:jc w:val="both"/>
        <w:rPr>
          <w:lang w:eastAsia="ja-JP"/>
        </w:rPr>
      </w:pPr>
      <w:r w:rsidRPr="00DD2912">
        <w:rPr>
          <w:lang w:val="en-US"/>
        </w:rPr>
        <w:t xml:space="preserve">         </w:t>
      </w:r>
      <w:r w:rsidR="00853AE1" w:rsidRPr="00DD2912">
        <w:rPr>
          <w:lang w:val="en-US"/>
        </w:rPr>
        <w:t>(M-1) is the number of CCs on which the timer-based BWP switch is triggered before the triggering of the timer-based BWP switch on CC1 but while the timer-based BWP is ongoing on CC2.</w:t>
      </w:r>
    </w:p>
    <w:p w14:paraId="33C83023" w14:textId="4B78310E" w:rsidR="006521FD" w:rsidRPr="00DD2912" w:rsidRDefault="006521FD" w:rsidP="00213D2F">
      <w:pPr>
        <w:numPr>
          <w:ilvl w:val="0"/>
          <w:numId w:val="29"/>
        </w:numPr>
        <w:spacing w:after="120"/>
        <w:jc w:val="both"/>
        <w:rPr>
          <w:lang w:eastAsia="ja-JP"/>
        </w:rPr>
      </w:pPr>
      <w:r w:rsidRPr="00DD2912">
        <w:rPr>
          <w:lang w:eastAsia="ja-JP"/>
        </w:rPr>
        <w:t xml:space="preserve">Option 2: </w:t>
      </w:r>
      <w:r w:rsidR="008862F3" w:rsidRPr="00DD2912">
        <w:rPr>
          <w:lang w:eastAsia="ja-JP"/>
        </w:rPr>
        <w:t>(Qualcomm, Intel</w:t>
      </w:r>
      <w:r w:rsidR="004745E3">
        <w:rPr>
          <w:lang w:eastAsia="ja-JP"/>
        </w:rPr>
        <w:t>, Huawei</w:t>
      </w:r>
      <w:r w:rsidR="008862F3" w:rsidRPr="00DD2912">
        <w:rPr>
          <w:lang w:eastAsia="ja-JP"/>
        </w:rPr>
        <w:t xml:space="preserve">) </w:t>
      </w:r>
      <w:r w:rsidRPr="00DD2912">
        <w:rPr>
          <w:lang w:eastAsia="ja-JP"/>
        </w:rPr>
        <w:t>Dependent on the UE capability of per-FR gap</w:t>
      </w:r>
    </w:p>
    <w:p w14:paraId="4348BD39" w14:textId="77777777" w:rsidR="008862F3" w:rsidRPr="00DD2912" w:rsidRDefault="008862F3" w:rsidP="00213D2F">
      <w:pPr>
        <w:pStyle w:val="ListParagraph"/>
        <w:numPr>
          <w:ilvl w:val="0"/>
          <w:numId w:val="37"/>
        </w:numPr>
        <w:overflowPunct/>
        <w:autoSpaceDE/>
        <w:autoSpaceDN/>
        <w:adjustRightInd/>
        <w:spacing w:after="160" w:line="259" w:lineRule="auto"/>
        <w:ind w:firstLineChars="0"/>
        <w:contextualSpacing/>
        <w:textAlignment w:val="auto"/>
      </w:pPr>
      <w:r w:rsidRPr="00DD2912">
        <w:t>For UE capable of per-FR gap:</w:t>
      </w:r>
    </w:p>
    <w:p w14:paraId="588FFC3D" w14:textId="4C39E635" w:rsidR="008862F3" w:rsidRPr="00DD2912" w:rsidRDefault="008862F3" w:rsidP="00213D2F">
      <w:pPr>
        <w:pStyle w:val="ListParagraph"/>
        <w:numPr>
          <w:ilvl w:val="1"/>
          <w:numId w:val="29"/>
        </w:numPr>
        <w:overflowPunct/>
        <w:autoSpaceDE/>
        <w:autoSpaceDN/>
        <w:adjustRightInd/>
        <w:spacing w:after="160" w:line="259" w:lineRule="auto"/>
        <w:ind w:firstLineChars="0"/>
        <w:contextualSpacing/>
        <w:textAlignment w:val="auto"/>
      </w:pPr>
      <w:r w:rsidRPr="00DD2912">
        <w:rPr>
          <w:rFonts w:eastAsiaTheme="minorEastAsia"/>
          <w:bCs/>
          <w:lang w:val="en-US" w:eastAsia="zh-CN"/>
        </w:rPr>
        <w:t xml:space="preserve">Option </w:t>
      </w:r>
      <w:r w:rsidR="00384E9A">
        <w:rPr>
          <w:rFonts w:eastAsiaTheme="minorEastAsia"/>
          <w:bCs/>
          <w:lang w:val="en-US" w:eastAsia="zh-CN"/>
        </w:rPr>
        <w:t>2a</w:t>
      </w:r>
      <w:r w:rsidRPr="00DD2912">
        <w:rPr>
          <w:rFonts w:eastAsiaTheme="minorEastAsia"/>
          <w:bCs/>
          <w:lang w:val="en-US" w:eastAsia="zh-CN"/>
        </w:rPr>
        <w:t xml:space="preserve"> (Qualcomm):</w:t>
      </w:r>
      <w:r w:rsidRPr="00DD2912">
        <w:rPr>
          <w:kern w:val="24"/>
          <w:lang w:val="en-US"/>
        </w:rPr>
        <w:t xml:space="preserve">  </w:t>
      </w:r>
      <w:r w:rsidRPr="00DD2912">
        <w:t>T</w:t>
      </w:r>
      <w:r w:rsidRPr="00DD2912">
        <w:rPr>
          <w:vertAlign w:val="subscript"/>
        </w:rPr>
        <w:t xml:space="preserve">BWPSwitchDelayPartialOverlapTimer </w:t>
      </w:r>
      <w:r w:rsidRPr="00DD2912">
        <w:t>= T</w:t>
      </w:r>
      <w:r w:rsidRPr="00DD2912">
        <w:rPr>
          <w:vertAlign w:val="subscript"/>
        </w:rPr>
        <w:t>Delay</w:t>
      </w:r>
      <w:r w:rsidRPr="00DD2912">
        <w:t xml:space="preserve"> + T</w:t>
      </w:r>
      <w:r w:rsidRPr="00DD2912">
        <w:rPr>
          <w:vertAlign w:val="subscript"/>
        </w:rPr>
        <w:t xml:space="preserve">BWPSwitchDelayTimer </w:t>
      </w:r>
      <w:r w:rsidRPr="00DD2912">
        <w:t>, where T</w:t>
      </w:r>
      <w:r w:rsidRPr="00DD2912">
        <w:rPr>
          <w:vertAlign w:val="subscript"/>
        </w:rPr>
        <w:t>Delay</w:t>
      </w:r>
      <w:r w:rsidRPr="00DD2912">
        <w:t xml:space="preserve"> is the time delayed by ongoing BWP switching on other single or simultaneously triggered multiple CCs within the same frequency range. T</w:t>
      </w:r>
      <w:r w:rsidRPr="00DD2912">
        <w:rPr>
          <w:vertAlign w:val="subscript"/>
        </w:rPr>
        <w:t xml:space="preserve">BWPSwitchDelayTimer </w:t>
      </w:r>
      <w:r w:rsidRPr="00DD2912">
        <w:t xml:space="preserve">is the timer-based BWP switch delay on current single CC or simultaneously triggered multiple CCs. </w:t>
      </w:r>
    </w:p>
    <w:p w14:paraId="4774864D" w14:textId="57946C07" w:rsidR="00BA6008" w:rsidRPr="00DD2912" w:rsidRDefault="00BA6008" w:rsidP="00213D2F">
      <w:pPr>
        <w:pStyle w:val="ListParagraph"/>
        <w:numPr>
          <w:ilvl w:val="1"/>
          <w:numId w:val="29"/>
        </w:numPr>
        <w:overflowPunct/>
        <w:autoSpaceDE/>
        <w:autoSpaceDN/>
        <w:adjustRightInd/>
        <w:spacing w:after="160" w:line="259" w:lineRule="auto"/>
        <w:ind w:firstLineChars="0"/>
        <w:contextualSpacing/>
        <w:textAlignment w:val="auto"/>
      </w:pPr>
      <w:r w:rsidRPr="00DD2912">
        <w:t>Option 2</w:t>
      </w:r>
      <w:r w:rsidR="00384E9A">
        <w:t>b</w:t>
      </w:r>
      <w:r w:rsidRPr="00DD2912">
        <w:t xml:space="preserve"> (Huawei): </w:t>
      </w:r>
      <w:r w:rsidRPr="00DD2912">
        <w:rPr>
          <w:rFonts w:eastAsiaTheme="minorEastAsia"/>
          <w:bCs/>
          <w:lang w:val="en-US" w:eastAsia="zh-CN"/>
        </w:rPr>
        <w:t>T</w:t>
      </w:r>
      <w:r w:rsidRPr="00DD2912">
        <w:rPr>
          <w:vertAlign w:val="subscript"/>
        </w:rPr>
        <w:t>MultipleBWPswitchDelayTotal</w:t>
      </w:r>
      <w:r w:rsidRPr="00DD2912">
        <w:rPr>
          <w:rFonts w:eastAsiaTheme="minorEastAsia"/>
          <w:bCs/>
          <w:vertAlign w:val="subscript"/>
          <w:lang w:val="en-US" w:eastAsia="zh-CN"/>
        </w:rPr>
        <w:t xml:space="preserve"> </w:t>
      </w:r>
      <w:r w:rsidRPr="00DD2912">
        <w:rPr>
          <w:rFonts w:eastAsiaTheme="minorEastAsia"/>
          <w:bCs/>
          <w:lang w:val="en-US" w:eastAsia="zh-CN"/>
        </w:rPr>
        <w:t>= T</w:t>
      </w:r>
      <w:r w:rsidRPr="00DD2912">
        <w:rPr>
          <w:rFonts w:eastAsiaTheme="minorEastAsia"/>
          <w:bCs/>
          <w:vertAlign w:val="subscript"/>
          <w:lang w:val="en-US" w:eastAsia="zh-CN"/>
        </w:rPr>
        <w:t>Delay</w:t>
      </w:r>
      <w:r w:rsidRPr="00DD2912">
        <w:rPr>
          <w:rFonts w:eastAsiaTheme="minorEastAsia"/>
          <w:bCs/>
          <w:lang w:val="en-US" w:eastAsia="zh-CN"/>
        </w:rPr>
        <w:t xml:space="preserve"> + T</w:t>
      </w:r>
      <w:r w:rsidRPr="00DD2912">
        <w:rPr>
          <w:vertAlign w:val="subscript"/>
        </w:rPr>
        <w:t>MultipleBWPswitchDelay</w:t>
      </w:r>
      <w:r w:rsidRPr="00DD2912">
        <w:rPr>
          <w:rFonts w:eastAsiaTheme="minorEastAsia"/>
          <w:bCs/>
          <w:lang w:val="en-US" w:eastAsia="zh-CN"/>
        </w:rPr>
        <w:t>, where T</w:t>
      </w:r>
      <w:r w:rsidRPr="00DD2912">
        <w:rPr>
          <w:rFonts w:eastAsiaTheme="minorEastAsia"/>
          <w:bCs/>
          <w:vertAlign w:val="subscript"/>
          <w:lang w:val="en-US" w:eastAsia="zh-CN"/>
        </w:rPr>
        <w:t>Delay</w:t>
      </w:r>
      <w:r w:rsidRPr="00DD2912">
        <w:rPr>
          <w:rFonts w:eastAsiaTheme="minorEastAsia"/>
          <w:bCs/>
          <w:lang w:val="en-US" w:eastAsia="zh-CN"/>
        </w:rPr>
        <w:t xml:space="preserve"> is the time delayed by ongoing BWP switching within the </w:t>
      </w:r>
      <w:r w:rsidRPr="00DD2912">
        <w:rPr>
          <w:rFonts w:eastAsiaTheme="minorEastAsia"/>
          <w:lang w:val="en-US" w:eastAsia="zh-CN"/>
        </w:rPr>
        <w:t>same frequency range</w:t>
      </w:r>
      <w:r w:rsidRPr="00DD2912">
        <w:rPr>
          <w:rFonts w:eastAsiaTheme="minorEastAsia"/>
          <w:bCs/>
          <w:lang w:val="en-US" w:eastAsia="zh-CN"/>
        </w:rPr>
        <w:t>. T</w:t>
      </w:r>
      <w:r w:rsidRPr="00DD2912">
        <w:rPr>
          <w:vertAlign w:val="subscript"/>
        </w:rPr>
        <w:t>MultipleBWPswitchDelay</w:t>
      </w:r>
      <w:r w:rsidRPr="00DD2912">
        <w:rPr>
          <w:rFonts w:eastAsiaTheme="minorEastAsia"/>
          <w:bCs/>
          <w:vertAlign w:val="subscript"/>
          <w:lang w:val="en-US" w:eastAsia="zh-CN"/>
        </w:rPr>
        <w:t xml:space="preserve"> </w:t>
      </w:r>
      <w:r w:rsidRPr="00DD2912">
        <w:rPr>
          <w:rFonts w:eastAsiaTheme="minorEastAsia"/>
          <w:bCs/>
          <w:lang w:val="en-US" w:eastAsia="zh-CN"/>
        </w:rPr>
        <w:t>is the timer-based BWP switch delay on current single CC or simultaneously triggered on multiple CCs.</w:t>
      </w:r>
    </w:p>
    <w:p w14:paraId="26CC8368" w14:textId="77777777" w:rsidR="008862F3" w:rsidRPr="00DD2912" w:rsidRDefault="008862F3" w:rsidP="00213D2F">
      <w:pPr>
        <w:pStyle w:val="ListParagraph"/>
        <w:numPr>
          <w:ilvl w:val="0"/>
          <w:numId w:val="38"/>
        </w:numPr>
        <w:overflowPunct/>
        <w:autoSpaceDE/>
        <w:autoSpaceDN/>
        <w:adjustRightInd/>
        <w:spacing w:after="160" w:line="259" w:lineRule="auto"/>
        <w:ind w:firstLineChars="0"/>
        <w:contextualSpacing/>
        <w:textAlignment w:val="auto"/>
      </w:pPr>
      <w:r w:rsidRPr="00DD2912">
        <w:t>For UE not capable of per-FR gap:</w:t>
      </w:r>
    </w:p>
    <w:p w14:paraId="0ED9FF0E" w14:textId="6801F1BB" w:rsidR="008862F3" w:rsidRPr="00DD2912" w:rsidRDefault="008862F3" w:rsidP="00213D2F">
      <w:pPr>
        <w:pStyle w:val="ListParagraph"/>
        <w:numPr>
          <w:ilvl w:val="1"/>
          <w:numId w:val="29"/>
        </w:numPr>
        <w:overflowPunct/>
        <w:autoSpaceDE/>
        <w:autoSpaceDN/>
        <w:adjustRightInd/>
        <w:spacing w:after="160" w:line="259" w:lineRule="auto"/>
        <w:ind w:firstLineChars="0"/>
        <w:contextualSpacing/>
        <w:textAlignment w:val="auto"/>
      </w:pPr>
      <w:r w:rsidRPr="00DD2912">
        <w:t xml:space="preserve">Option </w:t>
      </w:r>
      <w:r w:rsidR="00384E9A">
        <w:t>2a</w:t>
      </w:r>
      <w:r w:rsidRPr="00DD2912">
        <w:t xml:space="preserve"> (Qualcomm): T</w:t>
      </w:r>
      <w:r w:rsidRPr="00DD2912">
        <w:rPr>
          <w:vertAlign w:val="subscript"/>
        </w:rPr>
        <w:t xml:space="preserve">BWPSwitchDelayPartialOverlapTimer </w:t>
      </w:r>
      <w:r w:rsidRPr="00DD2912">
        <w:t>= T</w:t>
      </w:r>
      <w:r w:rsidRPr="00DD2912">
        <w:rPr>
          <w:vertAlign w:val="subscript"/>
        </w:rPr>
        <w:t>Delay</w:t>
      </w:r>
      <w:r w:rsidRPr="00DD2912">
        <w:t xml:space="preserve"> + T</w:t>
      </w:r>
      <w:r w:rsidRPr="00DD2912">
        <w:rPr>
          <w:vertAlign w:val="subscript"/>
        </w:rPr>
        <w:t xml:space="preserve">BWPSwitchDelayTimer </w:t>
      </w:r>
      <w:r w:rsidRPr="00DD2912">
        <w:t>, where T</w:t>
      </w:r>
      <w:r w:rsidRPr="00DD2912">
        <w:rPr>
          <w:vertAlign w:val="subscript"/>
        </w:rPr>
        <w:t>Delay</w:t>
      </w:r>
      <w:r w:rsidRPr="00DD2912">
        <w:t xml:space="preserve"> is the time delayed by ongoing BWP switching on other single or simultaneously triggered multiple CCs across all frequency ranges. T</w:t>
      </w:r>
      <w:r w:rsidRPr="00DD2912">
        <w:rPr>
          <w:vertAlign w:val="subscript"/>
        </w:rPr>
        <w:t xml:space="preserve">BWPSwitchDelayTimer </w:t>
      </w:r>
      <w:r w:rsidRPr="00DD2912">
        <w:t xml:space="preserve">is the timer-based BWP switch delay on current single CC or simultaneously triggered multiple CCs. </w:t>
      </w:r>
    </w:p>
    <w:p w14:paraId="07A80FED" w14:textId="2DA37DB5" w:rsidR="00ED46F9" w:rsidRPr="00DD2912" w:rsidRDefault="00ED46F9" w:rsidP="00213D2F">
      <w:pPr>
        <w:pStyle w:val="ListParagraph"/>
        <w:numPr>
          <w:ilvl w:val="1"/>
          <w:numId w:val="29"/>
        </w:numPr>
        <w:overflowPunct/>
        <w:autoSpaceDE/>
        <w:autoSpaceDN/>
        <w:adjustRightInd/>
        <w:spacing w:after="160" w:line="259" w:lineRule="auto"/>
        <w:ind w:firstLineChars="0"/>
        <w:contextualSpacing/>
        <w:textAlignment w:val="auto"/>
      </w:pPr>
      <w:r w:rsidRPr="00DD2912">
        <w:t>Option 2</w:t>
      </w:r>
      <w:r w:rsidR="00384E9A">
        <w:t>b</w:t>
      </w:r>
      <w:r w:rsidRPr="00DD2912">
        <w:t xml:space="preserve"> (Huawei): </w:t>
      </w:r>
      <w:r w:rsidRPr="00DD2912">
        <w:rPr>
          <w:rFonts w:eastAsiaTheme="minorEastAsia"/>
          <w:bCs/>
          <w:lang w:val="en-US" w:eastAsia="zh-CN"/>
        </w:rPr>
        <w:t>T</w:t>
      </w:r>
      <w:r w:rsidRPr="00DD2912">
        <w:rPr>
          <w:vertAlign w:val="subscript"/>
        </w:rPr>
        <w:t>MultipleBWPswitchDelayTotal</w:t>
      </w:r>
      <w:r w:rsidRPr="00DD2912">
        <w:rPr>
          <w:rFonts w:eastAsiaTheme="minorEastAsia"/>
          <w:bCs/>
          <w:vertAlign w:val="subscript"/>
          <w:lang w:val="en-US" w:eastAsia="zh-CN"/>
        </w:rPr>
        <w:t xml:space="preserve"> </w:t>
      </w:r>
      <w:r w:rsidRPr="00DD2912">
        <w:rPr>
          <w:rFonts w:eastAsiaTheme="minorEastAsia"/>
          <w:bCs/>
          <w:lang w:val="en-US" w:eastAsia="zh-CN"/>
        </w:rPr>
        <w:t>= T</w:t>
      </w:r>
      <w:r w:rsidRPr="00DD2912">
        <w:rPr>
          <w:rFonts w:eastAsiaTheme="minorEastAsia"/>
          <w:bCs/>
          <w:vertAlign w:val="subscript"/>
          <w:lang w:val="en-US" w:eastAsia="zh-CN"/>
        </w:rPr>
        <w:t>Delay</w:t>
      </w:r>
      <w:r w:rsidRPr="00DD2912">
        <w:rPr>
          <w:rFonts w:eastAsiaTheme="minorEastAsia"/>
          <w:bCs/>
          <w:lang w:val="en-US" w:eastAsia="zh-CN"/>
        </w:rPr>
        <w:t xml:space="preserve"> + T</w:t>
      </w:r>
      <w:r w:rsidRPr="00DD2912">
        <w:rPr>
          <w:vertAlign w:val="subscript"/>
        </w:rPr>
        <w:t>MultipleBWPswitchDelay</w:t>
      </w:r>
      <w:r w:rsidRPr="00DD2912">
        <w:rPr>
          <w:rFonts w:eastAsiaTheme="minorEastAsia"/>
          <w:bCs/>
          <w:i/>
          <w:iCs/>
          <w:lang w:val="en-US" w:eastAsia="zh-CN"/>
        </w:rPr>
        <w:t xml:space="preserve">, </w:t>
      </w:r>
      <w:r w:rsidRPr="00DD2912">
        <w:rPr>
          <w:rFonts w:eastAsiaTheme="minorEastAsia"/>
          <w:bCs/>
          <w:lang w:val="en-US" w:eastAsia="zh-CN"/>
        </w:rPr>
        <w:t xml:space="preserve">where </w:t>
      </w:r>
      <w:r w:rsidRPr="00DD2912">
        <w:rPr>
          <w:rFonts w:eastAsiaTheme="minorEastAsia"/>
          <w:bCs/>
          <w:i/>
          <w:iCs/>
          <w:lang w:val="en-US" w:eastAsia="zh-CN"/>
        </w:rPr>
        <w:t>T</w:t>
      </w:r>
      <w:r w:rsidRPr="00DD2912">
        <w:rPr>
          <w:rFonts w:eastAsiaTheme="minorEastAsia"/>
          <w:bCs/>
          <w:i/>
          <w:iCs/>
          <w:vertAlign w:val="subscript"/>
          <w:lang w:val="en-US" w:eastAsia="zh-CN"/>
        </w:rPr>
        <w:t>Delay</w:t>
      </w:r>
      <w:r w:rsidRPr="00DD2912">
        <w:rPr>
          <w:rFonts w:eastAsiaTheme="minorEastAsia"/>
          <w:bCs/>
          <w:vertAlign w:val="subscript"/>
          <w:lang w:val="en-US" w:eastAsia="zh-CN"/>
        </w:rPr>
        <w:t xml:space="preserve"> </w:t>
      </w:r>
      <w:r w:rsidRPr="00DD2912">
        <w:rPr>
          <w:rFonts w:eastAsiaTheme="minorEastAsia"/>
          <w:bCs/>
          <w:lang w:val="en-US" w:eastAsia="zh-CN"/>
        </w:rPr>
        <w:t xml:space="preserve">is the time delayed by ongoing timer-based BWP switching with in the same frequency range; </w:t>
      </w:r>
      <w:r w:rsidRPr="00DD2912">
        <w:rPr>
          <w:rFonts w:eastAsiaTheme="minorEastAsia"/>
          <w:bCs/>
          <w:lang w:val="en-US" w:eastAsia="zh-CN"/>
        </w:rPr>
        <w:tab/>
        <w:t>T</w:t>
      </w:r>
      <w:r w:rsidRPr="00DD2912">
        <w:rPr>
          <w:vertAlign w:val="subscript"/>
        </w:rPr>
        <w:t>MultipleBWPswitchDelay</w:t>
      </w:r>
      <w:r w:rsidRPr="00DD2912">
        <w:rPr>
          <w:rFonts w:eastAsiaTheme="minorEastAsia"/>
          <w:bCs/>
          <w:i/>
          <w:iCs/>
          <w:vertAlign w:val="subscript"/>
          <w:lang w:val="en-US" w:eastAsia="zh-CN"/>
        </w:rPr>
        <w:t xml:space="preserve"> </w:t>
      </w:r>
      <w:r w:rsidRPr="00DD2912">
        <w:rPr>
          <w:rFonts w:eastAsiaTheme="minorEastAsia"/>
          <w:bCs/>
          <w:lang w:val="en-US" w:eastAsia="zh-CN"/>
        </w:rPr>
        <w:t xml:space="preserve">is </w:t>
      </w:r>
      <w:r w:rsidRPr="00DD2912">
        <w:rPr>
          <w:rFonts w:eastAsiaTheme="minorEastAsia"/>
          <w:bCs/>
          <w:iCs/>
          <w:lang w:val="en-US" w:eastAsia="zh-CN"/>
        </w:rPr>
        <w:t>T</w:t>
      </w:r>
      <w:r w:rsidRPr="00DD2912">
        <w:rPr>
          <w:rFonts w:eastAsiaTheme="minorEastAsia"/>
          <w:bCs/>
          <w:iCs/>
          <w:vertAlign w:val="subscript"/>
          <w:lang w:val="en-US" w:eastAsia="zh-CN"/>
        </w:rPr>
        <w:t>BWPSwitchDelay</w:t>
      </w:r>
      <w:r w:rsidRPr="00DD2912">
        <w:rPr>
          <w:rFonts w:eastAsiaTheme="minorEastAsia"/>
          <w:bCs/>
          <w:i/>
          <w:iCs/>
          <w:lang w:val="en-US" w:eastAsia="zh-CN"/>
        </w:rPr>
        <w:t xml:space="preserve">+ </w:t>
      </w:r>
      <w:r w:rsidRPr="00DD2912">
        <w:rPr>
          <w:rFonts w:eastAsiaTheme="minorEastAsia"/>
          <w:bCs/>
          <w:lang w:val="en-US" w:eastAsia="zh-CN"/>
        </w:rPr>
        <w:t>D(N-1), N is the number of timer-based BWP switch on CCs in the other FR of which the time periods of BWP switching delay are overlapped with T</w:t>
      </w:r>
      <w:r w:rsidRPr="00DD2912">
        <w:rPr>
          <w:vertAlign w:val="subscript"/>
        </w:rPr>
        <w:t>MultipleBWPswitchDelay</w:t>
      </w:r>
      <w:r w:rsidRPr="00DD2912">
        <w:rPr>
          <w:rFonts w:eastAsiaTheme="minorEastAsia"/>
          <w:bCs/>
          <w:lang w:val="en-US" w:eastAsia="zh-CN"/>
        </w:rPr>
        <w:t>, and D is the incremental delay, which is same as that of simultaneous BWP switch on multiple CCs</w:t>
      </w:r>
    </w:p>
    <w:p w14:paraId="0C378366" w14:textId="77777777" w:rsidR="00021ACC" w:rsidRPr="00DD2912" w:rsidRDefault="00021ACC" w:rsidP="007B1DF3">
      <w:pPr>
        <w:pStyle w:val="ListParagraph"/>
        <w:numPr>
          <w:ilvl w:val="0"/>
          <w:numId w:val="10"/>
        </w:numPr>
        <w:overflowPunct/>
        <w:autoSpaceDE/>
        <w:autoSpaceDN/>
        <w:adjustRightInd/>
        <w:spacing w:before="120" w:after="120"/>
        <w:ind w:firstLineChars="0"/>
        <w:textAlignment w:val="auto"/>
        <w:rPr>
          <w:rFonts w:eastAsia="SimSun"/>
          <w:color w:val="0070C0"/>
          <w:szCs w:val="24"/>
          <w:lang w:val="en-US" w:eastAsia="zh-CN"/>
        </w:rPr>
      </w:pPr>
      <w:r w:rsidRPr="00EF4551">
        <w:rPr>
          <w:rFonts w:eastAsia="SimSun"/>
          <w:lang w:eastAsia="ja-JP"/>
        </w:rPr>
        <w:t>Recommended</w:t>
      </w:r>
      <w:r w:rsidRPr="00DD2912">
        <w:rPr>
          <w:rFonts w:eastAsia="SimSun"/>
          <w:szCs w:val="24"/>
          <w:lang w:eastAsia="zh-CN"/>
        </w:rPr>
        <w:t xml:space="preserve"> WF</w:t>
      </w:r>
      <w:r w:rsidRPr="00DD2912">
        <w:rPr>
          <w:szCs w:val="24"/>
          <w:lang w:eastAsia="zh-CN"/>
        </w:rPr>
        <w:t xml:space="preserve">: </w:t>
      </w:r>
    </w:p>
    <w:p w14:paraId="48B8A271" w14:textId="77777777" w:rsidR="00021ACC" w:rsidRPr="00DD2912" w:rsidRDefault="00021ACC" w:rsidP="00213D2F">
      <w:pPr>
        <w:numPr>
          <w:ilvl w:val="1"/>
          <w:numId w:val="29"/>
        </w:numPr>
        <w:spacing w:before="120" w:after="0"/>
        <w:rPr>
          <w:szCs w:val="24"/>
          <w:lang w:eastAsia="zh-CN"/>
        </w:rPr>
      </w:pPr>
      <w:r w:rsidRPr="00DD2912">
        <w:rPr>
          <w:szCs w:val="24"/>
          <w:lang w:eastAsia="zh-CN"/>
        </w:rPr>
        <w:t>Further discussion</w:t>
      </w:r>
    </w:p>
    <w:p w14:paraId="0474EF18" w14:textId="77777777" w:rsidR="00125D09" w:rsidRPr="00DD2912" w:rsidRDefault="00125D09" w:rsidP="00125D09">
      <w:pPr>
        <w:rPr>
          <w:rFonts w:eastAsiaTheme="minorEastAsia"/>
          <w:bCs/>
          <w:lang w:val="en-US" w:eastAsia="zh-CN"/>
        </w:rPr>
      </w:pPr>
    </w:p>
    <w:tbl>
      <w:tblPr>
        <w:tblStyle w:val="TableGrid"/>
        <w:tblW w:w="0" w:type="auto"/>
        <w:tblLook w:val="04A0" w:firstRow="1" w:lastRow="0" w:firstColumn="1" w:lastColumn="0" w:noHBand="0" w:noVBand="1"/>
      </w:tblPr>
      <w:tblGrid>
        <w:gridCol w:w="1236"/>
        <w:gridCol w:w="8395"/>
      </w:tblGrid>
      <w:tr w:rsidR="00107EC0" w:rsidRPr="00DD2912" w14:paraId="7B6F06D5" w14:textId="77777777" w:rsidTr="00CF06CD">
        <w:tc>
          <w:tcPr>
            <w:tcW w:w="1236" w:type="dxa"/>
          </w:tcPr>
          <w:p w14:paraId="6ADFD79E"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285FB9FE"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Comments</w:t>
            </w:r>
          </w:p>
        </w:tc>
      </w:tr>
      <w:tr w:rsidR="00107EC0" w:rsidRPr="00DD2912" w14:paraId="3EB08079" w14:textId="77777777" w:rsidTr="00CF06CD">
        <w:tc>
          <w:tcPr>
            <w:tcW w:w="1236" w:type="dxa"/>
          </w:tcPr>
          <w:p w14:paraId="6D66171B" w14:textId="42D2F784" w:rsidR="00107EC0" w:rsidRPr="00DD2912" w:rsidRDefault="00865E98" w:rsidP="00CF06CD">
            <w:pPr>
              <w:spacing w:after="120"/>
              <w:rPr>
                <w:rFonts w:eastAsiaTheme="minorEastAsia"/>
                <w:lang w:val="en-US" w:eastAsia="zh-CN"/>
              </w:rPr>
            </w:pPr>
            <w:ins w:id="149" w:author="Nazmul Islam" w:date="2020-08-17T00:10:00Z">
              <w:r>
                <w:rPr>
                  <w:rFonts w:eastAsiaTheme="minorEastAsia"/>
                  <w:lang w:val="en-US" w:eastAsia="zh-CN"/>
                </w:rPr>
                <w:t>Qualcomm</w:t>
              </w:r>
            </w:ins>
          </w:p>
        </w:tc>
        <w:tc>
          <w:tcPr>
            <w:tcW w:w="8395" w:type="dxa"/>
          </w:tcPr>
          <w:p w14:paraId="0F489BCC" w14:textId="27AE7CE5" w:rsidR="00C2558B" w:rsidRDefault="00865E98" w:rsidP="00C2558B">
            <w:pPr>
              <w:spacing w:after="120"/>
              <w:rPr>
                <w:ins w:id="150" w:author="Nazmul Islam" w:date="2020-08-17T00:10:00Z"/>
                <w:rFonts w:eastAsiaTheme="minorEastAsia"/>
                <w:lang w:val="en-US" w:eastAsia="zh-CN"/>
              </w:rPr>
            </w:pPr>
            <w:ins w:id="151" w:author="Nazmul Islam" w:date="2020-08-17T00:10:00Z">
              <w:r>
                <w:rPr>
                  <w:rFonts w:eastAsiaTheme="minorEastAsia"/>
                  <w:lang w:val="en-US" w:eastAsia="zh-CN"/>
                </w:rPr>
                <w:t xml:space="preserve">Sub 1: We </w:t>
              </w:r>
            </w:ins>
            <w:ins w:id="152" w:author="Nazmul Islam" w:date="2020-08-17T01:16:00Z">
              <w:r w:rsidR="00F43750">
                <w:rPr>
                  <w:rFonts w:eastAsiaTheme="minorEastAsia"/>
                  <w:lang w:val="en-US" w:eastAsia="zh-CN"/>
                </w:rPr>
                <w:t>are OK with</w:t>
              </w:r>
            </w:ins>
            <w:ins w:id="153" w:author="Nazmul Islam" w:date="2020-08-17T01:07:00Z">
              <w:r w:rsidR="00B2629D">
                <w:rPr>
                  <w:rFonts w:eastAsiaTheme="minorEastAsia"/>
                  <w:lang w:val="en-US" w:eastAsia="zh-CN"/>
                </w:rPr>
                <w:t xml:space="preserve"> option</w:t>
              </w:r>
            </w:ins>
            <w:ins w:id="154" w:author="Nazmul Islam" w:date="2020-08-17T00:10:00Z">
              <w:r>
                <w:rPr>
                  <w:rFonts w:eastAsiaTheme="minorEastAsia"/>
                  <w:lang w:val="en-US" w:eastAsia="zh-CN"/>
                </w:rPr>
                <w:t xml:space="preserve"> 2, i.e., sequential processing.</w:t>
              </w:r>
            </w:ins>
          </w:p>
          <w:p w14:paraId="28EE291C" w14:textId="77777777" w:rsidR="00865E98" w:rsidRDefault="00865E98" w:rsidP="00C2558B">
            <w:pPr>
              <w:spacing w:after="120"/>
              <w:rPr>
                <w:ins w:id="155" w:author="Nazmul Islam" w:date="2020-08-17T00:10:00Z"/>
                <w:rFonts w:eastAsiaTheme="minorEastAsia"/>
                <w:lang w:val="en-US" w:eastAsia="zh-CN"/>
              </w:rPr>
            </w:pPr>
          </w:p>
          <w:p w14:paraId="0A90A202" w14:textId="775364A3" w:rsidR="00865E98" w:rsidRDefault="00865E98" w:rsidP="00C2558B">
            <w:pPr>
              <w:spacing w:after="120"/>
              <w:rPr>
                <w:ins w:id="156" w:author="Nazmul Islam" w:date="2020-08-17T00:11:00Z"/>
                <w:rFonts w:eastAsiaTheme="minorEastAsia"/>
                <w:lang w:val="en-US" w:eastAsia="zh-CN"/>
              </w:rPr>
            </w:pPr>
            <w:ins w:id="157" w:author="Nazmul Islam" w:date="2020-08-17T00:10:00Z">
              <w:r>
                <w:rPr>
                  <w:rFonts w:eastAsiaTheme="minorEastAsia"/>
                  <w:lang w:val="en-US" w:eastAsia="zh-CN"/>
                </w:rPr>
                <w:t xml:space="preserve">Sub 2: We </w:t>
              </w:r>
            </w:ins>
            <w:ins w:id="158" w:author="Nazmul Islam" w:date="2020-08-17T01:16:00Z">
              <w:r w:rsidR="00F43750">
                <w:rPr>
                  <w:rFonts w:eastAsiaTheme="minorEastAsia"/>
                  <w:lang w:val="en-US" w:eastAsia="zh-CN"/>
                </w:rPr>
                <w:t>are OK with</w:t>
              </w:r>
            </w:ins>
            <w:ins w:id="159" w:author="Nazmul Islam" w:date="2020-08-17T01:08:00Z">
              <w:r w:rsidR="00B2629D">
                <w:rPr>
                  <w:rFonts w:eastAsiaTheme="minorEastAsia"/>
                  <w:lang w:val="en-US" w:eastAsia="zh-CN"/>
                </w:rPr>
                <w:t xml:space="preserve"> option</w:t>
              </w:r>
            </w:ins>
            <w:ins w:id="160" w:author="Nazmul Islam" w:date="2020-08-17T00:11:00Z">
              <w:r>
                <w:rPr>
                  <w:rFonts w:eastAsiaTheme="minorEastAsia"/>
                  <w:lang w:val="en-US" w:eastAsia="zh-CN"/>
                </w:rPr>
                <w:t xml:space="preserve"> 1.The delay can be defined as:</w:t>
              </w:r>
            </w:ins>
          </w:p>
          <w:p w14:paraId="63FEBD49" w14:textId="69A3CF56" w:rsidR="00865E98" w:rsidRPr="00DD2912" w:rsidRDefault="00865E98" w:rsidP="00C2558B">
            <w:pPr>
              <w:spacing w:after="120"/>
              <w:rPr>
                <w:rFonts w:eastAsiaTheme="minorEastAsia"/>
                <w:lang w:val="en-US" w:eastAsia="zh-CN"/>
              </w:rPr>
            </w:pPr>
            <w:ins w:id="161" w:author="Nazmul Islam" w:date="2020-08-17T00:11:00Z">
              <w:r w:rsidRPr="00DD2912">
                <w:t>T</w:t>
              </w:r>
              <w:r w:rsidRPr="00DD2912">
                <w:rPr>
                  <w:vertAlign w:val="subscript"/>
                </w:rPr>
                <w:t xml:space="preserve">BWPSwitchDelayPartialOverlapTimer </w:t>
              </w:r>
              <w:r w:rsidRPr="00DD2912">
                <w:t>= T</w:t>
              </w:r>
              <w:r w:rsidRPr="00DD2912">
                <w:rPr>
                  <w:vertAlign w:val="subscript"/>
                </w:rPr>
                <w:t>Delay</w:t>
              </w:r>
              <w:r w:rsidRPr="00DD2912">
                <w:t xml:space="preserve"> + T</w:t>
              </w:r>
              <w:r w:rsidRPr="00DD2912">
                <w:rPr>
                  <w:vertAlign w:val="subscript"/>
                </w:rPr>
                <w:t xml:space="preserve">BWPSwitchDelayTimer </w:t>
              </w:r>
              <w:r w:rsidRPr="00DD2912">
                <w:t>, where T</w:t>
              </w:r>
              <w:r w:rsidRPr="00DD2912">
                <w:rPr>
                  <w:vertAlign w:val="subscript"/>
                </w:rPr>
                <w:t>Delay</w:t>
              </w:r>
              <w:r w:rsidRPr="00DD2912">
                <w:t xml:space="preserve"> is the time delayed by ongoing BWP switching on other single or simultaneously triggered multiple CCs across all frequency ranges. T</w:t>
              </w:r>
              <w:r w:rsidRPr="00DD2912">
                <w:rPr>
                  <w:vertAlign w:val="subscript"/>
                </w:rPr>
                <w:t xml:space="preserve">BWPSwitchDelayTimer </w:t>
              </w:r>
              <w:r w:rsidRPr="00DD2912">
                <w:t>is the timer-based BWP switch delay on current single CC or simultaneously triggered multiple CCs.</w:t>
              </w:r>
            </w:ins>
          </w:p>
        </w:tc>
      </w:tr>
      <w:tr w:rsidR="002D1E4B" w:rsidRPr="00DD2912" w14:paraId="33FEC556" w14:textId="77777777" w:rsidTr="00CF06CD">
        <w:tc>
          <w:tcPr>
            <w:tcW w:w="1236" w:type="dxa"/>
          </w:tcPr>
          <w:p w14:paraId="143D76EE" w14:textId="055A72BD" w:rsidR="002D1E4B" w:rsidRPr="00DD2912" w:rsidDel="00EB05AD" w:rsidRDefault="002D1E4B" w:rsidP="002D1E4B">
            <w:pPr>
              <w:spacing w:after="120"/>
              <w:rPr>
                <w:rFonts w:eastAsiaTheme="minorEastAsia"/>
                <w:lang w:val="en-US" w:eastAsia="zh-CN"/>
              </w:rPr>
            </w:pPr>
            <w:ins w:id="162" w:author="zhixun tang-Mediatek" w:date="2020-08-17T15:09:00Z">
              <w:r>
                <w:rPr>
                  <w:rFonts w:eastAsiaTheme="minorEastAsia"/>
                  <w:lang w:val="en-US" w:eastAsia="zh-CN"/>
                </w:rPr>
                <w:t>MTK</w:t>
              </w:r>
            </w:ins>
          </w:p>
        </w:tc>
        <w:tc>
          <w:tcPr>
            <w:tcW w:w="8395" w:type="dxa"/>
          </w:tcPr>
          <w:p w14:paraId="79F07754" w14:textId="77777777" w:rsidR="002D1E4B" w:rsidRDefault="002D1E4B" w:rsidP="002D1E4B">
            <w:pPr>
              <w:spacing w:after="120"/>
              <w:rPr>
                <w:ins w:id="163" w:author="zhixun tang-Mediatek" w:date="2020-08-17T15:09:00Z"/>
                <w:rFonts w:eastAsiaTheme="minorEastAsia"/>
                <w:lang w:val="en-US" w:eastAsia="zh-CN"/>
              </w:rPr>
            </w:pPr>
            <w:ins w:id="164" w:author="zhixun tang-Mediatek" w:date="2020-08-17T15:09:00Z">
              <w:r>
                <w:rPr>
                  <w:rFonts w:eastAsiaTheme="minorEastAsia"/>
                  <w:lang w:val="en-US" w:eastAsia="zh-CN"/>
                </w:rPr>
                <w:t>Sub 1 – option 2</w:t>
              </w:r>
            </w:ins>
          </w:p>
          <w:p w14:paraId="191ECAF8" w14:textId="77777777" w:rsidR="002D1E4B" w:rsidRDefault="002D1E4B" w:rsidP="002D1E4B">
            <w:pPr>
              <w:spacing w:after="120"/>
              <w:rPr>
                <w:ins w:id="165" w:author="zhixun tang-Mediatek" w:date="2020-08-17T15:09:00Z"/>
              </w:rPr>
            </w:pPr>
            <w:ins w:id="166" w:author="zhixun tang-Mediatek" w:date="2020-08-17T15:09:00Z">
              <w:r>
                <w:rPr>
                  <w:rFonts w:eastAsiaTheme="minorEastAsia"/>
                  <w:lang w:val="en-US" w:eastAsia="zh-CN"/>
                </w:rPr>
                <w:t xml:space="preserve">Timer-based BWP switch </w:t>
              </w:r>
              <w:r w:rsidRPr="00FA1B52">
                <w:t xml:space="preserve">is triggered </w:t>
              </w:r>
              <w:r>
                <w:t>when</w:t>
              </w:r>
              <w:r w:rsidRPr="00FA1B52">
                <w:t xml:space="preserve"> UE cannot detect any PDCCH for a certain period of time</w:t>
              </w:r>
              <w:r>
                <w:t xml:space="preserve">. It </w:t>
              </w:r>
              <w:r w:rsidRPr="00BE06B7">
                <w:t>means UE is now in a very low traffic mode</w:t>
              </w:r>
              <w:r>
                <w:t>. Thus, it’s reasonable to follow RAN1’s design rule to allow UE to conduct the BWP switch sequentially also between FRs.</w:t>
              </w:r>
            </w:ins>
          </w:p>
          <w:p w14:paraId="06DBA969" w14:textId="4D5D4138" w:rsidR="002D1E4B" w:rsidRPr="00DD2912" w:rsidRDefault="002D1E4B" w:rsidP="002D1E4B">
            <w:pPr>
              <w:spacing w:after="120"/>
              <w:rPr>
                <w:rFonts w:eastAsiaTheme="minorEastAsia"/>
                <w:lang w:val="en-US" w:eastAsia="zh-CN"/>
              </w:rPr>
            </w:pPr>
            <w:ins w:id="167" w:author="zhixun tang-Mediatek" w:date="2020-08-17T15:09:00Z">
              <w:r>
                <w:t>Sub 2 – option 1</w:t>
              </w:r>
            </w:ins>
          </w:p>
        </w:tc>
      </w:tr>
      <w:tr w:rsidR="0010789E" w:rsidRPr="00DD2912" w14:paraId="0280B158" w14:textId="77777777" w:rsidTr="00CF06CD">
        <w:tc>
          <w:tcPr>
            <w:tcW w:w="1236" w:type="dxa"/>
          </w:tcPr>
          <w:p w14:paraId="4FE543D1" w14:textId="14682D5B" w:rsidR="0010789E" w:rsidRPr="00DD2912" w:rsidDel="00EB05AD" w:rsidRDefault="00BB5E2B" w:rsidP="0010789E">
            <w:pPr>
              <w:spacing w:after="120"/>
              <w:rPr>
                <w:rFonts w:eastAsiaTheme="minorEastAsia"/>
                <w:lang w:val="en-US" w:eastAsia="zh-CN"/>
              </w:rPr>
            </w:pPr>
            <w:ins w:id="168" w:author="魏旭昇" w:date="2020-08-17T17:40:00Z">
              <w:r>
                <w:rPr>
                  <w:rFonts w:eastAsiaTheme="minorEastAsia"/>
                  <w:lang w:val="en-US" w:eastAsia="zh-CN"/>
                </w:rPr>
                <w:t>vivo</w:t>
              </w:r>
            </w:ins>
          </w:p>
        </w:tc>
        <w:tc>
          <w:tcPr>
            <w:tcW w:w="8395" w:type="dxa"/>
          </w:tcPr>
          <w:p w14:paraId="29677F05" w14:textId="7B32C9E1" w:rsidR="0010789E" w:rsidRPr="00DD2912" w:rsidRDefault="00BB5E2B" w:rsidP="0010789E">
            <w:pPr>
              <w:spacing w:after="120"/>
              <w:rPr>
                <w:rFonts w:eastAsiaTheme="minorEastAsia"/>
                <w:lang w:val="en-US" w:eastAsia="zh-CN"/>
              </w:rPr>
            </w:pPr>
            <w:ins w:id="169" w:author="魏旭昇" w:date="2020-08-17T17:40:00Z">
              <w:r>
                <w:rPr>
                  <w:rFonts w:eastAsiaTheme="minorEastAsia"/>
                  <w:lang w:val="en-US" w:eastAsia="zh-CN"/>
                </w:rPr>
                <w:t>Sub 1: pref</w:t>
              </w:r>
            </w:ins>
            <w:ins w:id="170" w:author="魏旭昇" w:date="2020-08-17T17:41:00Z">
              <w:r>
                <w:rPr>
                  <w:rFonts w:eastAsiaTheme="minorEastAsia"/>
                  <w:lang w:val="en-US" w:eastAsia="zh-CN"/>
                </w:rPr>
                <w:t>er option 2 for simplicity reason.  Sub 2: support option 1 providing o</w:t>
              </w:r>
            </w:ins>
            <w:ins w:id="171" w:author="魏旭昇" w:date="2020-08-17T17:42:00Z">
              <w:r>
                <w:rPr>
                  <w:rFonts w:eastAsiaTheme="minorEastAsia"/>
                  <w:lang w:val="en-US" w:eastAsia="zh-CN"/>
                </w:rPr>
                <w:t>ption 2 is used for sub 1.</w:t>
              </w:r>
            </w:ins>
          </w:p>
        </w:tc>
      </w:tr>
      <w:tr w:rsidR="003C1548" w:rsidRPr="00DD2912" w14:paraId="53AA56D1" w14:textId="77777777" w:rsidTr="00CF06CD">
        <w:tc>
          <w:tcPr>
            <w:tcW w:w="1236" w:type="dxa"/>
          </w:tcPr>
          <w:p w14:paraId="4B696F75" w14:textId="598B3D63" w:rsidR="003C1548" w:rsidRPr="00DD2912" w:rsidRDefault="00D1707E" w:rsidP="0010789E">
            <w:pPr>
              <w:spacing w:after="120"/>
              <w:rPr>
                <w:rFonts w:eastAsiaTheme="minorEastAsia"/>
                <w:lang w:val="en-US" w:eastAsia="zh-CN"/>
              </w:rPr>
            </w:pPr>
            <w:ins w:id="172" w:author="Ericsson" w:date="2020-08-17T18:22:00Z">
              <w:r>
                <w:rPr>
                  <w:rFonts w:eastAsiaTheme="minorEastAsia"/>
                  <w:lang w:val="en-US" w:eastAsia="zh-CN"/>
                </w:rPr>
                <w:t>Ericsson</w:t>
              </w:r>
            </w:ins>
          </w:p>
        </w:tc>
        <w:tc>
          <w:tcPr>
            <w:tcW w:w="8395" w:type="dxa"/>
          </w:tcPr>
          <w:p w14:paraId="26E5A9A8" w14:textId="530CF450" w:rsidR="00D96C52" w:rsidRPr="00DD2912" w:rsidRDefault="009206B0">
            <w:pPr>
              <w:spacing w:after="120"/>
              <w:rPr>
                <w:rFonts w:eastAsiaTheme="minorEastAsia"/>
                <w:color w:val="FF0000"/>
                <w:lang w:val="en-US" w:eastAsia="zh-CN"/>
              </w:rPr>
            </w:pPr>
            <w:ins w:id="173" w:author="Ericsson" w:date="2020-08-17T18:30:00Z">
              <w:r>
                <w:rPr>
                  <w:rFonts w:eastAsiaTheme="minorEastAsia"/>
                  <w:color w:val="FF0000"/>
                  <w:lang w:val="en-US" w:eastAsia="zh-CN"/>
                </w:rPr>
                <w:t xml:space="preserve">Sub 1: Prefer Option 2. Sub 2: Prefer Option </w:t>
              </w:r>
            </w:ins>
            <w:ins w:id="174" w:author="Ericsson" w:date="2020-08-17T18:31:00Z">
              <w:r>
                <w:rPr>
                  <w:rFonts w:eastAsiaTheme="minorEastAsia"/>
                  <w:color w:val="FF0000"/>
                  <w:lang w:val="en-US" w:eastAsia="zh-CN"/>
                </w:rPr>
                <w:t>1a.</w:t>
              </w:r>
            </w:ins>
          </w:p>
        </w:tc>
      </w:tr>
      <w:tr w:rsidR="00EB5EBE" w:rsidRPr="00DD2912" w14:paraId="503ED1F5" w14:textId="77777777" w:rsidTr="00CF06CD">
        <w:tc>
          <w:tcPr>
            <w:tcW w:w="1236" w:type="dxa"/>
          </w:tcPr>
          <w:p w14:paraId="0FC3B40F" w14:textId="7D94D261" w:rsidR="00EB5EBE" w:rsidRPr="00DD2912" w:rsidRDefault="00EB5EBE" w:rsidP="0010789E">
            <w:pPr>
              <w:spacing w:after="120"/>
              <w:rPr>
                <w:rFonts w:eastAsiaTheme="minorEastAsia"/>
                <w:lang w:val="en-US" w:eastAsia="zh-CN"/>
              </w:rPr>
            </w:pPr>
          </w:p>
        </w:tc>
        <w:tc>
          <w:tcPr>
            <w:tcW w:w="8395" w:type="dxa"/>
          </w:tcPr>
          <w:p w14:paraId="61DF57F9" w14:textId="40AB1015" w:rsidR="00EB5EBE" w:rsidRPr="00DD2912" w:rsidRDefault="00EB5EBE" w:rsidP="0010789E">
            <w:pPr>
              <w:spacing w:after="120"/>
              <w:rPr>
                <w:rFonts w:eastAsiaTheme="minorEastAsia"/>
                <w:lang w:val="en-US" w:eastAsia="zh-CN"/>
              </w:rPr>
            </w:pPr>
          </w:p>
        </w:tc>
      </w:tr>
      <w:tr w:rsidR="000F1665" w:rsidRPr="00DD2912" w14:paraId="2522C26A" w14:textId="77777777" w:rsidTr="00CF06CD">
        <w:tc>
          <w:tcPr>
            <w:tcW w:w="1236" w:type="dxa"/>
          </w:tcPr>
          <w:p w14:paraId="45C819A2" w14:textId="2E4F4AB8" w:rsidR="000F1665" w:rsidRPr="00DD2912" w:rsidRDefault="000F1665" w:rsidP="0010789E">
            <w:pPr>
              <w:spacing w:after="120"/>
              <w:rPr>
                <w:rFonts w:eastAsiaTheme="minorEastAsia"/>
                <w:lang w:val="en-US" w:eastAsia="zh-CN"/>
              </w:rPr>
            </w:pPr>
          </w:p>
        </w:tc>
        <w:tc>
          <w:tcPr>
            <w:tcW w:w="8395" w:type="dxa"/>
          </w:tcPr>
          <w:p w14:paraId="288C3039" w14:textId="5157BF36" w:rsidR="000F1665" w:rsidRPr="00DD2912" w:rsidRDefault="000F1665" w:rsidP="0010789E">
            <w:pPr>
              <w:spacing w:after="120"/>
              <w:rPr>
                <w:rFonts w:eastAsiaTheme="minorEastAsia"/>
                <w:lang w:val="en-US" w:eastAsia="zh-CN"/>
              </w:rPr>
            </w:pPr>
          </w:p>
        </w:tc>
      </w:tr>
    </w:tbl>
    <w:p w14:paraId="4ACF2B75" w14:textId="3F5A286D" w:rsidR="00107EC0" w:rsidRPr="00DD2912" w:rsidRDefault="00107EC0" w:rsidP="00107EC0">
      <w:pPr>
        <w:rPr>
          <w:lang w:eastAsia="en-GB"/>
        </w:rPr>
      </w:pPr>
    </w:p>
    <w:p w14:paraId="37B1A7AB" w14:textId="77777777" w:rsidR="00214828" w:rsidRPr="00DD2912" w:rsidRDefault="00214828" w:rsidP="00214828">
      <w:pPr>
        <w:rPr>
          <w:lang w:eastAsia="ja-JP"/>
        </w:rPr>
      </w:pPr>
      <w:r w:rsidRPr="00DD2912">
        <w:rPr>
          <w:b/>
          <w:color w:val="0070C0"/>
          <w:u w:val="single"/>
          <w:lang w:eastAsia="ko-KR"/>
        </w:rPr>
        <w:t>Issue 1-2-3: Delay requirements for RRC based BWP switch</w:t>
      </w:r>
      <w:r w:rsidRPr="00DD2912">
        <w:rPr>
          <w:rFonts w:eastAsia="Times New Roman"/>
          <w:b/>
          <w:bCs/>
          <w:u w:val="single"/>
          <w:lang w:eastAsia="ja-JP"/>
        </w:rPr>
        <w:t xml:space="preserve"> </w:t>
      </w:r>
    </w:p>
    <w:p w14:paraId="3393DB26" w14:textId="357A0FE8" w:rsidR="00EB24A9" w:rsidRPr="00DD2912" w:rsidRDefault="00EB24A9" w:rsidP="00EB24A9">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Whether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4A4B09B6" w14:textId="4AC04983" w:rsidR="00EB24A9" w:rsidRPr="00DD2912" w:rsidRDefault="00EB24A9" w:rsidP="00213D2F">
      <w:pPr>
        <w:numPr>
          <w:ilvl w:val="0"/>
          <w:numId w:val="30"/>
        </w:numPr>
        <w:spacing w:after="120"/>
        <w:jc w:val="both"/>
        <w:rPr>
          <w:rFonts w:eastAsia="Times New Roman"/>
          <w:lang w:eastAsia="ja-JP"/>
        </w:rPr>
      </w:pPr>
      <w:r w:rsidRPr="00DD2912">
        <w:rPr>
          <w:rFonts w:eastAsia="Times New Roman"/>
          <w:lang w:eastAsia="ja-JP"/>
        </w:rPr>
        <w:t>Option 1</w:t>
      </w:r>
      <w:r w:rsidR="00E77D75" w:rsidRPr="00DD2912">
        <w:rPr>
          <w:rFonts w:eastAsia="Times New Roman"/>
          <w:lang w:eastAsia="ja-JP"/>
        </w:rPr>
        <w:t>(Xiaomi</w:t>
      </w:r>
      <w:r w:rsidR="008A7270" w:rsidRPr="00DD2912">
        <w:rPr>
          <w:rFonts w:eastAsia="Times New Roman"/>
          <w:lang w:eastAsia="ja-JP"/>
        </w:rPr>
        <w:t>,</w:t>
      </w:r>
      <w:r w:rsidR="00431185" w:rsidRPr="00DD2912">
        <w:rPr>
          <w:rFonts w:eastAsia="Times New Roman"/>
          <w:lang w:eastAsia="ja-JP"/>
        </w:rPr>
        <w:t xml:space="preserve"> </w:t>
      </w:r>
      <w:r w:rsidR="008A7270" w:rsidRPr="00DD2912">
        <w:rPr>
          <w:rFonts w:eastAsia="Times New Roman"/>
          <w:lang w:eastAsia="ja-JP"/>
        </w:rPr>
        <w:t>Vivo</w:t>
      </w:r>
      <w:r w:rsidR="00E77D75" w:rsidRPr="00DD2912">
        <w:rPr>
          <w:rFonts w:eastAsia="Times New Roman"/>
          <w:lang w:eastAsia="ja-JP"/>
        </w:rPr>
        <w:t>)</w:t>
      </w:r>
      <w:r w:rsidRPr="00DD2912">
        <w:rPr>
          <w:rFonts w:eastAsia="Times New Roman"/>
          <w:lang w:eastAsia="ja-JP"/>
        </w:rPr>
        <w:t>: Yes</w:t>
      </w:r>
    </w:p>
    <w:p w14:paraId="7016E7BB" w14:textId="3B06CA41" w:rsidR="00AA667D" w:rsidRPr="00DD2912" w:rsidRDefault="00EB24A9" w:rsidP="00213D2F">
      <w:pPr>
        <w:numPr>
          <w:ilvl w:val="0"/>
          <w:numId w:val="30"/>
        </w:numPr>
        <w:spacing w:after="120"/>
        <w:jc w:val="both"/>
        <w:rPr>
          <w:rFonts w:eastAsia="Times New Roman"/>
          <w:lang w:eastAsia="ja-JP"/>
        </w:rPr>
      </w:pPr>
      <w:r w:rsidRPr="00DD2912">
        <w:rPr>
          <w:rFonts w:eastAsia="Times New Roman"/>
          <w:lang w:eastAsia="ja-JP"/>
        </w:rPr>
        <w:t>Option 2</w:t>
      </w:r>
      <w:r w:rsidR="005124B2" w:rsidRPr="00DD2912">
        <w:rPr>
          <w:rFonts w:eastAsia="Times New Roman"/>
          <w:lang w:eastAsia="ja-JP"/>
        </w:rPr>
        <w:t>(MediaTek</w:t>
      </w:r>
      <w:r w:rsidR="00AA667D" w:rsidRPr="00DD2912">
        <w:rPr>
          <w:rFonts w:eastAsia="Times New Roman"/>
          <w:lang w:eastAsia="ja-JP"/>
        </w:rPr>
        <w:t>, Ericsson</w:t>
      </w:r>
      <w:r w:rsidR="007B788A" w:rsidRPr="00DD2912">
        <w:rPr>
          <w:rFonts w:eastAsia="Times New Roman"/>
          <w:lang w:eastAsia="ja-JP"/>
        </w:rPr>
        <w:t>, NEC</w:t>
      </w:r>
      <w:r w:rsidR="005124B2" w:rsidRPr="00DD2912">
        <w:rPr>
          <w:rFonts w:eastAsia="Times New Roman"/>
          <w:lang w:eastAsia="ja-JP"/>
        </w:rPr>
        <w:t>)</w:t>
      </w:r>
      <w:r w:rsidRPr="00DD2912">
        <w:rPr>
          <w:rFonts w:eastAsia="Times New Roman"/>
          <w:lang w:eastAsia="ja-JP"/>
        </w:rPr>
        <w:t>: No</w:t>
      </w:r>
      <w:r w:rsidR="001C1064" w:rsidRPr="00DD2912">
        <w:rPr>
          <w:rFonts w:eastAsia="Times New Roman"/>
          <w:lang w:eastAsia="ja-JP"/>
        </w:rPr>
        <w:t xml:space="preserve">. </w:t>
      </w:r>
    </w:p>
    <w:p w14:paraId="5D69CE22" w14:textId="29469F99" w:rsidR="00EB24A9" w:rsidRPr="00DD2912" w:rsidRDefault="00EB24A9" w:rsidP="00EB24A9">
      <w:pPr>
        <w:rPr>
          <w:rFonts w:eastAsia="Times New Roman"/>
          <w:lang w:eastAsia="ja-JP"/>
        </w:rPr>
      </w:pPr>
      <w:r w:rsidRPr="00DD2912">
        <w:rPr>
          <w:rFonts w:eastAsia="Times New Roman"/>
          <w:b/>
          <w:bCs/>
          <w:lang w:eastAsia="ja-JP"/>
        </w:rPr>
        <w:t xml:space="preserve">Sub2: </w:t>
      </w:r>
      <w:r w:rsidR="00615C57">
        <w:rPr>
          <w:rFonts w:eastAsia="Times New Roman"/>
          <w:lang w:eastAsia="ja-JP"/>
        </w:rPr>
        <w:t>A</w:t>
      </w:r>
      <w:r w:rsidR="00615C57" w:rsidRPr="00615C57">
        <w:rPr>
          <w:rFonts w:eastAsia="Times New Roman"/>
          <w:lang w:eastAsia="ja-JP"/>
        </w:rPr>
        <w:t>dditional waiting time</w:t>
      </w:r>
      <w:r w:rsidR="00615C57">
        <w:rPr>
          <w:rFonts w:eastAsia="Times New Roman"/>
          <w:b/>
          <w:bCs/>
          <w:lang w:eastAsia="ja-JP"/>
        </w:rPr>
        <w:t xml:space="preserve"> </w:t>
      </w:r>
      <w:r w:rsidRPr="00DD2912">
        <w:rPr>
          <w:rFonts w:eastAsia="Times New Roman"/>
          <w:lang w:eastAsia="ja-JP"/>
        </w:rPr>
        <w:t>for RRC based BWP switch</w:t>
      </w:r>
    </w:p>
    <w:p w14:paraId="3F15DAFF" w14:textId="4D4C04AD" w:rsidR="00EB24A9" w:rsidRPr="00585A44" w:rsidRDefault="00EB24A9" w:rsidP="00213D2F">
      <w:pPr>
        <w:numPr>
          <w:ilvl w:val="0"/>
          <w:numId w:val="31"/>
        </w:numPr>
        <w:spacing w:after="120"/>
        <w:jc w:val="both"/>
        <w:rPr>
          <w:rFonts w:eastAsia="Times New Roman"/>
          <w:lang w:eastAsia="ja-JP"/>
        </w:rPr>
      </w:pPr>
      <w:r w:rsidRPr="00585A44">
        <w:rPr>
          <w:rFonts w:eastAsia="Times New Roman"/>
          <w:lang w:eastAsia="ja-JP"/>
        </w:rPr>
        <w:t>Option 1 (Apple</w:t>
      </w:r>
      <w:r w:rsidR="002514A8" w:rsidRPr="00585A44">
        <w:rPr>
          <w:rFonts w:eastAsia="Times New Roman"/>
          <w:lang w:eastAsia="ja-JP"/>
        </w:rPr>
        <w:t>, Intel</w:t>
      </w:r>
      <w:r w:rsidR="00344174" w:rsidRPr="00585A44">
        <w:rPr>
          <w:rFonts w:eastAsia="Times New Roman"/>
          <w:lang w:eastAsia="ja-JP"/>
        </w:rPr>
        <w:t>, Xiaomi</w:t>
      </w:r>
      <w:r w:rsidR="005179D2" w:rsidRPr="00585A44">
        <w:rPr>
          <w:rFonts w:eastAsia="Times New Roman"/>
          <w:lang w:eastAsia="ja-JP"/>
        </w:rPr>
        <w:t>, MediaTek</w:t>
      </w:r>
      <w:r w:rsidR="00DB6D3E" w:rsidRPr="00585A44">
        <w:rPr>
          <w:rFonts w:eastAsia="Times New Roman"/>
          <w:lang w:eastAsia="ja-JP"/>
        </w:rPr>
        <w:t>, Vivo</w:t>
      </w:r>
      <w:r w:rsidR="0077149C" w:rsidRPr="00585A44">
        <w:rPr>
          <w:rFonts w:eastAsia="Times New Roman"/>
          <w:lang w:eastAsia="ja-JP"/>
        </w:rPr>
        <w:t>, Ericsson</w:t>
      </w:r>
      <w:r w:rsidRPr="00585A44">
        <w:rPr>
          <w:rFonts w:eastAsia="Times New Roman"/>
          <w:lang w:eastAsia="ja-JP"/>
        </w:rPr>
        <w:t>):</w:t>
      </w:r>
      <w:r w:rsidR="006E286C" w:rsidRPr="00585A44">
        <w:rPr>
          <w:rFonts w:eastAsia="Times New Roman"/>
          <w:lang w:eastAsia="ja-JP"/>
        </w:rPr>
        <w:t xml:space="preserve"> </w:t>
      </w:r>
      <w:r w:rsidRPr="00585A44">
        <w:rPr>
          <w:rFonts w:eastAsia="Times New Roman"/>
          <w:lang w:eastAsia="ja-JP"/>
        </w:rPr>
        <w:t>upper bounded by the multiple BWP switch time in CG1</w:t>
      </w:r>
      <w:r w:rsidR="00594D4D" w:rsidRPr="00585A44">
        <w:rPr>
          <w:rFonts w:eastAsia="Times New Roman"/>
          <w:lang w:eastAsia="ja-JP"/>
        </w:rPr>
        <w:t xml:space="preserve"> </w:t>
      </w:r>
    </w:p>
    <w:p w14:paraId="447F5103" w14:textId="3096E7CB" w:rsidR="00EB24A9" w:rsidRPr="00DD2912" w:rsidRDefault="00EB24A9" w:rsidP="00213D2F">
      <w:pPr>
        <w:numPr>
          <w:ilvl w:val="0"/>
          <w:numId w:val="31"/>
        </w:numPr>
        <w:spacing w:after="120"/>
        <w:jc w:val="both"/>
        <w:rPr>
          <w:rFonts w:eastAsia="Times New Roman"/>
          <w:lang w:eastAsia="ja-JP"/>
        </w:rPr>
      </w:pPr>
      <w:r w:rsidRPr="00DD2912">
        <w:rPr>
          <w:rFonts w:eastAsia="Times New Roman"/>
          <w:lang w:eastAsia="ja-JP"/>
        </w:rPr>
        <w:t>Option 2</w:t>
      </w:r>
      <w:r w:rsidR="00227764" w:rsidRPr="00DD2912">
        <w:rPr>
          <w:rFonts w:eastAsia="Times New Roman"/>
          <w:lang w:eastAsia="ja-JP"/>
        </w:rPr>
        <w:t>(OPPO</w:t>
      </w:r>
      <w:r w:rsidR="00AB1841" w:rsidRPr="00DD2912">
        <w:rPr>
          <w:rFonts w:eastAsia="Times New Roman"/>
          <w:lang w:eastAsia="ja-JP"/>
        </w:rPr>
        <w:t>, Nokia</w:t>
      </w:r>
      <w:r w:rsidR="005E0158">
        <w:rPr>
          <w:rFonts w:eastAsia="Times New Roman"/>
          <w:lang w:eastAsia="ja-JP"/>
        </w:rPr>
        <w:t>,</w:t>
      </w:r>
      <w:r w:rsidR="005E0158" w:rsidRPr="00DD2912">
        <w:rPr>
          <w:rFonts w:eastAsia="Times New Roman"/>
          <w:lang w:eastAsia="ja-JP"/>
        </w:rPr>
        <w:t xml:space="preserve"> NEC</w:t>
      </w:r>
      <w:r w:rsidR="00227764" w:rsidRPr="00DD2912">
        <w:rPr>
          <w:rFonts w:eastAsia="Times New Roman"/>
          <w:lang w:eastAsia="ja-JP"/>
        </w:rPr>
        <w:t>)</w:t>
      </w:r>
      <w:r w:rsidRPr="00DD2912">
        <w:rPr>
          <w:rFonts w:eastAsia="Times New Roman"/>
          <w:lang w:eastAsia="ja-JP"/>
        </w:rPr>
        <w:t>:</w:t>
      </w:r>
      <w:r w:rsidR="002514A8" w:rsidRPr="00DD2912">
        <w:rPr>
          <w:rFonts w:eastAsia="Times New Roman"/>
          <w:lang w:eastAsia="ja-JP"/>
        </w:rPr>
        <w:t xml:space="preserve"> </w:t>
      </w:r>
      <w:r w:rsidRPr="00DD2912">
        <w:rPr>
          <w:rFonts w:eastAsia="Times New Roman"/>
          <w:lang w:eastAsia="ja-JP"/>
        </w:rPr>
        <w:t>upper bounded by the RRC processing time in the 1</w:t>
      </w:r>
      <w:r w:rsidRPr="00DD2912">
        <w:rPr>
          <w:rFonts w:eastAsia="Times New Roman"/>
          <w:vertAlign w:val="superscript"/>
          <w:lang w:eastAsia="ja-JP"/>
        </w:rPr>
        <w:t>st</w:t>
      </w:r>
      <w:r w:rsidRPr="00DD2912">
        <w:rPr>
          <w:rFonts w:eastAsia="Times New Roman"/>
          <w:lang w:eastAsia="ja-JP"/>
        </w:rPr>
        <w:t xml:space="preserve"> CG.</w:t>
      </w:r>
    </w:p>
    <w:p w14:paraId="0AF9EC9A" w14:textId="620C7A37" w:rsidR="00147EA1" w:rsidRPr="00DD2912" w:rsidRDefault="00147EA1" w:rsidP="00147EA1">
      <w:pPr>
        <w:spacing w:after="120"/>
        <w:ind w:left="720"/>
        <w:jc w:val="both"/>
        <w:rPr>
          <w:rFonts w:eastAsia="Times New Roman"/>
          <w:lang w:eastAsia="ja-JP"/>
        </w:rPr>
      </w:pPr>
      <w:r w:rsidRPr="00DD2912">
        <w:rPr>
          <w:rFonts w:eastAsia="Times New Roman"/>
          <w:lang w:eastAsia="ja-JP"/>
        </w:rPr>
        <w:t xml:space="preserve">Option 2a(Huawei): </w:t>
      </w:r>
      <w:r w:rsidRPr="00DD2912">
        <w:rPr>
          <w:rFonts w:eastAsiaTheme="minorEastAsia"/>
          <w:bCs/>
          <w:lang w:val="en-US" w:eastAsia="zh-CN"/>
        </w:rPr>
        <w:t xml:space="preserve">The waiting time is </w:t>
      </w:r>
      <w:r w:rsidRPr="00DD2912">
        <w:rPr>
          <w:rFonts w:eastAsiaTheme="minorEastAsia"/>
          <w:bCs/>
          <w:lang w:eastAsia="zh-CN"/>
        </w:rPr>
        <w:t>upper bounded by the RRC processing time (10ms) in the 1</w:t>
      </w:r>
      <w:r w:rsidRPr="00DD2912">
        <w:rPr>
          <w:rFonts w:eastAsiaTheme="minorEastAsia"/>
          <w:bCs/>
          <w:vertAlign w:val="superscript"/>
          <w:lang w:eastAsia="zh-CN"/>
        </w:rPr>
        <w:t>st</w:t>
      </w:r>
      <w:r w:rsidRPr="00DD2912">
        <w:rPr>
          <w:rFonts w:eastAsiaTheme="minorEastAsia"/>
          <w:bCs/>
          <w:lang w:eastAsia="zh-CN"/>
        </w:rPr>
        <w:t xml:space="preserve"> CG</w:t>
      </w:r>
    </w:p>
    <w:p w14:paraId="7DC36DA1" w14:textId="77777777" w:rsidR="007B1DF3" w:rsidRPr="007B1DF3" w:rsidRDefault="007B1DF3" w:rsidP="007B1DF3">
      <w:pPr>
        <w:numPr>
          <w:ilvl w:val="0"/>
          <w:numId w:val="30"/>
        </w:numPr>
        <w:spacing w:after="120"/>
        <w:jc w:val="both"/>
        <w:rPr>
          <w:rFonts w:eastAsia="Times New Roman"/>
          <w:lang w:eastAsia="ja-JP"/>
        </w:rPr>
      </w:pPr>
      <w:r w:rsidRPr="007B1DF3">
        <w:rPr>
          <w:rFonts w:eastAsia="Times New Roman"/>
          <w:lang w:eastAsia="ja-JP"/>
        </w:rPr>
        <w:t xml:space="preserve">Recommended WF: </w:t>
      </w:r>
    </w:p>
    <w:p w14:paraId="362263E7" w14:textId="1C770ADB" w:rsidR="00D94753" w:rsidRPr="00585A44" w:rsidRDefault="00585A44" w:rsidP="003202D1">
      <w:pPr>
        <w:numPr>
          <w:ilvl w:val="1"/>
          <w:numId w:val="29"/>
        </w:numPr>
        <w:spacing w:before="120" w:after="0"/>
        <w:rPr>
          <w:rFonts w:eastAsia="Times New Roman"/>
          <w:lang w:eastAsia="ja-JP"/>
        </w:rPr>
      </w:pPr>
      <w:r w:rsidRPr="00585A44">
        <w:rPr>
          <w:szCs w:val="24"/>
          <w:lang w:eastAsia="zh-CN"/>
        </w:rPr>
        <w:t>Further discussion</w:t>
      </w:r>
    </w:p>
    <w:p w14:paraId="00CDA4B5" w14:textId="77777777" w:rsidR="00EB24A9" w:rsidRPr="00DD2912" w:rsidRDefault="00EB24A9" w:rsidP="00107EC0">
      <w:pPr>
        <w:rPr>
          <w:lang w:eastAsia="en-GB"/>
        </w:rPr>
      </w:pPr>
    </w:p>
    <w:p w14:paraId="08C30099" w14:textId="64F9C0D6" w:rsidR="00107EC0" w:rsidRPr="00DD2912" w:rsidRDefault="00107EC0" w:rsidP="00107EC0">
      <w:pPr>
        <w:rPr>
          <w:b/>
          <w:color w:val="0070C0"/>
          <w:u w:val="single"/>
          <w:lang w:eastAsia="ko-KR"/>
        </w:rPr>
      </w:pPr>
      <w:r w:rsidRPr="00DD2912">
        <w:rPr>
          <w:b/>
          <w:color w:val="0070C0"/>
          <w:u w:val="single"/>
          <w:lang w:eastAsia="ko-KR"/>
        </w:rPr>
        <w:t>Issue 1-2-</w:t>
      </w:r>
      <w:r w:rsidR="00E66C13">
        <w:rPr>
          <w:b/>
          <w:color w:val="0070C0"/>
          <w:u w:val="single"/>
          <w:lang w:eastAsia="ko-KR"/>
        </w:rPr>
        <w:t>4</w:t>
      </w:r>
      <w:r w:rsidRPr="00DD2912">
        <w:rPr>
          <w:b/>
          <w:color w:val="0070C0"/>
          <w:u w:val="single"/>
          <w:lang w:eastAsia="ko-KR"/>
        </w:rPr>
        <w:t xml:space="preserve">: Delay requirements for RRC based BWP switch </w:t>
      </w:r>
    </w:p>
    <w:p w14:paraId="109F513B" w14:textId="25142AB6" w:rsidR="00386994" w:rsidRPr="00384E9A" w:rsidRDefault="00F8798C" w:rsidP="00213D2F">
      <w:pPr>
        <w:pStyle w:val="ListParagraph"/>
        <w:numPr>
          <w:ilvl w:val="0"/>
          <w:numId w:val="39"/>
        </w:numPr>
        <w:spacing w:after="120"/>
        <w:ind w:firstLineChars="0"/>
        <w:rPr>
          <w:rFonts w:eastAsia="SimSun"/>
          <w:szCs w:val="24"/>
          <w:lang w:eastAsia="zh-CN"/>
        </w:rPr>
      </w:pPr>
      <w:r w:rsidRPr="00DD2912">
        <w:rPr>
          <w:rFonts w:eastAsia="SimSun"/>
          <w:szCs w:val="24"/>
          <w:lang w:eastAsia="zh-CN"/>
        </w:rPr>
        <w:t>O</w:t>
      </w:r>
      <w:r w:rsidR="00EC7589" w:rsidRPr="00DD2912">
        <w:rPr>
          <w:rFonts w:eastAsia="SimSun"/>
          <w:szCs w:val="24"/>
          <w:lang w:eastAsia="zh-CN"/>
        </w:rPr>
        <w:t xml:space="preserve">ption 1(Apple): </w:t>
      </w:r>
      <w:r w:rsidR="00B24EE5" w:rsidRPr="00384E9A">
        <w:t>T</w:t>
      </w:r>
      <w:r w:rsidR="00B24EE5" w:rsidRPr="00384E9A">
        <w:rPr>
          <w:vertAlign w:val="subscript"/>
        </w:rPr>
        <w:t xml:space="preserve">BWPSwitchDelayPartialOverlapRRC </w:t>
      </w:r>
      <w:r w:rsidR="00B24EE5" w:rsidRPr="00384E9A">
        <w:t>= T</w:t>
      </w:r>
      <w:r w:rsidR="00B24EE5" w:rsidRPr="00384E9A">
        <w:rPr>
          <w:vertAlign w:val="subscript"/>
        </w:rPr>
        <w:t>DelayRRC</w:t>
      </w:r>
      <w:r w:rsidR="00B24EE5" w:rsidRPr="00384E9A">
        <w:t xml:space="preserve"> + T</w:t>
      </w:r>
      <w:r w:rsidR="00B24EE5" w:rsidRPr="00384E9A">
        <w:rPr>
          <w:vertAlign w:val="subscript"/>
        </w:rPr>
        <w:t>BWPSwitchDelayRRC’</w:t>
      </w:r>
    </w:p>
    <w:p w14:paraId="7595E04A" w14:textId="77777777" w:rsidR="00107EC0" w:rsidRPr="00DD2912" w:rsidRDefault="00107EC0" w:rsidP="00213D2F">
      <w:pPr>
        <w:numPr>
          <w:ilvl w:val="0"/>
          <w:numId w:val="30"/>
        </w:numPr>
        <w:spacing w:after="120"/>
        <w:jc w:val="both"/>
        <w:rPr>
          <w:szCs w:val="24"/>
          <w:lang w:eastAsia="zh-CN"/>
        </w:rPr>
      </w:pPr>
      <w:r w:rsidRPr="00DD2912">
        <w:rPr>
          <w:rFonts w:eastAsia="Times New Roman"/>
          <w:lang w:eastAsia="ja-JP"/>
        </w:rPr>
        <w:t>Recommended</w:t>
      </w:r>
      <w:r w:rsidRPr="00DD2912">
        <w:rPr>
          <w:szCs w:val="24"/>
          <w:lang w:eastAsia="zh-CN"/>
        </w:rPr>
        <w:t xml:space="preserve"> WF: </w:t>
      </w:r>
    </w:p>
    <w:p w14:paraId="11CA65DB" w14:textId="77777777" w:rsidR="00107EC0" w:rsidRPr="00DD2912" w:rsidRDefault="00107EC0" w:rsidP="00213D2F">
      <w:pPr>
        <w:numPr>
          <w:ilvl w:val="0"/>
          <w:numId w:val="9"/>
        </w:numPr>
        <w:rPr>
          <w:iCs/>
          <w:lang w:val="en-US"/>
        </w:rPr>
      </w:pPr>
      <w:r w:rsidRPr="00DD2912">
        <w:rPr>
          <w:rFonts w:eastAsiaTheme="minorEastAsia"/>
          <w:iCs/>
          <w:lang w:val="en-US" w:eastAsia="zh-CN"/>
        </w:rPr>
        <w:t>Further discussion.</w:t>
      </w:r>
    </w:p>
    <w:tbl>
      <w:tblPr>
        <w:tblStyle w:val="TableGrid"/>
        <w:tblW w:w="0" w:type="auto"/>
        <w:tblLook w:val="04A0" w:firstRow="1" w:lastRow="0" w:firstColumn="1" w:lastColumn="0" w:noHBand="0" w:noVBand="1"/>
      </w:tblPr>
      <w:tblGrid>
        <w:gridCol w:w="1236"/>
        <w:gridCol w:w="8395"/>
      </w:tblGrid>
      <w:tr w:rsidR="00107EC0" w:rsidRPr="00DD2912" w14:paraId="03031A4A" w14:textId="77777777" w:rsidTr="00CF06CD">
        <w:tc>
          <w:tcPr>
            <w:tcW w:w="1236" w:type="dxa"/>
          </w:tcPr>
          <w:p w14:paraId="1CB2367D"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BE10829"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Comments</w:t>
            </w:r>
          </w:p>
        </w:tc>
      </w:tr>
      <w:tr w:rsidR="00107EC0" w:rsidRPr="00DD2912" w14:paraId="2468BD00" w14:textId="77777777" w:rsidTr="00CF06CD">
        <w:tc>
          <w:tcPr>
            <w:tcW w:w="1236" w:type="dxa"/>
          </w:tcPr>
          <w:p w14:paraId="29143312" w14:textId="4F127561" w:rsidR="00107EC0" w:rsidRPr="00DD2912" w:rsidRDefault="00B374DA" w:rsidP="00CF06CD">
            <w:pPr>
              <w:spacing w:after="120"/>
              <w:rPr>
                <w:rFonts w:eastAsiaTheme="minorEastAsia"/>
                <w:lang w:val="en-US" w:eastAsia="zh-CN"/>
              </w:rPr>
            </w:pPr>
            <w:ins w:id="175" w:author="Nazmul Islam" w:date="2020-08-17T00:17:00Z">
              <w:r>
                <w:rPr>
                  <w:rFonts w:eastAsiaTheme="minorEastAsia"/>
                  <w:lang w:val="en-US" w:eastAsia="zh-CN"/>
                </w:rPr>
                <w:t>Qualcomm</w:t>
              </w:r>
            </w:ins>
          </w:p>
        </w:tc>
        <w:tc>
          <w:tcPr>
            <w:tcW w:w="8395" w:type="dxa"/>
          </w:tcPr>
          <w:p w14:paraId="5D87D086" w14:textId="23BD68DB" w:rsidR="00B2629D" w:rsidRDefault="00B2629D" w:rsidP="00B374DA">
            <w:pPr>
              <w:rPr>
                <w:ins w:id="176" w:author="Nazmul Islam" w:date="2020-08-17T01:10:00Z"/>
                <w:rFonts w:eastAsiaTheme="minorEastAsia"/>
                <w:lang w:eastAsia="zh-CN"/>
              </w:rPr>
            </w:pPr>
            <w:ins w:id="177" w:author="Nazmul Islam" w:date="2020-08-17T01:10:00Z">
              <w:r>
                <w:rPr>
                  <w:rFonts w:eastAsiaTheme="minorEastAsia"/>
                  <w:lang w:eastAsia="zh-CN"/>
                </w:rPr>
                <w:t>Issue 1-2-3:</w:t>
              </w:r>
            </w:ins>
          </w:p>
          <w:p w14:paraId="52481771" w14:textId="32B8259D" w:rsidR="00B2629D" w:rsidRDefault="00B374DA" w:rsidP="00B374DA">
            <w:pPr>
              <w:rPr>
                <w:ins w:id="178" w:author="Nazmul Islam" w:date="2020-08-17T01:08:00Z"/>
                <w:rFonts w:eastAsiaTheme="minorEastAsia"/>
                <w:lang w:eastAsia="zh-CN"/>
              </w:rPr>
            </w:pPr>
            <w:ins w:id="179" w:author="Nazmul Islam" w:date="2020-08-17T00:17:00Z">
              <w:r>
                <w:rPr>
                  <w:rFonts w:eastAsiaTheme="minorEastAsia"/>
                  <w:lang w:eastAsia="zh-CN"/>
                </w:rPr>
                <w:t>Sub 2:</w:t>
              </w:r>
            </w:ins>
            <w:ins w:id="180" w:author="Nazmul Islam" w:date="2020-08-17T00:18:00Z">
              <w:r>
                <w:rPr>
                  <w:rFonts w:eastAsiaTheme="minorEastAsia"/>
                  <w:lang w:eastAsia="zh-CN"/>
                </w:rPr>
                <w:t xml:space="preserve"> </w:t>
              </w:r>
            </w:ins>
            <w:ins w:id="181" w:author="Nazmul Islam" w:date="2020-08-17T01:08:00Z">
              <w:r w:rsidR="00B2629D">
                <w:rPr>
                  <w:rFonts w:eastAsiaTheme="minorEastAsia"/>
                  <w:lang w:eastAsia="zh-CN"/>
                </w:rPr>
                <w:t>We support option 1.</w:t>
              </w:r>
            </w:ins>
          </w:p>
          <w:p w14:paraId="3ACB58D2" w14:textId="38CF7841" w:rsidR="00B374DA" w:rsidRDefault="00B374DA" w:rsidP="00B374DA">
            <w:pPr>
              <w:rPr>
                <w:ins w:id="182" w:author="Nazmul Islam" w:date="2020-08-17T01:10:00Z"/>
                <w:rFonts w:ascii="Cambria Math" w:hAnsi="Cambria Math"/>
              </w:rPr>
            </w:pPr>
            <w:ins w:id="183" w:author="Nazmul Islam" w:date="2020-08-17T00:18:00Z">
              <w:r>
                <w:rPr>
                  <w:rFonts w:ascii="Cambria Math" w:hAnsi="Cambria Math"/>
                  <w:color w:val="000000" w:themeColor="text1"/>
                  <w:szCs w:val="24"/>
                  <w:lang w:eastAsia="zh-CN"/>
                </w:rPr>
                <w:lastRenderedPageBreak/>
                <w:t>RAN2 spec clearly shows that the RRC procedure delay</w:t>
              </w:r>
            </w:ins>
            <w:ins w:id="184" w:author="Nazmul Islam" w:date="2020-08-17T01:12:00Z">
              <w:r w:rsidR="00B2629D">
                <w:rPr>
                  <w:rFonts w:ascii="Cambria Math" w:hAnsi="Cambria Math"/>
                  <w:color w:val="000000" w:themeColor="text1"/>
                  <w:szCs w:val="24"/>
                  <w:lang w:eastAsia="zh-CN"/>
                </w:rPr>
                <w:t>,</w:t>
              </w:r>
            </w:ins>
            <w:ins w:id="185" w:author="Nazmul Islam" w:date="2020-08-17T00:18:00Z">
              <w:r>
                <w:rPr>
                  <w:rFonts w:ascii="Cambria Math" w:hAnsi="Cambria Math"/>
                  <w:color w:val="000000" w:themeColor="text1"/>
                  <w:szCs w:val="24"/>
                  <w:lang w:eastAsia="zh-CN"/>
                </w:rPr>
                <w:t xml:space="preserve"> that is triggered by BWP switch</w:t>
              </w:r>
            </w:ins>
            <w:ins w:id="186" w:author="Nazmul Islam" w:date="2020-08-17T01:12:00Z">
              <w:r w:rsidR="00B2629D">
                <w:rPr>
                  <w:rFonts w:ascii="Cambria Math" w:hAnsi="Cambria Math"/>
                  <w:color w:val="000000" w:themeColor="text1"/>
                  <w:szCs w:val="24"/>
                  <w:lang w:eastAsia="zh-CN"/>
                </w:rPr>
                <w:t>,</w:t>
              </w:r>
            </w:ins>
            <w:ins w:id="187" w:author="Nazmul Islam" w:date="2020-08-17T00:18:00Z">
              <w:r>
                <w:rPr>
                  <w:rFonts w:ascii="Cambria Math" w:hAnsi="Cambria Math"/>
                  <w:color w:val="000000" w:themeColor="text1"/>
                  <w:szCs w:val="24"/>
                  <w:lang w:eastAsia="zh-CN"/>
                </w:rPr>
                <w:t xml:space="preserve"> is equal to the total BWP switch delay. Hence, we support option 1. We think that option 1 should be further clarified to the following:</w:t>
              </w:r>
              <w:r>
                <w:rPr>
                  <w:rFonts w:ascii="Cambria Math" w:hAnsi="Cambria Math"/>
                  <w:color w:val="000000" w:themeColor="text1"/>
                  <w:szCs w:val="24"/>
                  <w:lang w:eastAsia="zh-CN"/>
                </w:rPr>
                <w:br/>
              </w:r>
              <w:r>
                <w:rPr>
                  <w:rFonts w:eastAsiaTheme="minorEastAsia"/>
                  <w:lang w:eastAsia="zh-CN"/>
                </w:rPr>
                <w:t>“</w:t>
              </w:r>
              <w:r w:rsidRPr="002858B8">
                <w:rPr>
                  <w:rFonts w:ascii="Cambria Math" w:hAnsi="Cambria Math"/>
                  <w:color w:val="000000" w:themeColor="text1"/>
                  <w:szCs w:val="24"/>
                  <w:lang w:eastAsia="zh-CN"/>
                </w:rPr>
                <w:t>Delay requirement for RRC based BWP switch</w:t>
              </w:r>
              <w:r>
                <w:rPr>
                  <w:rFonts w:ascii="Cambria Math" w:hAnsi="Cambria Math"/>
                  <w:color w:val="000000" w:themeColor="text1"/>
                  <w:szCs w:val="24"/>
                  <w:lang w:eastAsia="zh-CN"/>
                </w:rPr>
                <w:t xml:space="preserve"> is </w:t>
              </w:r>
              <w:r w:rsidRPr="002858B8">
                <w:rPr>
                  <w:rFonts w:ascii="Cambria Math" w:hAnsi="Cambria Math"/>
                  <w:color w:val="000000" w:themeColor="text1"/>
                  <w:szCs w:val="24"/>
                  <w:lang w:eastAsia="zh-CN"/>
                </w:rPr>
                <w:t>upper bounded by the multiple BWP switch time in CG1</w:t>
              </w:r>
              <w:r>
                <w:rPr>
                  <w:rFonts w:ascii="Cambria Math" w:hAnsi="Cambria Math"/>
                </w:rPr>
                <w:t>; where multiple BWP switch time is simply equal to the summation of each individual BWP switch time in CG1.”</w:t>
              </w:r>
            </w:ins>
          </w:p>
          <w:p w14:paraId="571F5931" w14:textId="77777777" w:rsidR="00B2629D" w:rsidRDefault="00B2629D" w:rsidP="00B374DA">
            <w:pPr>
              <w:rPr>
                <w:ins w:id="188" w:author="Nazmul Islam" w:date="2020-08-17T01:11:00Z"/>
                <w:rFonts w:ascii="Cambria Math" w:hAnsi="Cambria Math"/>
              </w:rPr>
            </w:pPr>
            <w:ins w:id="189" w:author="Nazmul Islam" w:date="2020-08-17T01:10:00Z">
              <w:r>
                <w:rPr>
                  <w:rFonts w:ascii="Cambria Math" w:hAnsi="Cambria Math"/>
                </w:rPr>
                <w:t>Issue 1-2-4:</w:t>
              </w:r>
            </w:ins>
          </w:p>
          <w:p w14:paraId="064872CC" w14:textId="1C1F3204" w:rsidR="00B2629D" w:rsidRPr="00B374DA" w:rsidRDefault="00B2629D" w:rsidP="00B374DA">
            <w:pPr>
              <w:rPr>
                <w:rFonts w:ascii="Cambria Math" w:hAnsi="Cambria Math"/>
              </w:rPr>
            </w:pPr>
            <w:ins w:id="190" w:author="Nazmul Islam" w:date="2020-08-17T01:12:00Z">
              <w:r>
                <w:rPr>
                  <w:rFonts w:ascii="Cambria Math" w:hAnsi="Cambria Math"/>
                </w:rPr>
                <w:t>The equation shown in</w:t>
              </w:r>
            </w:ins>
            <w:ins w:id="191" w:author="Nazmul Islam" w:date="2020-08-17T01:13:00Z">
              <w:r>
                <w:rPr>
                  <w:rFonts w:ascii="Cambria Math" w:hAnsi="Cambria Math"/>
                </w:rPr>
                <w:t xml:space="preserve"> option 1 is not very clear. The parameters need to be clarified</w:t>
              </w:r>
            </w:ins>
            <w:ins w:id="192" w:author="Nazmul Islam" w:date="2020-08-17T01:14:00Z">
              <w:r>
                <w:rPr>
                  <w:rFonts w:ascii="Cambria Math" w:hAnsi="Cambria Math"/>
                </w:rPr>
                <w:t xml:space="preserve"> and described, in details</w:t>
              </w:r>
            </w:ins>
            <w:ins w:id="193" w:author="Nazmul Islam" w:date="2020-08-17T01:13:00Z">
              <w:r>
                <w:rPr>
                  <w:rFonts w:ascii="Cambria Math" w:hAnsi="Cambria Math"/>
                </w:rPr>
                <w:t>. Overall, the total delay</w:t>
              </w:r>
            </w:ins>
            <w:ins w:id="194" w:author="Nazmul Islam" w:date="2020-08-17T01:14:00Z">
              <w:r>
                <w:rPr>
                  <w:rFonts w:ascii="Cambria Math" w:hAnsi="Cambria Math"/>
                </w:rPr>
                <w:t xml:space="preserve"> of partially overlapped BWP switch</w:t>
              </w:r>
            </w:ins>
            <w:ins w:id="195" w:author="Nazmul Islam" w:date="2020-08-17T01:13:00Z">
              <w:r>
                <w:rPr>
                  <w:rFonts w:ascii="Cambria Math" w:hAnsi="Cambria Math"/>
                </w:rPr>
                <w:t xml:space="preserve"> should capture the clarified description that we mentioned above.</w:t>
              </w:r>
            </w:ins>
          </w:p>
        </w:tc>
      </w:tr>
      <w:tr w:rsidR="002D1E4B" w:rsidRPr="00DD2912" w14:paraId="6463EDD3" w14:textId="77777777" w:rsidTr="00CF06CD">
        <w:tc>
          <w:tcPr>
            <w:tcW w:w="1236" w:type="dxa"/>
          </w:tcPr>
          <w:p w14:paraId="61276803" w14:textId="2558EFDB" w:rsidR="002D1E4B" w:rsidRPr="00DD2912" w:rsidDel="00EB05AD" w:rsidRDefault="002D1E4B" w:rsidP="002D1E4B">
            <w:pPr>
              <w:spacing w:after="120"/>
              <w:rPr>
                <w:rFonts w:eastAsiaTheme="minorEastAsia"/>
                <w:lang w:val="en-US" w:eastAsia="zh-CN"/>
              </w:rPr>
            </w:pPr>
            <w:ins w:id="196" w:author="zhixun tang-Mediatek" w:date="2020-08-17T15:09:00Z">
              <w:r>
                <w:rPr>
                  <w:rFonts w:eastAsiaTheme="minorEastAsia"/>
                  <w:lang w:val="en-US" w:eastAsia="zh-CN"/>
                </w:rPr>
                <w:lastRenderedPageBreak/>
                <w:t>MTK</w:t>
              </w:r>
            </w:ins>
          </w:p>
        </w:tc>
        <w:tc>
          <w:tcPr>
            <w:tcW w:w="8395" w:type="dxa"/>
          </w:tcPr>
          <w:p w14:paraId="5FF65A5B" w14:textId="77777777" w:rsidR="002D1E4B" w:rsidRDefault="002D1E4B" w:rsidP="002D1E4B">
            <w:pPr>
              <w:spacing w:after="120"/>
              <w:rPr>
                <w:ins w:id="197" w:author="zhixun tang-Mediatek" w:date="2020-08-17T15:09:00Z"/>
                <w:rFonts w:eastAsiaTheme="minorEastAsia"/>
                <w:lang w:eastAsia="zh-CN"/>
              </w:rPr>
            </w:pPr>
            <w:ins w:id="198" w:author="zhixun tang-Mediatek" w:date="2020-08-17T15:09:00Z">
              <w:r>
                <w:rPr>
                  <w:rFonts w:eastAsiaTheme="minorEastAsia"/>
                  <w:lang w:eastAsia="zh-CN"/>
                </w:rPr>
                <w:t>Sub 1.</w:t>
              </w:r>
            </w:ins>
          </w:p>
          <w:p w14:paraId="08F53EF0" w14:textId="77777777" w:rsidR="002D1E4B" w:rsidRDefault="002D1E4B" w:rsidP="002D1E4B">
            <w:pPr>
              <w:spacing w:after="120"/>
              <w:rPr>
                <w:ins w:id="199" w:author="zhixun tang-Mediatek" w:date="2020-08-17T15:09:00Z"/>
                <w:rFonts w:eastAsia="Times New Roman"/>
                <w:lang w:eastAsia="ja-JP"/>
              </w:rPr>
            </w:pPr>
            <w:ins w:id="200" w:author="zhixun tang-Mediatek" w:date="2020-08-17T15:09:00Z">
              <w:r>
                <w:rPr>
                  <w:rFonts w:eastAsiaTheme="minorEastAsia"/>
                  <w:lang w:eastAsia="zh-CN"/>
                </w:rPr>
                <w:t xml:space="preserve">In RAN2 spec, it clearly captured that </w:t>
              </w:r>
              <w:r w:rsidRPr="00DD2912">
                <w:rPr>
                  <w:rFonts w:eastAsia="Times New Roman"/>
                  <w:lang w:eastAsia="ja-JP"/>
                </w:rPr>
                <w:t>RRC procedure delay</w:t>
              </w:r>
              <w:r>
                <w:rPr>
                  <w:rFonts w:eastAsia="Times New Roman"/>
                  <w:lang w:eastAsia="ja-JP"/>
                </w:rPr>
                <w:t xml:space="preserve"> = RRC reconfiguration time + </w:t>
              </w:r>
              <w:r w:rsidRPr="00DD2912">
                <w:rPr>
                  <w:rFonts w:eastAsia="Times New Roman"/>
                  <w:lang w:eastAsia="ja-JP"/>
                </w:rPr>
                <w:t>BWP switching delay</w:t>
              </w:r>
              <w:r>
                <w:rPr>
                  <w:rFonts w:eastAsia="Times New Roman"/>
                  <w:lang w:eastAsia="ja-JP"/>
                </w:rPr>
                <w:t>.</w:t>
              </w:r>
            </w:ins>
          </w:p>
          <w:p w14:paraId="437C238D" w14:textId="77777777" w:rsidR="002D1E4B" w:rsidRDefault="002D1E4B" w:rsidP="002D1E4B">
            <w:pPr>
              <w:spacing w:after="120"/>
              <w:rPr>
                <w:ins w:id="201" w:author="zhixun tang-Mediatek" w:date="2020-08-17T15:09:00Z"/>
                <w:rFonts w:eastAsia="Times New Roman"/>
                <w:lang w:eastAsia="ja-JP"/>
              </w:rPr>
            </w:pPr>
            <w:ins w:id="202" w:author="zhixun tang-Mediatek" w:date="2020-08-17T15:09:00Z">
              <w:r>
                <w:rPr>
                  <w:rFonts w:eastAsiaTheme="minorEastAsia"/>
                  <w:lang w:eastAsia="zh-CN"/>
                </w:rPr>
                <w:t xml:space="preserve">In RAN4, we agreed to define total BWP switch delay = </w:t>
              </w:r>
              <w:r>
                <w:rPr>
                  <w:rFonts w:eastAsia="Times New Roman"/>
                  <w:lang w:eastAsia="ja-JP"/>
                </w:rPr>
                <w:t xml:space="preserve">RRC reconfiguration time + </w:t>
              </w:r>
              <w:r w:rsidRPr="00DD2912">
                <w:rPr>
                  <w:rFonts w:eastAsia="Times New Roman"/>
                  <w:lang w:eastAsia="ja-JP"/>
                </w:rPr>
                <w:t>BWP switching delay</w:t>
              </w:r>
              <w:r>
                <w:rPr>
                  <w:rFonts w:eastAsia="Times New Roman"/>
                  <w:lang w:eastAsia="ja-JP"/>
                </w:rPr>
                <w:t>.</w:t>
              </w:r>
            </w:ins>
          </w:p>
          <w:p w14:paraId="0C6CB211" w14:textId="77777777" w:rsidR="002D1E4B" w:rsidRDefault="002D1E4B" w:rsidP="002D1E4B">
            <w:pPr>
              <w:spacing w:after="120"/>
              <w:rPr>
                <w:ins w:id="203" w:author="zhixun tang-Mediatek" w:date="2020-08-17T15:09:00Z"/>
                <w:rFonts w:eastAsia="Times New Roman"/>
                <w:lang w:eastAsia="ja-JP"/>
              </w:rPr>
            </w:pPr>
            <w:ins w:id="204" w:author="zhixun tang-Mediatek" w:date="2020-08-17T15:09:00Z">
              <w:r>
                <w:rPr>
                  <w:rFonts w:eastAsia="Times New Roman"/>
                  <w:lang w:eastAsia="ja-JP"/>
                </w:rPr>
                <w:t xml:space="preserve">Thus, </w:t>
              </w:r>
              <w:r w:rsidRPr="00DD2912">
                <w:rPr>
                  <w:rFonts w:eastAsia="Times New Roman"/>
                  <w:lang w:eastAsia="ja-JP"/>
                </w:rPr>
                <w:t>RRC procedure delay</w:t>
              </w:r>
              <w:r>
                <w:rPr>
                  <w:rFonts w:eastAsia="Times New Roman"/>
                  <w:lang w:eastAsia="ja-JP"/>
                </w:rPr>
                <w:t xml:space="preserve"> in RAN2 = total BWP switch delay in RAN4.</w:t>
              </w:r>
            </w:ins>
          </w:p>
          <w:p w14:paraId="40F7E17C" w14:textId="77777777" w:rsidR="002D1E4B" w:rsidRDefault="002D1E4B" w:rsidP="002D1E4B">
            <w:pPr>
              <w:spacing w:after="120"/>
              <w:rPr>
                <w:ins w:id="205" w:author="zhixun tang-Mediatek" w:date="2020-08-17T15:09:00Z"/>
                <w:rFonts w:eastAsiaTheme="minorEastAsia"/>
                <w:lang w:eastAsia="zh-CN"/>
              </w:rPr>
            </w:pPr>
            <w:ins w:id="206" w:author="zhixun tang-Mediatek" w:date="2020-08-17T15:09:00Z">
              <w:r>
                <w:rPr>
                  <w:rFonts w:eastAsiaTheme="minorEastAsia"/>
                  <w:lang w:eastAsia="zh-CN"/>
                </w:rPr>
                <w:t>Sub 2. – Option 1.</w:t>
              </w:r>
            </w:ins>
          </w:p>
          <w:p w14:paraId="3FCE3214" w14:textId="00922B71" w:rsidR="002D1E4B" w:rsidRPr="00DD2912" w:rsidRDefault="002D1E4B" w:rsidP="002D1E4B">
            <w:pPr>
              <w:spacing w:after="120"/>
              <w:rPr>
                <w:rFonts w:eastAsiaTheme="minorEastAsia"/>
                <w:lang w:val="en-US" w:eastAsia="zh-CN"/>
              </w:rPr>
            </w:pPr>
            <w:ins w:id="207" w:author="zhixun tang-Mediatek" w:date="2020-08-17T15:09:00Z">
              <w:r>
                <w:rPr>
                  <w:rFonts w:eastAsiaTheme="minorEastAsia"/>
                  <w:lang w:eastAsia="zh-CN"/>
                </w:rPr>
                <w:t xml:space="preserve">In RAN2, it clearly captured the RRC procedure shall be processed sequentially and the RRC procedure delay should include </w:t>
              </w:r>
              <w:r>
                <w:rPr>
                  <w:rFonts w:eastAsia="Times New Roman"/>
                  <w:lang w:eastAsia="ja-JP"/>
                </w:rPr>
                <w:t>RRC reconfiguration time</w:t>
              </w:r>
              <w:r>
                <w:rPr>
                  <w:rFonts w:eastAsiaTheme="minorEastAsia"/>
                  <w:lang w:eastAsia="zh-CN"/>
                </w:rPr>
                <w:t xml:space="preserve"> and BWP switch delay. </w:t>
              </w:r>
            </w:ins>
          </w:p>
        </w:tc>
      </w:tr>
      <w:tr w:rsidR="0010789E" w:rsidRPr="00DD2912" w14:paraId="1926698B" w14:textId="77777777" w:rsidTr="00CF06CD">
        <w:tc>
          <w:tcPr>
            <w:tcW w:w="1236" w:type="dxa"/>
          </w:tcPr>
          <w:p w14:paraId="68A79935" w14:textId="3E4BC503" w:rsidR="0010789E" w:rsidRPr="00DD2912" w:rsidDel="00EB05AD" w:rsidRDefault="00D834FC" w:rsidP="0010789E">
            <w:pPr>
              <w:spacing w:after="120"/>
              <w:rPr>
                <w:rFonts w:eastAsiaTheme="minorEastAsia"/>
                <w:lang w:val="en-US" w:eastAsia="zh-CN"/>
              </w:rPr>
            </w:pPr>
            <w:ins w:id="208" w:author="魏旭昇" w:date="2020-08-17T17:47:00Z">
              <w:r>
                <w:rPr>
                  <w:rFonts w:eastAsiaTheme="minorEastAsia"/>
                  <w:lang w:val="en-US" w:eastAsia="zh-CN"/>
                </w:rPr>
                <w:t>vivo</w:t>
              </w:r>
            </w:ins>
          </w:p>
        </w:tc>
        <w:tc>
          <w:tcPr>
            <w:tcW w:w="8395" w:type="dxa"/>
          </w:tcPr>
          <w:p w14:paraId="00AD7321" w14:textId="383C4F12" w:rsidR="0010789E" w:rsidRPr="00DD2912" w:rsidRDefault="00D834FC" w:rsidP="0010789E">
            <w:pPr>
              <w:spacing w:after="120"/>
              <w:rPr>
                <w:rFonts w:eastAsiaTheme="minorEastAsia"/>
                <w:lang w:val="en-US" w:eastAsia="zh-CN"/>
              </w:rPr>
            </w:pPr>
            <w:ins w:id="209" w:author="魏旭昇" w:date="2020-08-17T17:47:00Z">
              <w:r>
                <w:rPr>
                  <w:rFonts w:eastAsiaTheme="minorEastAsia"/>
                  <w:lang w:val="en-US" w:eastAsia="zh-CN"/>
                </w:rPr>
                <w:t>Sub 1: option 1; Sub 2: option 1;</w:t>
              </w:r>
            </w:ins>
          </w:p>
        </w:tc>
      </w:tr>
      <w:tr w:rsidR="0010789E" w:rsidRPr="00DD2912" w14:paraId="53D85634" w14:textId="77777777" w:rsidTr="00CF06CD">
        <w:tc>
          <w:tcPr>
            <w:tcW w:w="1236" w:type="dxa"/>
          </w:tcPr>
          <w:p w14:paraId="71ABC7F2" w14:textId="14A54819" w:rsidR="0010789E" w:rsidRPr="00DD2912" w:rsidRDefault="00D1707E" w:rsidP="0010789E">
            <w:pPr>
              <w:spacing w:after="120"/>
              <w:rPr>
                <w:rFonts w:eastAsiaTheme="minorEastAsia"/>
                <w:lang w:val="en-US" w:eastAsia="zh-CN"/>
              </w:rPr>
            </w:pPr>
            <w:ins w:id="210" w:author="Ericsson" w:date="2020-08-17T18:22:00Z">
              <w:r>
                <w:rPr>
                  <w:rFonts w:eastAsiaTheme="minorEastAsia"/>
                  <w:lang w:val="en-US" w:eastAsia="zh-CN"/>
                </w:rPr>
                <w:t>Ericsson</w:t>
              </w:r>
            </w:ins>
          </w:p>
        </w:tc>
        <w:tc>
          <w:tcPr>
            <w:tcW w:w="8395" w:type="dxa"/>
          </w:tcPr>
          <w:p w14:paraId="3B8CA575" w14:textId="77777777" w:rsidR="00D1707E" w:rsidRDefault="00D1707E" w:rsidP="00D1707E">
            <w:pPr>
              <w:spacing w:after="120"/>
              <w:rPr>
                <w:ins w:id="211" w:author="Ericsson" w:date="2020-08-17T18:23:00Z"/>
                <w:rFonts w:eastAsiaTheme="minorEastAsia"/>
                <w:lang w:val="en-US" w:eastAsia="zh-CN"/>
              </w:rPr>
            </w:pPr>
            <w:ins w:id="212" w:author="Ericsson" w:date="2020-08-17T18:23:00Z">
              <w:r>
                <w:rPr>
                  <w:rFonts w:eastAsiaTheme="minorEastAsia"/>
                  <w:lang w:val="en-US" w:eastAsia="zh-CN"/>
                </w:rPr>
                <w:t xml:space="preserve">Issue 1-2-3: </w:t>
              </w:r>
            </w:ins>
          </w:p>
          <w:p w14:paraId="1DB44F00" w14:textId="1EE07219" w:rsidR="00D1707E" w:rsidRDefault="00D1707E" w:rsidP="00D1707E">
            <w:pPr>
              <w:spacing w:after="120"/>
              <w:rPr>
                <w:ins w:id="213" w:author="Ericsson" w:date="2020-08-17T18:23:00Z"/>
                <w:rFonts w:eastAsiaTheme="minorEastAsia"/>
                <w:lang w:val="en-US" w:eastAsia="zh-CN"/>
              </w:rPr>
            </w:pPr>
            <w:ins w:id="214" w:author="Ericsson" w:date="2020-08-17T18:23:00Z">
              <w:r>
                <w:rPr>
                  <w:rFonts w:eastAsiaTheme="minorEastAsia"/>
                  <w:lang w:val="en-US" w:eastAsia="zh-CN"/>
                </w:rPr>
                <w:t>Sub1</w:t>
              </w:r>
            </w:ins>
            <w:ins w:id="215" w:author="Ericsson" w:date="2020-08-17T18:37:00Z">
              <w:r w:rsidR="00B6574B">
                <w:rPr>
                  <w:rFonts w:eastAsiaTheme="minorEastAsia"/>
                  <w:lang w:val="en-US" w:eastAsia="zh-CN"/>
                </w:rPr>
                <w:t>: Prefer Option 2</w:t>
              </w:r>
            </w:ins>
          </w:p>
          <w:p w14:paraId="66227B12" w14:textId="360F7475" w:rsidR="0010789E" w:rsidRPr="00DD2912" w:rsidRDefault="00D1707E" w:rsidP="00D1707E">
            <w:pPr>
              <w:spacing w:after="120"/>
              <w:rPr>
                <w:rFonts w:eastAsiaTheme="minorEastAsia"/>
                <w:lang w:val="en-US" w:eastAsia="zh-CN"/>
              </w:rPr>
            </w:pPr>
            <w:ins w:id="216" w:author="Ericsson" w:date="2020-08-17T18:23:00Z">
              <w:r>
                <w:rPr>
                  <w:rFonts w:eastAsiaTheme="minorEastAsia"/>
                  <w:lang w:val="en-US" w:eastAsia="zh-CN"/>
                </w:rPr>
                <w:t>Sub2</w:t>
              </w:r>
            </w:ins>
            <w:ins w:id="217" w:author="Ericsson" w:date="2020-08-17T18:37:00Z">
              <w:r w:rsidR="00B6574B">
                <w:rPr>
                  <w:rFonts w:eastAsiaTheme="minorEastAsia"/>
                  <w:lang w:val="en-US" w:eastAsia="zh-CN"/>
                </w:rPr>
                <w:t>: Prefer Option 1</w:t>
              </w:r>
            </w:ins>
            <w:bookmarkStart w:id="218" w:name="_GoBack"/>
            <w:bookmarkEnd w:id="218"/>
          </w:p>
        </w:tc>
      </w:tr>
      <w:tr w:rsidR="007C0DAB" w:rsidRPr="00DD2912" w14:paraId="7B687BD4" w14:textId="77777777" w:rsidTr="00CF06CD">
        <w:tc>
          <w:tcPr>
            <w:tcW w:w="1236" w:type="dxa"/>
          </w:tcPr>
          <w:p w14:paraId="0373F87D" w14:textId="2A9E95E2" w:rsidR="007C0DAB" w:rsidRPr="00DD2912" w:rsidRDefault="007C0DAB" w:rsidP="0010789E">
            <w:pPr>
              <w:spacing w:after="120"/>
              <w:rPr>
                <w:rFonts w:eastAsiaTheme="minorEastAsia"/>
                <w:lang w:val="en-US" w:eastAsia="zh-CN"/>
              </w:rPr>
            </w:pPr>
          </w:p>
        </w:tc>
        <w:tc>
          <w:tcPr>
            <w:tcW w:w="8395" w:type="dxa"/>
          </w:tcPr>
          <w:p w14:paraId="1310826E" w14:textId="0428C1C7" w:rsidR="007C0DAB" w:rsidRPr="00DD2912" w:rsidRDefault="007C0DAB" w:rsidP="0010789E">
            <w:pPr>
              <w:spacing w:after="120"/>
              <w:rPr>
                <w:rFonts w:eastAsiaTheme="minorEastAsia"/>
                <w:lang w:val="en-US" w:eastAsia="zh-CN"/>
              </w:rPr>
            </w:pPr>
          </w:p>
        </w:tc>
      </w:tr>
      <w:tr w:rsidR="00794108" w:rsidRPr="00DD2912" w14:paraId="06BAE373" w14:textId="77777777" w:rsidTr="00CF06CD">
        <w:tc>
          <w:tcPr>
            <w:tcW w:w="1236" w:type="dxa"/>
          </w:tcPr>
          <w:p w14:paraId="4D329A94" w14:textId="1D39A55C" w:rsidR="00794108" w:rsidRPr="00DD2912" w:rsidRDefault="00794108" w:rsidP="0010789E">
            <w:pPr>
              <w:spacing w:after="120"/>
              <w:rPr>
                <w:rFonts w:eastAsiaTheme="minorEastAsia"/>
                <w:lang w:val="en-US" w:eastAsia="zh-CN"/>
              </w:rPr>
            </w:pPr>
          </w:p>
        </w:tc>
        <w:tc>
          <w:tcPr>
            <w:tcW w:w="8395" w:type="dxa"/>
          </w:tcPr>
          <w:p w14:paraId="2960EEEE" w14:textId="20E8C77C" w:rsidR="00794108" w:rsidRPr="00DD2912" w:rsidRDefault="00794108" w:rsidP="0010789E">
            <w:pPr>
              <w:spacing w:after="120"/>
              <w:rPr>
                <w:rFonts w:eastAsiaTheme="minorEastAsia"/>
                <w:lang w:val="en-US" w:eastAsia="zh-CN"/>
              </w:rPr>
            </w:pPr>
          </w:p>
        </w:tc>
      </w:tr>
    </w:tbl>
    <w:p w14:paraId="76E47A41" w14:textId="5F7D73F0" w:rsidR="00107EC0" w:rsidRPr="00DD2912" w:rsidRDefault="00107EC0" w:rsidP="00107EC0">
      <w:pPr>
        <w:rPr>
          <w:lang w:eastAsia="zh-CN"/>
        </w:rPr>
      </w:pPr>
    </w:p>
    <w:p w14:paraId="28D06541" w14:textId="672C8993" w:rsidR="000A7B3D" w:rsidRPr="00DD2912" w:rsidRDefault="002B603D" w:rsidP="000A7B3D">
      <w:pPr>
        <w:pStyle w:val="Heading3"/>
        <w:ind w:left="720"/>
        <w:rPr>
          <w:rFonts w:ascii="Times New Roman" w:hAnsi="Times New Roman"/>
          <w:sz w:val="24"/>
          <w:szCs w:val="16"/>
          <w:lang w:val="en-US"/>
        </w:rPr>
      </w:pPr>
      <w:r w:rsidRPr="00DD2912">
        <w:rPr>
          <w:rFonts w:ascii="Times New Roman" w:hAnsi="Times New Roman"/>
          <w:sz w:val="24"/>
          <w:szCs w:val="16"/>
          <w:lang w:val="en-US"/>
        </w:rPr>
        <w:t xml:space="preserve">Sub-topic 1-3: </w:t>
      </w:r>
      <w:r w:rsidR="000A7B3D" w:rsidRPr="00DD2912">
        <w:rPr>
          <w:rFonts w:ascii="Times New Roman" w:hAnsi="Times New Roman"/>
          <w:sz w:val="24"/>
          <w:szCs w:val="16"/>
          <w:lang w:val="en-US"/>
        </w:rPr>
        <w:t xml:space="preserve">Cross carrier scheduling DCI-based BWP switch </w:t>
      </w:r>
    </w:p>
    <w:p w14:paraId="2052A96A" w14:textId="7FE56DB9" w:rsidR="002B603D" w:rsidRPr="00DD2912" w:rsidRDefault="00AD70CB" w:rsidP="00AD70CB">
      <w:pPr>
        <w:rPr>
          <w:b/>
          <w:color w:val="0070C0"/>
          <w:u w:val="single"/>
          <w:lang w:eastAsia="ko-KR"/>
        </w:rPr>
      </w:pPr>
      <w:r w:rsidRPr="00DD2912">
        <w:rPr>
          <w:b/>
          <w:color w:val="0070C0"/>
          <w:u w:val="single"/>
          <w:lang w:eastAsia="ko-KR"/>
        </w:rPr>
        <w:t>Issue 1-</w:t>
      </w:r>
      <w:r w:rsidR="00721B90" w:rsidRPr="00DD2912">
        <w:rPr>
          <w:b/>
          <w:color w:val="0070C0"/>
          <w:u w:val="single"/>
          <w:lang w:eastAsia="ko-KR"/>
        </w:rPr>
        <w:t>3</w:t>
      </w:r>
      <w:r w:rsidRPr="00DD2912">
        <w:rPr>
          <w:b/>
          <w:color w:val="0070C0"/>
          <w:u w:val="single"/>
          <w:lang w:eastAsia="ko-KR"/>
        </w:rPr>
        <w:t>-1:</w:t>
      </w:r>
      <w:r w:rsidR="000061F9" w:rsidRPr="00DD2912">
        <w:rPr>
          <w:b/>
          <w:color w:val="0070C0"/>
          <w:u w:val="single"/>
          <w:lang w:eastAsia="ko-KR"/>
        </w:rPr>
        <w:t xml:space="preserve"> whether cross carrier scheduled DCI-based BWP switch on single/multiple CC</w:t>
      </w:r>
      <w:r w:rsidR="00DF7195" w:rsidRPr="00DD2912">
        <w:rPr>
          <w:b/>
          <w:color w:val="0070C0"/>
          <w:u w:val="single"/>
          <w:lang w:eastAsia="ko-KR"/>
        </w:rPr>
        <w:t>s</w:t>
      </w:r>
      <w:r w:rsidR="000061F9" w:rsidRPr="00DD2912">
        <w:rPr>
          <w:b/>
          <w:color w:val="0070C0"/>
          <w:u w:val="single"/>
          <w:lang w:eastAsia="ko-KR"/>
        </w:rPr>
        <w:t xml:space="preserve"> is considered in Rel-16</w:t>
      </w:r>
    </w:p>
    <w:p w14:paraId="0AD83C65" w14:textId="5B723A98" w:rsidR="000061F9" w:rsidRPr="00DD2912" w:rsidRDefault="000061F9" w:rsidP="00213D2F">
      <w:pPr>
        <w:numPr>
          <w:ilvl w:val="0"/>
          <w:numId w:val="30"/>
        </w:numPr>
        <w:spacing w:after="120"/>
        <w:jc w:val="both"/>
        <w:rPr>
          <w:rFonts w:eastAsia="Times New Roman"/>
          <w:lang w:eastAsia="ja-JP"/>
        </w:rPr>
      </w:pPr>
      <w:r w:rsidRPr="00DD2912">
        <w:rPr>
          <w:rFonts w:eastAsia="Times New Roman"/>
          <w:lang w:eastAsia="ja-JP"/>
        </w:rPr>
        <w:t>Option 1(Huawei): Yes</w:t>
      </w:r>
    </w:p>
    <w:p w14:paraId="469DB6F3" w14:textId="77777777" w:rsidR="008F73A4" w:rsidRPr="00DD2912" w:rsidRDefault="008F73A4" w:rsidP="00213D2F">
      <w:pPr>
        <w:pStyle w:val="ListParagraph"/>
        <w:numPr>
          <w:ilvl w:val="0"/>
          <w:numId w:val="30"/>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p>
    <w:p w14:paraId="2B805A53" w14:textId="0BA3BC0A" w:rsidR="008F73A4" w:rsidRPr="00DD2912" w:rsidRDefault="008F73A4" w:rsidP="00213D2F">
      <w:pPr>
        <w:numPr>
          <w:ilvl w:val="1"/>
          <w:numId w:val="30"/>
        </w:numPr>
        <w:spacing w:before="120" w:after="0"/>
        <w:rPr>
          <w:szCs w:val="24"/>
          <w:lang w:eastAsia="zh-CN"/>
        </w:rPr>
      </w:pPr>
      <w:r w:rsidRPr="00DD2912">
        <w:rPr>
          <w:szCs w:val="24"/>
          <w:lang w:eastAsia="zh-CN"/>
        </w:rPr>
        <w:t>Further discussion</w:t>
      </w:r>
    </w:p>
    <w:p w14:paraId="2371876D" w14:textId="77777777" w:rsidR="008F73A4" w:rsidRPr="00DD2912" w:rsidRDefault="008F73A4" w:rsidP="008F73A4">
      <w:pPr>
        <w:spacing w:before="120" w:after="0"/>
        <w:ind w:left="1440"/>
        <w:rPr>
          <w:szCs w:val="24"/>
          <w:lang w:eastAsia="zh-CN"/>
        </w:rPr>
      </w:pPr>
    </w:p>
    <w:tbl>
      <w:tblPr>
        <w:tblStyle w:val="TableGrid"/>
        <w:tblW w:w="0" w:type="auto"/>
        <w:tblLook w:val="04A0" w:firstRow="1" w:lastRow="0" w:firstColumn="1" w:lastColumn="0" w:noHBand="0" w:noVBand="1"/>
      </w:tblPr>
      <w:tblGrid>
        <w:gridCol w:w="1236"/>
        <w:gridCol w:w="8395"/>
      </w:tblGrid>
      <w:tr w:rsidR="008F73A4" w:rsidRPr="00DD2912" w14:paraId="1D815E54" w14:textId="77777777" w:rsidTr="00EA07C6">
        <w:tc>
          <w:tcPr>
            <w:tcW w:w="1236" w:type="dxa"/>
          </w:tcPr>
          <w:p w14:paraId="159CD0C2"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3C016B62"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Comments</w:t>
            </w:r>
          </w:p>
        </w:tc>
      </w:tr>
      <w:tr w:rsidR="008F73A4" w:rsidRPr="00DD2912" w14:paraId="2731426F" w14:textId="77777777" w:rsidTr="00EA07C6">
        <w:tc>
          <w:tcPr>
            <w:tcW w:w="1236" w:type="dxa"/>
          </w:tcPr>
          <w:p w14:paraId="070C7A2F" w14:textId="497CF6E3" w:rsidR="008F73A4" w:rsidRPr="00DD2912" w:rsidRDefault="00B374DA" w:rsidP="00EA07C6">
            <w:pPr>
              <w:spacing w:after="120"/>
              <w:rPr>
                <w:rFonts w:eastAsiaTheme="minorEastAsia"/>
                <w:lang w:val="en-US" w:eastAsia="zh-CN"/>
              </w:rPr>
            </w:pPr>
            <w:ins w:id="219" w:author="Nazmul Islam" w:date="2020-08-17T00:19:00Z">
              <w:r>
                <w:rPr>
                  <w:rFonts w:eastAsiaTheme="minorEastAsia"/>
                  <w:lang w:val="en-US" w:eastAsia="zh-CN"/>
                </w:rPr>
                <w:t>Qualcomm</w:t>
              </w:r>
            </w:ins>
          </w:p>
        </w:tc>
        <w:tc>
          <w:tcPr>
            <w:tcW w:w="8395" w:type="dxa"/>
          </w:tcPr>
          <w:p w14:paraId="04B8235C" w14:textId="6EFB8421" w:rsidR="008F73A4" w:rsidRPr="00DD2912" w:rsidRDefault="00B374DA" w:rsidP="00EA07C6">
            <w:pPr>
              <w:spacing w:after="120"/>
              <w:rPr>
                <w:rFonts w:eastAsiaTheme="minorEastAsia"/>
                <w:lang w:eastAsia="zh-CN"/>
              </w:rPr>
            </w:pPr>
            <w:ins w:id="220" w:author="Nazmul Islam" w:date="2020-08-17T00:19:00Z">
              <w:r>
                <w:rPr>
                  <w:rFonts w:eastAsiaTheme="minorEastAsia"/>
                  <w:lang w:eastAsia="zh-CN"/>
                </w:rPr>
                <w:t>We think that both sub-topic 3-1 and 3-2 are more relevant for dormant SCell discussion and these topics should be discussed in that session; not in BWP switching</w:t>
              </w:r>
            </w:ins>
            <w:ins w:id="221" w:author="Nazmul Islam" w:date="2020-08-17T00:20:00Z">
              <w:r>
                <w:rPr>
                  <w:rFonts w:eastAsiaTheme="minorEastAsia"/>
                  <w:lang w:eastAsia="zh-CN"/>
                </w:rPr>
                <w:t xml:space="preserve"> session.</w:t>
              </w:r>
            </w:ins>
          </w:p>
        </w:tc>
      </w:tr>
      <w:tr w:rsidR="002D1E4B" w:rsidRPr="00DD2912" w14:paraId="1915B66F" w14:textId="77777777" w:rsidTr="00EA07C6">
        <w:tc>
          <w:tcPr>
            <w:tcW w:w="1236" w:type="dxa"/>
          </w:tcPr>
          <w:p w14:paraId="27CE7724" w14:textId="5998F032" w:rsidR="002D1E4B" w:rsidRPr="00DD2912" w:rsidDel="00EB05AD" w:rsidRDefault="002D1E4B" w:rsidP="002D1E4B">
            <w:pPr>
              <w:spacing w:after="120"/>
              <w:rPr>
                <w:rFonts w:eastAsiaTheme="minorEastAsia"/>
                <w:lang w:val="en-US" w:eastAsia="zh-CN"/>
              </w:rPr>
            </w:pPr>
            <w:ins w:id="222" w:author="zhixun tang-Mediatek" w:date="2020-08-17T15:09:00Z">
              <w:r>
                <w:rPr>
                  <w:rFonts w:eastAsiaTheme="minorEastAsia"/>
                  <w:lang w:val="en-US" w:eastAsia="zh-CN"/>
                </w:rPr>
                <w:t>MTK</w:t>
              </w:r>
            </w:ins>
          </w:p>
        </w:tc>
        <w:tc>
          <w:tcPr>
            <w:tcW w:w="8395" w:type="dxa"/>
          </w:tcPr>
          <w:p w14:paraId="5B439EC8" w14:textId="77777777" w:rsidR="002D1E4B" w:rsidRDefault="002D1E4B" w:rsidP="002D1E4B">
            <w:pPr>
              <w:spacing w:after="120"/>
              <w:rPr>
                <w:ins w:id="223" w:author="zhixun tang-Mediatek" w:date="2020-08-17T15:09:00Z"/>
                <w:rFonts w:eastAsiaTheme="minorEastAsia"/>
                <w:lang w:eastAsia="zh-CN"/>
              </w:rPr>
            </w:pPr>
            <w:ins w:id="224" w:author="zhixun tang-Mediatek" w:date="2020-08-17T15:09:00Z">
              <w:r>
                <w:rPr>
                  <w:rFonts w:eastAsiaTheme="minorEastAsia"/>
                  <w:lang w:eastAsia="zh-CN"/>
                </w:rPr>
                <w:t>Option 1.</w:t>
              </w:r>
            </w:ins>
          </w:p>
          <w:p w14:paraId="4C2F38B8" w14:textId="77777777" w:rsidR="002D1E4B" w:rsidRDefault="002D1E4B" w:rsidP="002D1E4B">
            <w:pPr>
              <w:spacing w:after="120"/>
              <w:rPr>
                <w:ins w:id="225" w:author="zhixun tang-Mediatek" w:date="2020-08-17T15:09:00Z"/>
                <w:rFonts w:eastAsiaTheme="minorEastAsia"/>
                <w:lang w:eastAsia="zh-CN"/>
              </w:rPr>
            </w:pPr>
            <w:ins w:id="226" w:author="zhixun tang-Mediatek" w:date="2020-08-17T15:09:00Z">
              <w:r>
                <w:rPr>
                  <w:rFonts w:eastAsiaTheme="minorEastAsia"/>
                  <w:lang w:eastAsia="zh-CN"/>
                </w:rPr>
                <w:t>We support to consider cross carrier scheduling in R16, otherwise dormancy SCell application scenario will be limited.</w:t>
              </w:r>
            </w:ins>
          </w:p>
          <w:p w14:paraId="36BD5940" w14:textId="4A9FD16C" w:rsidR="002D1E4B" w:rsidRPr="00DD2912" w:rsidRDefault="002D1E4B" w:rsidP="002D1E4B">
            <w:pPr>
              <w:spacing w:after="120"/>
              <w:rPr>
                <w:rFonts w:eastAsiaTheme="minorEastAsia"/>
                <w:lang w:val="en-US" w:eastAsia="zh-CN"/>
              </w:rPr>
            </w:pPr>
            <w:ins w:id="227" w:author="zhixun tang-Mediatek" w:date="2020-08-17T15:09:00Z">
              <w:r>
                <w:rPr>
                  <w:rFonts w:eastAsiaTheme="minorEastAsia"/>
                  <w:lang w:eastAsia="zh-CN"/>
                </w:rPr>
                <w:t>Since this is a new issue, do we plan to discuss it in R16 maintenance part?</w:t>
              </w:r>
            </w:ins>
          </w:p>
        </w:tc>
      </w:tr>
      <w:tr w:rsidR="008F73A4" w:rsidRPr="00DD2912" w14:paraId="7E0397AB" w14:textId="77777777" w:rsidTr="00EA07C6">
        <w:tc>
          <w:tcPr>
            <w:tcW w:w="1236" w:type="dxa"/>
          </w:tcPr>
          <w:p w14:paraId="71046D0E" w14:textId="20404E78" w:rsidR="008F73A4" w:rsidRPr="00DD2912" w:rsidDel="00EB05AD" w:rsidRDefault="00D834FC" w:rsidP="00EA07C6">
            <w:pPr>
              <w:spacing w:after="120"/>
              <w:rPr>
                <w:rFonts w:eastAsiaTheme="minorEastAsia"/>
                <w:lang w:val="en-US" w:eastAsia="zh-CN"/>
              </w:rPr>
            </w:pPr>
            <w:ins w:id="228" w:author="魏旭昇" w:date="2020-08-17T17:47:00Z">
              <w:r>
                <w:rPr>
                  <w:rFonts w:eastAsiaTheme="minorEastAsia"/>
                  <w:lang w:val="en-US" w:eastAsia="zh-CN"/>
                </w:rPr>
                <w:t>vivo</w:t>
              </w:r>
            </w:ins>
          </w:p>
        </w:tc>
        <w:tc>
          <w:tcPr>
            <w:tcW w:w="8395" w:type="dxa"/>
          </w:tcPr>
          <w:p w14:paraId="51D89CC8" w14:textId="49E76B77" w:rsidR="008F73A4" w:rsidRPr="00DD2912" w:rsidRDefault="00D834FC" w:rsidP="00EA07C6">
            <w:pPr>
              <w:spacing w:after="120"/>
              <w:rPr>
                <w:rFonts w:eastAsiaTheme="minorEastAsia"/>
                <w:lang w:val="en-US" w:eastAsia="zh-CN"/>
              </w:rPr>
            </w:pPr>
            <w:ins w:id="229" w:author="魏旭昇" w:date="2020-08-17T17:48:00Z">
              <w:r>
                <w:rPr>
                  <w:rFonts w:eastAsiaTheme="minorEastAsia"/>
                  <w:lang w:val="en-US" w:eastAsia="zh-CN"/>
                </w:rPr>
                <w:t xml:space="preserve">Support to consider this issue in R16 however </w:t>
              </w:r>
            </w:ins>
            <w:ins w:id="230" w:author="魏旭昇" w:date="2020-08-17T17:49:00Z">
              <w:r>
                <w:rPr>
                  <w:rFonts w:eastAsiaTheme="minorEastAsia"/>
                  <w:lang w:val="en-US" w:eastAsia="zh-CN"/>
                </w:rPr>
                <w:t>we can discuss it at SCell dormancy</w:t>
              </w:r>
              <w:r w:rsidR="00ED38BA">
                <w:rPr>
                  <w:rFonts w:eastAsiaTheme="minorEastAsia"/>
                  <w:lang w:val="en-US" w:eastAsia="zh-CN"/>
                </w:rPr>
                <w:t xml:space="preserve"> session</w:t>
              </w:r>
            </w:ins>
            <w:ins w:id="231" w:author="魏旭昇" w:date="2020-08-17T17:50:00Z">
              <w:r w:rsidR="00ED38BA">
                <w:rPr>
                  <w:rFonts w:eastAsiaTheme="minorEastAsia"/>
                  <w:lang w:val="en-US" w:eastAsia="zh-CN"/>
                </w:rPr>
                <w:t xml:space="preserve">. There are few tdoc discuss this issue at Scell dormancy session. </w:t>
              </w:r>
            </w:ins>
            <w:ins w:id="232" w:author="魏旭昇" w:date="2020-08-17T17:49:00Z">
              <w:r>
                <w:rPr>
                  <w:rFonts w:eastAsiaTheme="minorEastAsia"/>
                  <w:lang w:val="en-US" w:eastAsia="zh-CN"/>
                </w:rPr>
                <w:t xml:space="preserve"> </w:t>
              </w:r>
            </w:ins>
          </w:p>
        </w:tc>
      </w:tr>
      <w:tr w:rsidR="008F73A4" w:rsidRPr="00DD2912" w14:paraId="11EDF008" w14:textId="77777777" w:rsidTr="00EA07C6">
        <w:tc>
          <w:tcPr>
            <w:tcW w:w="1236" w:type="dxa"/>
          </w:tcPr>
          <w:p w14:paraId="6ADE745A" w14:textId="31E5FE16" w:rsidR="008F73A4" w:rsidRPr="00DD2912" w:rsidRDefault="00D1707E" w:rsidP="00EA07C6">
            <w:pPr>
              <w:spacing w:after="120"/>
              <w:rPr>
                <w:rFonts w:eastAsiaTheme="minorEastAsia"/>
                <w:lang w:val="en-US" w:eastAsia="zh-CN"/>
              </w:rPr>
            </w:pPr>
            <w:ins w:id="233" w:author="Ericsson" w:date="2020-08-17T18:23:00Z">
              <w:r>
                <w:rPr>
                  <w:rFonts w:eastAsiaTheme="minorEastAsia"/>
                  <w:lang w:val="en-US" w:eastAsia="zh-CN"/>
                </w:rPr>
                <w:lastRenderedPageBreak/>
                <w:t>Ericsson</w:t>
              </w:r>
            </w:ins>
          </w:p>
        </w:tc>
        <w:tc>
          <w:tcPr>
            <w:tcW w:w="8395" w:type="dxa"/>
          </w:tcPr>
          <w:p w14:paraId="73229D00" w14:textId="757A4AE8" w:rsidR="008F73A4" w:rsidRPr="00DD2912" w:rsidRDefault="00D1707E" w:rsidP="00EA07C6">
            <w:pPr>
              <w:spacing w:after="120"/>
              <w:rPr>
                <w:rFonts w:eastAsiaTheme="minorEastAsia"/>
                <w:lang w:val="en-US" w:eastAsia="zh-CN"/>
              </w:rPr>
            </w:pPr>
            <w:ins w:id="234" w:author="Ericsson" w:date="2020-08-17T18:23:00Z">
              <w:r>
                <w:rPr>
                  <w:rFonts w:eastAsiaTheme="minorEastAsia"/>
                  <w:lang w:val="en-US" w:eastAsia="zh-CN"/>
                </w:rPr>
                <w:t>Support Option 1. Cross carrier scheduling is essential for SCell dormancy, where triggering normally will be via spCell. As pointed out by Qualcomm and vivo, there are a few contributions in thread 213 about this.</w:t>
              </w:r>
            </w:ins>
          </w:p>
        </w:tc>
      </w:tr>
      <w:tr w:rsidR="008F73A4" w:rsidRPr="00DD2912" w14:paraId="46FD2F87" w14:textId="77777777" w:rsidTr="00EA07C6">
        <w:tc>
          <w:tcPr>
            <w:tcW w:w="1236" w:type="dxa"/>
          </w:tcPr>
          <w:p w14:paraId="701E0D17" w14:textId="77777777" w:rsidR="008F73A4" w:rsidRPr="00DD2912" w:rsidRDefault="008F73A4" w:rsidP="00EA07C6">
            <w:pPr>
              <w:spacing w:after="120"/>
              <w:rPr>
                <w:rFonts w:eastAsiaTheme="minorEastAsia"/>
                <w:lang w:val="en-US" w:eastAsia="zh-CN"/>
              </w:rPr>
            </w:pPr>
          </w:p>
        </w:tc>
        <w:tc>
          <w:tcPr>
            <w:tcW w:w="8395" w:type="dxa"/>
          </w:tcPr>
          <w:p w14:paraId="4BE90F4F" w14:textId="77777777" w:rsidR="008F73A4" w:rsidRPr="00DD2912" w:rsidRDefault="008F73A4" w:rsidP="00EA07C6">
            <w:pPr>
              <w:spacing w:after="120"/>
              <w:rPr>
                <w:rFonts w:eastAsiaTheme="minorEastAsia"/>
                <w:lang w:val="en-US" w:eastAsia="zh-CN"/>
              </w:rPr>
            </w:pPr>
          </w:p>
        </w:tc>
      </w:tr>
      <w:tr w:rsidR="008F73A4" w:rsidRPr="00DD2912" w14:paraId="4F52DDD0" w14:textId="77777777" w:rsidTr="00EA07C6">
        <w:tc>
          <w:tcPr>
            <w:tcW w:w="1236" w:type="dxa"/>
          </w:tcPr>
          <w:p w14:paraId="7A15221C" w14:textId="77777777" w:rsidR="008F73A4" w:rsidRPr="00DD2912" w:rsidRDefault="008F73A4" w:rsidP="00EA07C6">
            <w:pPr>
              <w:spacing w:after="120"/>
              <w:rPr>
                <w:rFonts w:eastAsiaTheme="minorEastAsia"/>
                <w:lang w:val="en-US" w:eastAsia="zh-CN"/>
              </w:rPr>
            </w:pPr>
          </w:p>
        </w:tc>
        <w:tc>
          <w:tcPr>
            <w:tcW w:w="8395" w:type="dxa"/>
          </w:tcPr>
          <w:p w14:paraId="17CA84BC" w14:textId="77777777" w:rsidR="008F73A4" w:rsidRPr="00DD2912" w:rsidRDefault="008F73A4" w:rsidP="00EA07C6">
            <w:pPr>
              <w:spacing w:after="120"/>
              <w:rPr>
                <w:rFonts w:eastAsiaTheme="minorEastAsia"/>
                <w:lang w:val="en-US" w:eastAsia="zh-CN"/>
              </w:rPr>
            </w:pPr>
          </w:p>
        </w:tc>
      </w:tr>
    </w:tbl>
    <w:p w14:paraId="235E6AF4" w14:textId="77777777" w:rsidR="008F73A4" w:rsidRPr="00DD2912" w:rsidRDefault="008F73A4" w:rsidP="008F73A4">
      <w:pPr>
        <w:spacing w:after="120"/>
        <w:ind w:left="360"/>
        <w:jc w:val="both"/>
        <w:rPr>
          <w:rFonts w:eastAsia="Times New Roman"/>
          <w:lang w:eastAsia="ja-JP"/>
        </w:rPr>
      </w:pPr>
    </w:p>
    <w:p w14:paraId="720397B3" w14:textId="261B7F52" w:rsidR="00DF7195" w:rsidRPr="00DD2912" w:rsidRDefault="006243E9" w:rsidP="00DF7195">
      <w:pPr>
        <w:rPr>
          <w:b/>
          <w:color w:val="0070C0"/>
          <w:u w:val="single"/>
          <w:lang w:eastAsia="ko-KR"/>
        </w:rPr>
      </w:pPr>
      <w:r w:rsidRPr="00DD2912">
        <w:rPr>
          <w:b/>
          <w:color w:val="0070C0"/>
          <w:u w:val="single"/>
          <w:lang w:eastAsia="ko-KR"/>
        </w:rPr>
        <w:t>Issue 1-</w:t>
      </w:r>
      <w:r w:rsidR="00721B90" w:rsidRPr="00DD2912">
        <w:rPr>
          <w:b/>
          <w:color w:val="0070C0"/>
          <w:u w:val="single"/>
          <w:lang w:eastAsia="ko-KR"/>
        </w:rPr>
        <w:t>3</w:t>
      </w:r>
      <w:r w:rsidRPr="00DD2912">
        <w:rPr>
          <w:b/>
          <w:color w:val="0070C0"/>
          <w:u w:val="single"/>
          <w:lang w:eastAsia="ko-KR"/>
        </w:rPr>
        <w:t>-2: R</w:t>
      </w:r>
      <w:r w:rsidR="00DF7195" w:rsidRPr="00DD2912">
        <w:rPr>
          <w:b/>
          <w:color w:val="0070C0"/>
          <w:u w:val="single"/>
          <w:lang w:eastAsia="ko-KR"/>
        </w:rPr>
        <w:t xml:space="preserve">equirements for </w:t>
      </w:r>
      <w:r w:rsidRPr="00DD2912">
        <w:rPr>
          <w:b/>
          <w:color w:val="0070C0"/>
          <w:u w:val="single"/>
          <w:lang w:eastAsia="ko-KR"/>
        </w:rPr>
        <w:t xml:space="preserve">cross carrier BWP </w:t>
      </w:r>
      <w:r w:rsidR="00DF7195" w:rsidRPr="00DD2912">
        <w:rPr>
          <w:b/>
          <w:color w:val="0070C0"/>
          <w:u w:val="single"/>
          <w:lang w:eastAsia="ko-KR"/>
        </w:rPr>
        <w:t>switch on multiple CCs in Rel-16</w:t>
      </w:r>
    </w:p>
    <w:p w14:paraId="51158D6D" w14:textId="77777777" w:rsidR="00F36199" w:rsidRPr="00DD2912" w:rsidRDefault="006243E9" w:rsidP="00213D2F">
      <w:pPr>
        <w:numPr>
          <w:ilvl w:val="0"/>
          <w:numId w:val="30"/>
        </w:numPr>
        <w:spacing w:after="120"/>
        <w:jc w:val="both"/>
        <w:rPr>
          <w:rFonts w:eastAsia="Times New Roman"/>
          <w:lang w:eastAsia="ja-JP"/>
        </w:rPr>
      </w:pPr>
      <w:r w:rsidRPr="00DD2912">
        <w:rPr>
          <w:rFonts w:eastAsia="Times New Roman"/>
          <w:lang w:eastAsia="ja-JP"/>
        </w:rPr>
        <w:t xml:space="preserve">Option 1(Huawei): </w:t>
      </w:r>
    </w:p>
    <w:p w14:paraId="5BE4F411" w14:textId="6B69B36F"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t>The requirements for BWP switch on multiple CCs in Rel-16 apply to following 2 cases: 1) the BWP switch on each CC is scheduled by a separate DCI which is received in the same CC; 2) All CCs involved in the simultaneous BWP switch on multiple CCs are scheduled by a single DCI.</w:t>
      </w:r>
    </w:p>
    <w:p w14:paraId="4096BC3E" w14:textId="77777777"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t>Define the starting point of the cross carrier BWP switch as the slot of the scheduling CC where UE receives the DCI and T</w:t>
      </w:r>
      <w:r w:rsidRPr="00DD2912">
        <w:rPr>
          <w:rFonts w:eastAsia="Times New Roman"/>
          <w:vertAlign w:val="subscript"/>
          <w:lang w:eastAsia="ja-JP"/>
        </w:rPr>
        <w:t>BWPSwitchDelay</w:t>
      </w:r>
      <w:r w:rsidRPr="00DD2912">
        <w:rPr>
          <w:rFonts w:eastAsia="Times New Roman"/>
          <w:lang w:eastAsia="ja-JP"/>
        </w:rPr>
        <w:t xml:space="preserve"> </w:t>
      </w:r>
      <w:r w:rsidRPr="00DD2912">
        <w:rPr>
          <w:rFonts w:eastAsia="Times New Roman"/>
          <w:lang w:eastAsia="ja-JP"/>
        </w:rPr>
        <w:softHyphen/>
        <w:t>shall be determined by the smaller SCS of all involved CC.</w:t>
      </w:r>
    </w:p>
    <w:p w14:paraId="5E1EA5AD" w14:textId="5565387D"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t>For cross carrier scheduling, when the SCS of the scheduled CC is larger than or equal to that of the scheduling CC, one additional slot of the scheduled CC is allowed; when the SCS of the scheduling CC is larger than that of the scheduled CC, there is no need to introduce extra delay.</w:t>
      </w:r>
    </w:p>
    <w:p w14:paraId="34DD5DA8" w14:textId="77777777" w:rsidR="008F73A4" w:rsidRPr="00DD2912" w:rsidRDefault="008F73A4" w:rsidP="00213D2F">
      <w:pPr>
        <w:pStyle w:val="ListParagraph"/>
        <w:numPr>
          <w:ilvl w:val="0"/>
          <w:numId w:val="30"/>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p>
    <w:p w14:paraId="2B5EBA84" w14:textId="77777777" w:rsidR="008F73A4" w:rsidRPr="00DD2912" w:rsidRDefault="008F73A4" w:rsidP="00213D2F">
      <w:pPr>
        <w:numPr>
          <w:ilvl w:val="1"/>
          <w:numId w:val="30"/>
        </w:numPr>
        <w:spacing w:before="120" w:after="0"/>
        <w:rPr>
          <w:szCs w:val="24"/>
          <w:lang w:eastAsia="zh-CN"/>
        </w:rPr>
      </w:pPr>
      <w:r w:rsidRPr="00DD2912">
        <w:rPr>
          <w:szCs w:val="24"/>
          <w:lang w:eastAsia="zh-CN"/>
        </w:rPr>
        <w:t>Further discussion</w:t>
      </w:r>
    </w:p>
    <w:p w14:paraId="2734EFB9" w14:textId="77777777" w:rsidR="008F73A4" w:rsidRPr="00DD2912" w:rsidRDefault="008F73A4" w:rsidP="008F73A4">
      <w:pPr>
        <w:spacing w:after="120"/>
        <w:jc w:val="both"/>
        <w:rPr>
          <w:rFonts w:eastAsia="Times New Roman"/>
          <w:lang w:eastAsia="ja-JP"/>
        </w:rPr>
      </w:pPr>
    </w:p>
    <w:tbl>
      <w:tblPr>
        <w:tblStyle w:val="TableGrid"/>
        <w:tblW w:w="0" w:type="auto"/>
        <w:tblLook w:val="04A0" w:firstRow="1" w:lastRow="0" w:firstColumn="1" w:lastColumn="0" w:noHBand="0" w:noVBand="1"/>
      </w:tblPr>
      <w:tblGrid>
        <w:gridCol w:w="1236"/>
        <w:gridCol w:w="8395"/>
      </w:tblGrid>
      <w:tr w:rsidR="008F73A4" w:rsidRPr="00DD2912" w14:paraId="266209A4" w14:textId="77777777" w:rsidTr="00EA07C6">
        <w:tc>
          <w:tcPr>
            <w:tcW w:w="1236" w:type="dxa"/>
          </w:tcPr>
          <w:p w14:paraId="39145346"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BCB6EAF"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Comments</w:t>
            </w:r>
          </w:p>
        </w:tc>
      </w:tr>
      <w:tr w:rsidR="008F73A4" w:rsidRPr="00DD2912" w14:paraId="71B52B47" w14:textId="77777777" w:rsidTr="00EA07C6">
        <w:tc>
          <w:tcPr>
            <w:tcW w:w="1236" w:type="dxa"/>
          </w:tcPr>
          <w:p w14:paraId="1A1898CB" w14:textId="026CC445" w:rsidR="008F73A4" w:rsidRPr="00DD2912" w:rsidRDefault="00B374DA" w:rsidP="00EA07C6">
            <w:pPr>
              <w:spacing w:after="120"/>
              <w:rPr>
                <w:rFonts w:eastAsiaTheme="minorEastAsia"/>
                <w:lang w:val="en-US" w:eastAsia="zh-CN"/>
              </w:rPr>
            </w:pPr>
            <w:ins w:id="235" w:author="Nazmul Islam" w:date="2020-08-17T00:20:00Z">
              <w:r>
                <w:rPr>
                  <w:rFonts w:eastAsiaTheme="minorEastAsia"/>
                  <w:lang w:val="en-US" w:eastAsia="zh-CN"/>
                </w:rPr>
                <w:t>Qualcomm</w:t>
              </w:r>
            </w:ins>
          </w:p>
        </w:tc>
        <w:tc>
          <w:tcPr>
            <w:tcW w:w="8395" w:type="dxa"/>
          </w:tcPr>
          <w:p w14:paraId="75F65760" w14:textId="77777777" w:rsidR="008F73A4" w:rsidRDefault="00B374DA" w:rsidP="00EA07C6">
            <w:pPr>
              <w:spacing w:after="120"/>
              <w:rPr>
                <w:ins w:id="236" w:author="Nazmul Islam" w:date="2020-08-17T00:22:00Z"/>
                <w:rFonts w:eastAsiaTheme="minorEastAsia"/>
                <w:lang w:eastAsia="zh-CN"/>
              </w:rPr>
            </w:pPr>
            <w:ins w:id="237" w:author="Nazmul Islam" w:date="2020-08-17T00:20:00Z">
              <w:r>
                <w:rPr>
                  <w:rFonts w:eastAsiaTheme="minorEastAsia"/>
                  <w:lang w:eastAsia="zh-CN"/>
                </w:rPr>
                <w:t xml:space="preserve">In Rel-16, </w:t>
              </w:r>
            </w:ins>
            <w:ins w:id="238" w:author="Nazmul Islam" w:date="2020-08-17T00:21:00Z">
              <w:r>
                <w:rPr>
                  <w:rFonts w:eastAsiaTheme="minorEastAsia"/>
                  <w:lang w:eastAsia="zh-CN"/>
                </w:rPr>
                <w:t xml:space="preserve">the scenario </w:t>
              </w:r>
            </w:ins>
            <w:ins w:id="239" w:author="Nazmul Islam" w:date="2020-08-17T00:20:00Z">
              <w:r>
                <w:rPr>
                  <w:rFonts w:eastAsiaTheme="minorEastAsia"/>
                  <w:lang w:eastAsia="zh-CN"/>
                </w:rPr>
                <w:t>“All CCs involved in the simultaneous BWP switch on multiple CCs are scheduled by a single DCI”</w:t>
              </w:r>
            </w:ins>
            <w:ins w:id="240" w:author="Nazmul Islam" w:date="2020-08-17T00:21:00Z">
              <w:r>
                <w:rPr>
                  <w:rFonts w:eastAsiaTheme="minorEastAsia"/>
                  <w:lang w:eastAsia="zh-CN"/>
                </w:rPr>
                <w:t xml:space="preserve"> is only applicable for dormant SCells. We don’t think that this scenario is applicable for BWP switching in non-dormant SC</w:t>
              </w:r>
            </w:ins>
            <w:ins w:id="241" w:author="Nazmul Islam" w:date="2020-08-17T00:22:00Z">
              <w:r>
                <w:rPr>
                  <w:rFonts w:eastAsiaTheme="minorEastAsia"/>
                  <w:lang w:eastAsia="zh-CN"/>
                </w:rPr>
                <w:t>ells.</w:t>
              </w:r>
            </w:ins>
          </w:p>
          <w:p w14:paraId="3CAA70C6" w14:textId="40416FD6" w:rsidR="00B374DA" w:rsidRPr="00DD2912" w:rsidRDefault="00B374DA" w:rsidP="00EA07C6">
            <w:pPr>
              <w:spacing w:after="120"/>
              <w:rPr>
                <w:rFonts w:eastAsiaTheme="minorEastAsia"/>
                <w:lang w:eastAsia="zh-CN"/>
              </w:rPr>
            </w:pPr>
            <w:ins w:id="242" w:author="Nazmul Islam" w:date="2020-08-17T00:22:00Z">
              <w:r>
                <w:rPr>
                  <w:rFonts w:eastAsiaTheme="minorEastAsia"/>
                  <w:lang w:eastAsia="zh-CN"/>
                </w:rPr>
                <w:t>Hence, both 3-1 and 3-2 should be discussed in dormant SCells session.</w:t>
              </w:r>
            </w:ins>
          </w:p>
        </w:tc>
      </w:tr>
      <w:tr w:rsidR="002D1E4B" w:rsidRPr="00DD2912" w14:paraId="606213CD" w14:textId="77777777" w:rsidTr="00EA07C6">
        <w:tc>
          <w:tcPr>
            <w:tcW w:w="1236" w:type="dxa"/>
          </w:tcPr>
          <w:p w14:paraId="4E4A2A58" w14:textId="0D38B3C6" w:rsidR="002D1E4B" w:rsidRPr="00DD2912" w:rsidDel="00EB05AD" w:rsidRDefault="002D1E4B" w:rsidP="002D1E4B">
            <w:pPr>
              <w:spacing w:after="120"/>
              <w:rPr>
                <w:rFonts w:eastAsiaTheme="minorEastAsia"/>
                <w:lang w:val="en-US" w:eastAsia="zh-CN"/>
              </w:rPr>
            </w:pPr>
            <w:ins w:id="243" w:author="zhixun tang-Mediatek" w:date="2020-08-17T15:10:00Z">
              <w:r>
                <w:rPr>
                  <w:rFonts w:eastAsiaTheme="minorEastAsia"/>
                  <w:lang w:val="en-US" w:eastAsia="zh-CN"/>
                </w:rPr>
                <w:t>MTK</w:t>
              </w:r>
            </w:ins>
          </w:p>
        </w:tc>
        <w:tc>
          <w:tcPr>
            <w:tcW w:w="8395" w:type="dxa"/>
          </w:tcPr>
          <w:p w14:paraId="53556295" w14:textId="77777777" w:rsidR="002D1E4B" w:rsidRDefault="002D1E4B" w:rsidP="002D1E4B">
            <w:pPr>
              <w:spacing w:after="120"/>
              <w:rPr>
                <w:ins w:id="244" w:author="zhixun tang-Mediatek" w:date="2020-08-17T15:10:00Z"/>
                <w:rFonts w:eastAsiaTheme="minorEastAsia"/>
                <w:lang w:eastAsia="zh-CN"/>
              </w:rPr>
            </w:pPr>
            <w:ins w:id="245" w:author="zhixun tang-Mediatek" w:date="2020-08-17T15:10:00Z">
              <w:r>
                <w:rPr>
                  <w:rFonts w:eastAsiaTheme="minorEastAsia"/>
                  <w:lang w:eastAsia="zh-CN"/>
                </w:rPr>
                <w:t>We support 1</w:t>
              </w:r>
              <w:r w:rsidRPr="006906A5">
                <w:rPr>
                  <w:rFonts w:eastAsiaTheme="minorEastAsia"/>
                  <w:vertAlign w:val="superscript"/>
                  <w:lang w:eastAsia="zh-CN"/>
                </w:rPr>
                <w:t>st</w:t>
              </w:r>
              <w:r>
                <w:rPr>
                  <w:rFonts w:eastAsiaTheme="minorEastAsia"/>
                  <w:lang w:eastAsia="zh-CN"/>
                </w:rPr>
                <w:t xml:space="preserve"> bullet </w:t>
              </w:r>
            </w:ins>
          </w:p>
          <w:p w14:paraId="0DB3DC0D" w14:textId="77777777" w:rsidR="002D1E4B" w:rsidRDefault="002D1E4B" w:rsidP="002D1E4B">
            <w:pPr>
              <w:spacing w:after="120"/>
              <w:rPr>
                <w:ins w:id="246" w:author="zhixun tang-Mediatek" w:date="2020-08-17T15:10:00Z"/>
                <w:rFonts w:eastAsiaTheme="minorEastAsia"/>
                <w:lang w:eastAsia="zh-CN"/>
              </w:rPr>
            </w:pPr>
            <w:ins w:id="247" w:author="zhixun tang-Mediatek" w:date="2020-08-17T15:10:00Z">
              <w:r>
                <w:rPr>
                  <w:rFonts w:eastAsiaTheme="minorEastAsia"/>
                  <w:lang w:eastAsia="zh-CN"/>
                </w:rPr>
                <w:t>But for the 2</w:t>
              </w:r>
              <w:r w:rsidRPr="006906A5">
                <w:rPr>
                  <w:rFonts w:eastAsiaTheme="minorEastAsia"/>
                  <w:vertAlign w:val="superscript"/>
                  <w:lang w:eastAsia="zh-CN"/>
                </w:rPr>
                <w:t>nd</w:t>
              </w:r>
              <w:r>
                <w:rPr>
                  <w:rFonts w:eastAsiaTheme="minorEastAsia"/>
                  <w:lang w:eastAsia="zh-CN"/>
                </w:rPr>
                <w:t xml:space="preserve"> and 3</w:t>
              </w:r>
              <w:r w:rsidRPr="006906A5">
                <w:rPr>
                  <w:rFonts w:eastAsiaTheme="minorEastAsia"/>
                  <w:vertAlign w:val="superscript"/>
                  <w:lang w:eastAsia="zh-CN"/>
                </w:rPr>
                <w:t>rd</w:t>
              </w:r>
              <w:r>
                <w:rPr>
                  <w:rFonts w:eastAsiaTheme="minorEastAsia"/>
                  <w:lang w:eastAsia="zh-CN"/>
                </w:rPr>
                <w:t xml:space="preserve"> bullets in HW’s proposal, we have some questions need further clarifications.</w:t>
              </w:r>
            </w:ins>
          </w:p>
          <w:p w14:paraId="480DA41B" w14:textId="77777777" w:rsidR="002D1E4B" w:rsidRPr="006906A5" w:rsidRDefault="002D1E4B" w:rsidP="002D1E4B">
            <w:pPr>
              <w:spacing w:after="120"/>
              <w:rPr>
                <w:ins w:id="248" w:author="zhixun tang-Mediatek" w:date="2020-08-17T15:10:00Z"/>
                <w:rFonts w:eastAsiaTheme="minorEastAsia"/>
                <w:u w:val="single"/>
                <w:lang w:eastAsia="zh-CN"/>
              </w:rPr>
            </w:pPr>
            <w:ins w:id="249" w:author="zhixun tang-Mediatek" w:date="2020-08-17T15:10:00Z">
              <w:r w:rsidRPr="006906A5">
                <w:rPr>
                  <w:rFonts w:eastAsiaTheme="minorEastAsia"/>
                  <w:u w:val="single"/>
                  <w:lang w:eastAsia="zh-CN"/>
                </w:rPr>
                <w:t>To HW,</w:t>
              </w:r>
            </w:ins>
          </w:p>
          <w:p w14:paraId="4E5D814A" w14:textId="77777777" w:rsidR="002D1E4B" w:rsidRDefault="002D1E4B" w:rsidP="002D1E4B">
            <w:pPr>
              <w:pStyle w:val="ListParagraph"/>
              <w:numPr>
                <w:ilvl w:val="0"/>
                <w:numId w:val="47"/>
              </w:numPr>
              <w:spacing w:after="120"/>
              <w:ind w:firstLineChars="0"/>
              <w:rPr>
                <w:ins w:id="250" w:author="zhixun tang-Mediatek" w:date="2020-08-17T15:10:00Z"/>
                <w:rFonts w:eastAsiaTheme="minorEastAsia"/>
                <w:lang w:eastAsia="zh-CN"/>
              </w:rPr>
            </w:pPr>
            <w:ins w:id="251" w:author="zhixun tang-Mediatek" w:date="2020-08-17T15:10:00Z">
              <w:r>
                <w:rPr>
                  <w:rFonts w:eastAsiaTheme="minorEastAsia"/>
                  <w:lang w:eastAsia="zh-CN"/>
                </w:rPr>
                <w:t>Do you mean always adding 1 slot for both type 1 and type 2 UEs, Or Type 1 only?</w:t>
              </w:r>
            </w:ins>
          </w:p>
          <w:p w14:paraId="7435D9C8" w14:textId="77777777" w:rsidR="002D1E4B" w:rsidRDefault="002D1E4B" w:rsidP="002D1E4B">
            <w:pPr>
              <w:pStyle w:val="ListParagraph"/>
              <w:numPr>
                <w:ilvl w:val="0"/>
                <w:numId w:val="47"/>
              </w:numPr>
              <w:spacing w:after="120"/>
              <w:ind w:firstLineChars="0"/>
              <w:rPr>
                <w:ins w:id="252" w:author="zhixun tang-Mediatek" w:date="2020-08-17T15:10:00Z"/>
                <w:rFonts w:eastAsiaTheme="minorEastAsia"/>
                <w:lang w:eastAsia="zh-CN"/>
              </w:rPr>
            </w:pPr>
            <w:ins w:id="253" w:author="zhixun tang-Mediatek" w:date="2020-08-17T15:10:00Z">
              <w:r>
                <w:rPr>
                  <w:rFonts w:eastAsiaTheme="minorEastAsia"/>
                  <w:lang w:eastAsia="zh-CN"/>
                </w:rPr>
                <w:t xml:space="preserve">If the scheduling CC aligns with scheduled CC, do we still need to add 1 slot if </w:t>
              </w:r>
              <w:r w:rsidRPr="00DD2912">
                <w:rPr>
                  <w:rFonts w:eastAsia="Times New Roman"/>
                  <w:lang w:eastAsia="ja-JP"/>
                </w:rPr>
                <w:t>scheduled CC is larger than or equal to that of the scheduling CC</w:t>
              </w:r>
              <w:r>
                <w:rPr>
                  <w:rFonts w:eastAsiaTheme="minorEastAsia"/>
                  <w:lang w:eastAsia="zh-CN"/>
                </w:rPr>
                <w:t>? For example, in scheduling CC’s slot n+8 from your figure.</w:t>
              </w:r>
            </w:ins>
          </w:p>
          <w:p w14:paraId="50F0CF0F" w14:textId="77777777" w:rsidR="002D1E4B" w:rsidRDefault="002D1E4B" w:rsidP="002D1E4B">
            <w:pPr>
              <w:pStyle w:val="ListParagraph"/>
              <w:spacing w:after="120"/>
              <w:ind w:left="720" w:firstLineChars="0" w:firstLine="0"/>
              <w:rPr>
                <w:ins w:id="254" w:author="zhixun tang-Mediatek" w:date="2020-08-17T15:10:00Z"/>
                <w:rFonts w:eastAsiaTheme="minorEastAsia"/>
                <w:lang w:eastAsia="zh-CN"/>
              </w:rPr>
            </w:pPr>
            <w:ins w:id="255" w:author="zhixun tang-Mediatek" w:date="2020-08-17T15:10:00Z">
              <w:r>
                <w:rPr>
                  <w:rFonts w:eastAsiaTheme="minorEastAsia"/>
                  <w:noProof/>
                  <w:lang w:val="en-US" w:eastAsia="zh-CN"/>
                </w:rPr>
                <w:drawing>
                  <wp:inline distT="0" distB="0" distL="0" distR="0" wp14:anchorId="4144409A" wp14:editId="726F18BA">
                    <wp:extent cx="4601641" cy="836006"/>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56305" cy="845937"/>
                            </a:xfrm>
                            <a:prstGeom prst="rect">
                              <a:avLst/>
                            </a:prstGeom>
                            <a:noFill/>
                          </pic:spPr>
                        </pic:pic>
                      </a:graphicData>
                    </a:graphic>
                  </wp:inline>
                </w:drawing>
              </w:r>
            </w:ins>
          </w:p>
          <w:p w14:paraId="0E474D03" w14:textId="77777777" w:rsidR="002D1E4B" w:rsidRPr="00DD2912" w:rsidRDefault="002D1E4B" w:rsidP="002D1E4B">
            <w:pPr>
              <w:spacing w:after="120"/>
              <w:rPr>
                <w:rFonts w:eastAsiaTheme="minorEastAsia"/>
                <w:lang w:val="en-US" w:eastAsia="zh-CN"/>
              </w:rPr>
            </w:pPr>
          </w:p>
        </w:tc>
      </w:tr>
      <w:tr w:rsidR="008F73A4" w:rsidRPr="00DD2912" w14:paraId="2B76F199" w14:textId="77777777" w:rsidTr="00EA07C6">
        <w:tc>
          <w:tcPr>
            <w:tcW w:w="1236" w:type="dxa"/>
          </w:tcPr>
          <w:p w14:paraId="2D9E83A7" w14:textId="558BF1F7" w:rsidR="008F73A4" w:rsidRPr="00DD2912" w:rsidDel="00EB05AD" w:rsidRDefault="00DB77E5" w:rsidP="00EA07C6">
            <w:pPr>
              <w:spacing w:after="120"/>
              <w:rPr>
                <w:rFonts w:eastAsiaTheme="minorEastAsia"/>
                <w:lang w:val="en-US" w:eastAsia="zh-CN"/>
              </w:rPr>
            </w:pPr>
            <w:ins w:id="256" w:author="魏旭昇" w:date="2020-08-17T17:50:00Z">
              <w:r>
                <w:rPr>
                  <w:rFonts w:eastAsiaTheme="minorEastAsia"/>
                  <w:lang w:val="en-US" w:eastAsia="zh-CN"/>
                </w:rPr>
                <w:t>vivo</w:t>
              </w:r>
            </w:ins>
          </w:p>
        </w:tc>
        <w:tc>
          <w:tcPr>
            <w:tcW w:w="8395" w:type="dxa"/>
          </w:tcPr>
          <w:p w14:paraId="352D71E3" w14:textId="2D624DE0" w:rsidR="008F73A4" w:rsidRPr="00DD2912" w:rsidRDefault="00BB0D6D" w:rsidP="00EA07C6">
            <w:pPr>
              <w:spacing w:after="120"/>
              <w:rPr>
                <w:rFonts w:eastAsiaTheme="minorEastAsia"/>
                <w:lang w:val="en-US" w:eastAsia="zh-CN"/>
              </w:rPr>
            </w:pPr>
            <w:ins w:id="257" w:author="魏旭昇" w:date="2020-08-17T17:50:00Z">
              <w:r>
                <w:rPr>
                  <w:rFonts w:eastAsiaTheme="minorEastAsia"/>
                  <w:lang w:val="en-US" w:eastAsia="zh-CN"/>
                </w:rPr>
                <w:t>As before, suppor the principle</w:t>
              </w:r>
            </w:ins>
            <w:ins w:id="258" w:author="魏旭昇" w:date="2020-08-17T17:52:00Z">
              <w:r w:rsidR="00B230B1">
                <w:rPr>
                  <w:rFonts w:eastAsiaTheme="minorEastAsia"/>
                  <w:lang w:val="en-US" w:eastAsia="zh-CN"/>
                </w:rPr>
                <w:t>s</w:t>
              </w:r>
            </w:ins>
            <w:ins w:id="259" w:author="魏旭昇" w:date="2020-08-17T17:51:00Z">
              <w:r>
                <w:rPr>
                  <w:rFonts w:eastAsiaTheme="minorEastAsia"/>
                  <w:lang w:val="en-US" w:eastAsia="zh-CN"/>
                </w:rPr>
                <w:t xml:space="preserve">. However it is not necessary to discuss the same issue at two different places and suggest to discuss it at scell dormancy session. </w:t>
              </w:r>
            </w:ins>
            <w:ins w:id="260" w:author="魏旭昇" w:date="2020-08-17T17:53:00Z">
              <w:r w:rsidR="00B230B1">
                <w:rPr>
                  <w:rFonts w:eastAsiaTheme="minorEastAsia"/>
                  <w:lang w:val="en-US" w:eastAsia="zh-CN"/>
                </w:rPr>
                <w:t xml:space="preserve"> Agree with QC’s comments.</w:t>
              </w:r>
            </w:ins>
          </w:p>
        </w:tc>
      </w:tr>
      <w:tr w:rsidR="008F73A4" w:rsidRPr="00DD2912" w14:paraId="45A91528" w14:textId="77777777" w:rsidTr="00EA07C6">
        <w:tc>
          <w:tcPr>
            <w:tcW w:w="1236" w:type="dxa"/>
          </w:tcPr>
          <w:p w14:paraId="0D1F5626" w14:textId="09718C0A" w:rsidR="008F73A4" w:rsidRPr="00DD2912" w:rsidRDefault="00D1707E" w:rsidP="00EA07C6">
            <w:pPr>
              <w:spacing w:after="120"/>
              <w:rPr>
                <w:rFonts w:eastAsiaTheme="minorEastAsia"/>
                <w:lang w:val="en-US" w:eastAsia="zh-CN"/>
              </w:rPr>
            </w:pPr>
            <w:ins w:id="261" w:author="Ericsson" w:date="2020-08-17T18:23:00Z">
              <w:r>
                <w:rPr>
                  <w:rFonts w:eastAsiaTheme="minorEastAsia"/>
                  <w:lang w:val="en-US" w:eastAsia="zh-CN"/>
                </w:rPr>
                <w:t>Ericsson</w:t>
              </w:r>
            </w:ins>
          </w:p>
        </w:tc>
        <w:tc>
          <w:tcPr>
            <w:tcW w:w="8395" w:type="dxa"/>
          </w:tcPr>
          <w:p w14:paraId="0638A1F0" w14:textId="64161BFF" w:rsidR="008F73A4" w:rsidRPr="00DD2912" w:rsidRDefault="00D1707E" w:rsidP="00EA07C6">
            <w:pPr>
              <w:spacing w:after="120"/>
              <w:rPr>
                <w:rFonts w:eastAsiaTheme="minorEastAsia"/>
                <w:lang w:val="en-US" w:eastAsia="zh-CN"/>
              </w:rPr>
            </w:pPr>
            <w:ins w:id="262" w:author="Ericsson" w:date="2020-08-17T18:23:00Z">
              <w:r>
                <w:rPr>
                  <w:rFonts w:eastAsiaTheme="minorEastAsia"/>
                  <w:lang w:val="en-US" w:eastAsia="zh-CN"/>
                </w:rPr>
                <w:t>Agree with Qualcomm and vivo on that we can discuss it in the context of SCell dormancy.</w:t>
              </w:r>
            </w:ins>
          </w:p>
        </w:tc>
      </w:tr>
      <w:tr w:rsidR="008F73A4" w:rsidRPr="00DD2912" w14:paraId="53F46FD7" w14:textId="77777777" w:rsidTr="00EA07C6">
        <w:tc>
          <w:tcPr>
            <w:tcW w:w="1236" w:type="dxa"/>
          </w:tcPr>
          <w:p w14:paraId="029D7661" w14:textId="77777777" w:rsidR="008F73A4" w:rsidRPr="00DD2912" w:rsidRDefault="008F73A4" w:rsidP="00EA07C6">
            <w:pPr>
              <w:spacing w:after="120"/>
              <w:rPr>
                <w:rFonts w:eastAsiaTheme="minorEastAsia"/>
                <w:lang w:val="en-US" w:eastAsia="zh-CN"/>
              </w:rPr>
            </w:pPr>
          </w:p>
        </w:tc>
        <w:tc>
          <w:tcPr>
            <w:tcW w:w="8395" w:type="dxa"/>
          </w:tcPr>
          <w:p w14:paraId="6DD3085B" w14:textId="77777777" w:rsidR="008F73A4" w:rsidRPr="00DD2912" w:rsidRDefault="008F73A4" w:rsidP="00EA07C6">
            <w:pPr>
              <w:spacing w:after="120"/>
              <w:rPr>
                <w:rFonts w:eastAsiaTheme="minorEastAsia"/>
                <w:lang w:val="en-US" w:eastAsia="zh-CN"/>
              </w:rPr>
            </w:pPr>
          </w:p>
        </w:tc>
      </w:tr>
      <w:tr w:rsidR="008F73A4" w:rsidRPr="00DD2912" w14:paraId="7A4F9E20" w14:textId="77777777" w:rsidTr="00EA07C6">
        <w:tc>
          <w:tcPr>
            <w:tcW w:w="1236" w:type="dxa"/>
          </w:tcPr>
          <w:p w14:paraId="63736159" w14:textId="77777777" w:rsidR="008F73A4" w:rsidRPr="00DD2912" w:rsidRDefault="008F73A4" w:rsidP="00EA07C6">
            <w:pPr>
              <w:spacing w:after="120"/>
              <w:rPr>
                <w:rFonts w:eastAsiaTheme="minorEastAsia"/>
                <w:lang w:val="en-US" w:eastAsia="zh-CN"/>
              </w:rPr>
            </w:pPr>
          </w:p>
        </w:tc>
        <w:tc>
          <w:tcPr>
            <w:tcW w:w="8395" w:type="dxa"/>
          </w:tcPr>
          <w:p w14:paraId="5C6A6FCB" w14:textId="77777777" w:rsidR="008F73A4" w:rsidRPr="00DD2912" w:rsidRDefault="008F73A4" w:rsidP="00EA07C6">
            <w:pPr>
              <w:spacing w:after="120"/>
              <w:rPr>
                <w:rFonts w:eastAsiaTheme="minorEastAsia"/>
                <w:lang w:val="en-US" w:eastAsia="zh-CN"/>
              </w:rPr>
            </w:pPr>
          </w:p>
        </w:tc>
      </w:tr>
    </w:tbl>
    <w:p w14:paraId="179F9FEA" w14:textId="77777777" w:rsidR="00AD70CB" w:rsidRPr="00DD2912" w:rsidRDefault="00AD70CB" w:rsidP="00AD70CB">
      <w:pPr>
        <w:rPr>
          <w:lang w:eastAsia="zh-CN"/>
        </w:rPr>
      </w:pPr>
    </w:p>
    <w:p w14:paraId="6C47DCA0" w14:textId="77777777" w:rsidR="00126058" w:rsidRPr="00DD2912" w:rsidRDefault="00126058" w:rsidP="00126058">
      <w:pPr>
        <w:pStyle w:val="Heading3"/>
        <w:ind w:left="720"/>
        <w:rPr>
          <w:rFonts w:ascii="Times New Roman" w:hAnsi="Times New Roman"/>
          <w:sz w:val="24"/>
          <w:szCs w:val="16"/>
          <w:lang w:val="en-US"/>
        </w:rPr>
      </w:pPr>
      <w:r w:rsidRPr="00DD2912">
        <w:rPr>
          <w:rFonts w:ascii="Times New Roman" w:hAnsi="Times New Roman"/>
          <w:sz w:val="24"/>
          <w:szCs w:val="16"/>
          <w:lang w:val="en-US"/>
        </w:rPr>
        <w:lastRenderedPageBreak/>
        <w:t>Sub-topic 1-</w:t>
      </w:r>
      <w:r>
        <w:rPr>
          <w:rFonts w:ascii="Times New Roman" w:hAnsi="Times New Roman" w:hint="eastAsia"/>
          <w:sz w:val="24"/>
          <w:szCs w:val="16"/>
          <w:lang w:val="en-US"/>
        </w:rPr>
        <w:t>4</w:t>
      </w:r>
      <w:r w:rsidRPr="00DD2912">
        <w:rPr>
          <w:rFonts w:ascii="Times New Roman" w:hAnsi="Times New Roman"/>
          <w:sz w:val="24"/>
          <w:szCs w:val="16"/>
          <w:lang w:val="en-US"/>
        </w:rPr>
        <w:t xml:space="preserve">: </w:t>
      </w:r>
      <w:r w:rsidRPr="00CB3C21">
        <w:rPr>
          <w:rFonts w:ascii="Times New Roman" w:hAnsi="Times New Roman"/>
          <w:sz w:val="24"/>
          <w:szCs w:val="16"/>
          <w:lang w:val="en-US"/>
        </w:rPr>
        <w:t>test case design for multiple BWP switch</w:t>
      </w:r>
    </w:p>
    <w:p w14:paraId="69E2B7A6" w14:textId="2F167762" w:rsidR="00126058" w:rsidRDefault="00126058" w:rsidP="00126058">
      <w:pPr>
        <w:rPr>
          <w:lang w:val="en-US" w:eastAsia="zh-CN"/>
        </w:rPr>
      </w:pPr>
      <w:r>
        <w:rPr>
          <w:lang w:val="en-US" w:eastAsia="zh-CN"/>
        </w:rPr>
        <w:t xml:space="preserve">Moderator note: core part discussion should be prioritized in this meeting. however, it could be good for companies to share views on performance part as well. </w:t>
      </w:r>
      <w:r w:rsidR="00346748">
        <w:rPr>
          <w:lang w:val="en-US" w:eastAsia="zh-CN"/>
        </w:rPr>
        <w:t>Comments on this clause are welcome.</w:t>
      </w:r>
    </w:p>
    <w:p w14:paraId="295103B7" w14:textId="77777777" w:rsidR="00126058" w:rsidRDefault="00126058" w:rsidP="00126058">
      <w:pPr>
        <w:rPr>
          <w:b/>
          <w:color w:val="0070C0"/>
          <w:u w:val="single"/>
          <w:lang w:eastAsia="ko-KR"/>
        </w:rPr>
      </w:pPr>
      <w:r w:rsidRPr="00DD2912">
        <w:rPr>
          <w:b/>
          <w:color w:val="0070C0"/>
          <w:u w:val="single"/>
          <w:lang w:eastAsia="ko-KR"/>
        </w:rPr>
        <w:t>Issue 1-</w:t>
      </w:r>
      <w:r>
        <w:rPr>
          <w:b/>
          <w:color w:val="0070C0"/>
          <w:u w:val="single"/>
          <w:lang w:eastAsia="ko-KR"/>
        </w:rPr>
        <w:t>4</w:t>
      </w:r>
      <w:r w:rsidRPr="00DD2912">
        <w:rPr>
          <w:b/>
          <w:color w:val="0070C0"/>
          <w:u w:val="single"/>
          <w:lang w:eastAsia="ko-KR"/>
        </w:rPr>
        <w:t>-1:</w:t>
      </w:r>
      <w:r>
        <w:rPr>
          <w:b/>
          <w:color w:val="0070C0"/>
          <w:u w:val="single"/>
          <w:lang w:eastAsia="ko-KR"/>
        </w:rPr>
        <w:t xml:space="preserve"> T</w:t>
      </w:r>
      <w:r w:rsidRPr="00CB3C21">
        <w:rPr>
          <w:b/>
          <w:color w:val="0070C0"/>
          <w:u w:val="single"/>
          <w:lang w:eastAsia="ko-KR"/>
        </w:rPr>
        <w:t>est scenarios for simultaneous BWP switching</w:t>
      </w:r>
      <w:r>
        <w:rPr>
          <w:b/>
          <w:color w:val="0070C0"/>
          <w:u w:val="single"/>
          <w:lang w:eastAsia="ko-KR"/>
        </w:rPr>
        <w:t xml:space="preserve"> </w:t>
      </w:r>
      <w:r w:rsidRPr="00CB3C21">
        <w:rPr>
          <w:b/>
          <w:color w:val="0070C0"/>
          <w:u w:val="single"/>
          <w:lang w:eastAsia="ko-KR"/>
        </w:rPr>
        <w:t>(DCI/timer/RRC based):</w:t>
      </w:r>
    </w:p>
    <w:p w14:paraId="24084412"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6C28300B"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EN-DC with intra-band FR1 CA</w:t>
      </w:r>
    </w:p>
    <w:p w14:paraId="5CC7F71A"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EN-DC with intra-band FR2 CA</w:t>
      </w:r>
    </w:p>
    <w:p w14:paraId="7E5F89DE"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SA with intra-band FR1 CA</w:t>
      </w:r>
    </w:p>
    <w:p w14:paraId="3238F94B"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SA with intra-band FR2 CA</w:t>
      </w:r>
    </w:p>
    <w:p w14:paraId="4EC07E99" w14:textId="77777777" w:rsidR="00126058" w:rsidRPr="007B5CAB" w:rsidRDefault="00126058" w:rsidP="00126058">
      <w:pPr>
        <w:pStyle w:val="ListParagraph"/>
        <w:numPr>
          <w:ilvl w:val="0"/>
          <w:numId w:val="30"/>
        </w:numPr>
        <w:overflowPunct/>
        <w:autoSpaceDE/>
        <w:autoSpaceDN/>
        <w:adjustRightInd/>
        <w:spacing w:after="120"/>
        <w:ind w:firstLineChars="0"/>
        <w:textAlignment w:val="auto"/>
        <w:rPr>
          <w:rFonts w:eastAsia="SimSun"/>
          <w:szCs w:val="24"/>
          <w:lang w:eastAsia="zh-CN"/>
        </w:rPr>
      </w:pPr>
      <w:r w:rsidRPr="00DD2912">
        <w:rPr>
          <w:rFonts w:eastAsia="SimSun"/>
          <w:szCs w:val="24"/>
          <w:lang w:eastAsia="zh-CN"/>
        </w:rPr>
        <w:t>Recommended WF</w:t>
      </w:r>
      <w:r w:rsidRPr="007B5CAB">
        <w:rPr>
          <w:rFonts w:eastAsia="SimSun"/>
          <w:szCs w:val="24"/>
          <w:lang w:eastAsia="zh-CN"/>
        </w:rPr>
        <w:t xml:space="preserve">: </w:t>
      </w:r>
    </w:p>
    <w:p w14:paraId="49C590F1" w14:textId="77777777" w:rsidR="00126058" w:rsidRDefault="00126058" w:rsidP="00126058">
      <w:pPr>
        <w:numPr>
          <w:ilvl w:val="1"/>
          <w:numId w:val="30"/>
        </w:numPr>
        <w:spacing w:before="120" w:after="0"/>
        <w:rPr>
          <w:szCs w:val="24"/>
          <w:lang w:eastAsia="zh-CN"/>
        </w:rPr>
      </w:pPr>
      <w:r w:rsidRPr="00DD2912">
        <w:rPr>
          <w:szCs w:val="24"/>
          <w:lang w:eastAsia="zh-CN"/>
        </w:rPr>
        <w:t>Further discussion</w:t>
      </w:r>
    </w:p>
    <w:p w14:paraId="3B5653D4" w14:textId="77777777" w:rsidR="00126058" w:rsidRPr="00DD2912" w:rsidRDefault="00126058" w:rsidP="00126058">
      <w:pPr>
        <w:spacing w:before="120" w:after="0"/>
        <w:ind w:left="1440"/>
        <w:rPr>
          <w:szCs w:val="24"/>
          <w:lang w:eastAsia="zh-CN"/>
        </w:rPr>
      </w:pPr>
    </w:p>
    <w:tbl>
      <w:tblPr>
        <w:tblStyle w:val="TableGrid"/>
        <w:tblW w:w="0" w:type="auto"/>
        <w:tblLook w:val="04A0" w:firstRow="1" w:lastRow="0" w:firstColumn="1" w:lastColumn="0" w:noHBand="0" w:noVBand="1"/>
      </w:tblPr>
      <w:tblGrid>
        <w:gridCol w:w="1236"/>
        <w:gridCol w:w="8395"/>
      </w:tblGrid>
      <w:tr w:rsidR="00126058" w:rsidRPr="00DD2912" w14:paraId="118AC24A" w14:textId="77777777" w:rsidTr="003202D1">
        <w:tc>
          <w:tcPr>
            <w:tcW w:w="1236" w:type="dxa"/>
          </w:tcPr>
          <w:p w14:paraId="79DAC387"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88C183D"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2AF62ADB" w14:textId="77777777" w:rsidTr="003202D1">
        <w:tc>
          <w:tcPr>
            <w:tcW w:w="1236" w:type="dxa"/>
          </w:tcPr>
          <w:p w14:paraId="134C5A77" w14:textId="77777777" w:rsidR="00126058" w:rsidRPr="00DD2912" w:rsidRDefault="00126058" w:rsidP="003202D1">
            <w:pPr>
              <w:spacing w:after="120"/>
              <w:rPr>
                <w:rFonts w:eastAsiaTheme="minorEastAsia"/>
                <w:lang w:val="en-US" w:eastAsia="zh-CN"/>
              </w:rPr>
            </w:pPr>
          </w:p>
        </w:tc>
        <w:tc>
          <w:tcPr>
            <w:tcW w:w="8395" w:type="dxa"/>
          </w:tcPr>
          <w:p w14:paraId="733748F1" w14:textId="77777777" w:rsidR="00126058" w:rsidRPr="00DD2912" w:rsidRDefault="00126058" w:rsidP="003202D1">
            <w:pPr>
              <w:spacing w:after="120"/>
              <w:rPr>
                <w:rFonts w:eastAsiaTheme="minorEastAsia"/>
                <w:lang w:eastAsia="zh-CN"/>
              </w:rPr>
            </w:pPr>
          </w:p>
        </w:tc>
      </w:tr>
      <w:tr w:rsidR="00126058" w:rsidRPr="00DD2912" w14:paraId="7D89E793" w14:textId="77777777" w:rsidTr="003202D1">
        <w:tc>
          <w:tcPr>
            <w:tcW w:w="1236" w:type="dxa"/>
          </w:tcPr>
          <w:p w14:paraId="40D6DD37" w14:textId="77777777" w:rsidR="00126058" w:rsidRPr="00DD2912" w:rsidDel="00EB05AD" w:rsidRDefault="00126058" w:rsidP="003202D1">
            <w:pPr>
              <w:spacing w:after="120"/>
              <w:rPr>
                <w:rFonts w:eastAsiaTheme="minorEastAsia"/>
                <w:lang w:val="en-US" w:eastAsia="zh-CN"/>
              </w:rPr>
            </w:pPr>
          </w:p>
        </w:tc>
        <w:tc>
          <w:tcPr>
            <w:tcW w:w="8395" w:type="dxa"/>
          </w:tcPr>
          <w:p w14:paraId="0DF14FAA" w14:textId="77777777" w:rsidR="00126058" w:rsidRPr="00DD2912" w:rsidRDefault="00126058" w:rsidP="003202D1">
            <w:pPr>
              <w:spacing w:after="120"/>
              <w:rPr>
                <w:rFonts w:eastAsiaTheme="minorEastAsia"/>
                <w:lang w:val="en-US" w:eastAsia="zh-CN"/>
              </w:rPr>
            </w:pPr>
          </w:p>
        </w:tc>
      </w:tr>
      <w:tr w:rsidR="00126058" w:rsidRPr="00DD2912" w14:paraId="65B830A4" w14:textId="77777777" w:rsidTr="003202D1">
        <w:tc>
          <w:tcPr>
            <w:tcW w:w="1236" w:type="dxa"/>
          </w:tcPr>
          <w:p w14:paraId="2E85E2CC" w14:textId="77777777" w:rsidR="00126058" w:rsidRPr="00DD2912" w:rsidDel="00EB05AD" w:rsidRDefault="00126058" w:rsidP="003202D1">
            <w:pPr>
              <w:spacing w:after="120"/>
              <w:rPr>
                <w:rFonts w:eastAsiaTheme="minorEastAsia"/>
                <w:lang w:val="en-US" w:eastAsia="zh-CN"/>
              </w:rPr>
            </w:pPr>
          </w:p>
        </w:tc>
        <w:tc>
          <w:tcPr>
            <w:tcW w:w="8395" w:type="dxa"/>
          </w:tcPr>
          <w:p w14:paraId="615A7144" w14:textId="77777777" w:rsidR="00126058" w:rsidRPr="00DD2912" w:rsidRDefault="00126058" w:rsidP="003202D1">
            <w:pPr>
              <w:spacing w:after="120"/>
              <w:rPr>
                <w:rFonts w:eastAsiaTheme="minorEastAsia"/>
                <w:lang w:val="en-US" w:eastAsia="zh-CN"/>
              </w:rPr>
            </w:pPr>
          </w:p>
        </w:tc>
      </w:tr>
      <w:tr w:rsidR="00126058" w:rsidRPr="00DD2912" w14:paraId="61983D3D" w14:textId="77777777" w:rsidTr="003202D1">
        <w:tc>
          <w:tcPr>
            <w:tcW w:w="1236" w:type="dxa"/>
          </w:tcPr>
          <w:p w14:paraId="662EF5D7" w14:textId="77777777" w:rsidR="00126058" w:rsidRPr="00DD2912" w:rsidRDefault="00126058" w:rsidP="003202D1">
            <w:pPr>
              <w:spacing w:after="120"/>
              <w:rPr>
                <w:rFonts w:eastAsiaTheme="minorEastAsia"/>
                <w:lang w:val="en-US" w:eastAsia="zh-CN"/>
              </w:rPr>
            </w:pPr>
          </w:p>
        </w:tc>
        <w:tc>
          <w:tcPr>
            <w:tcW w:w="8395" w:type="dxa"/>
          </w:tcPr>
          <w:p w14:paraId="329A3962" w14:textId="77777777" w:rsidR="00126058" w:rsidRPr="00DD2912" w:rsidRDefault="00126058" w:rsidP="003202D1">
            <w:pPr>
              <w:spacing w:after="120"/>
              <w:rPr>
                <w:rFonts w:eastAsiaTheme="minorEastAsia"/>
                <w:lang w:val="en-US" w:eastAsia="zh-CN"/>
              </w:rPr>
            </w:pPr>
          </w:p>
        </w:tc>
      </w:tr>
      <w:tr w:rsidR="00126058" w:rsidRPr="00DD2912" w14:paraId="3D4CB890" w14:textId="77777777" w:rsidTr="003202D1">
        <w:tc>
          <w:tcPr>
            <w:tcW w:w="1236" w:type="dxa"/>
          </w:tcPr>
          <w:p w14:paraId="287248CB" w14:textId="77777777" w:rsidR="00126058" w:rsidRPr="00DD2912" w:rsidRDefault="00126058" w:rsidP="003202D1">
            <w:pPr>
              <w:spacing w:after="120"/>
              <w:rPr>
                <w:rFonts w:eastAsiaTheme="minorEastAsia"/>
                <w:lang w:val="en-US" w:eastAsia="zh-CN"/>
              </w:rPr>
            </w:pPr>
          </w:p>
        </w:tc>
        <w:tc>
          <w:tcPr>
            <w:tcW w:w="8395" w:type="dxa"/>
          </w:tcPr>
          <w:p w14:paraId="435F6259" w14:textId="77777777" w:rsidR="00126058" w:rsidRPr="00DD2912" w:rsidRDefault="00126058" w:rsidP="003202D1">
            <w:pPr>
              <w:spacing w:after="120"/>
              <w:rPr>
                <w:rFonts w:eastAsiaTheme="minorEastAsia"/>
                <w:lang w:val="en-US" w:eastAsia="zh-CN"/>
              </w:rPr>
            </w:pPr>
          </w:p>
        </w:tc>
      </w:tr>
      <w:tr w:rsidR="00126058" w:rsidRPr="00DD2912" w14:paraId="31D5EED0" w14:textId="77777777" w:rsidTr="003202D1">
        <w:tc>
          <w:tcPr>
            <w:tcW w:w="1236" w:type="dxa"/>
          </w:tcPr>
          <w:p w14:paraId="43514A0C" w14:textId="77777777" w:rsidR="00126058" w:rsidRPr="00DD2912" w:rsidRDefault="00126058" w:rsidP="003202D1">
            <w:pPr>
              <w:spacing w:after="120"/>
              <w:rPr>
                <w:rFonts w:eastAsiaTheme="minorEastAsia"/>
                <w:lang w:val="en-US" w:eastAsia="zh-CN"/>
              </w:rPr>
            </w:pPr>
          </w:p>
        </w:tc>
        <w:tc>
          <w:tcPr>
            <w:tcW w:w="8395" w:type="dxa"/>
          </w:tcPr>
          <w:p w14:paraId="2092911E" w14:textId="77777777" w:rsidR="00126058" w:rsidRPr="00DD2912" w:rsidRDefault="00126058" w:rsidP="003202D1">
            <w:pPr>
              <w:spacing w:after="120"/>
              <w:rPr>
                <w:rFonts w:eastAsiaTheme="minorEastAsia"/>
                <w:lang w:val="en-US" w:eastAsia="zh-CN"/>
              </w:rPr>
            </w:pPr>
          </w:p>
        </w:tc>
      </w:tr>
    </w:tbl>
    <w:p w14:paraId="77375CE7" w14:textId="77777777" w:rsidR="00126058" w:rsidRDefault="00126058" w:rsidP="00126058">
      <w:pPr>
        <w:rPr>
          <w:b/>
          <w:color w:val="0070C0"/>
          <w:u w:val="single"/>
          <w:lang w:eastAsia="ko-KR"/>
        </w:rPr>
      </w:pPr>
    </w:p>
    <w:p w14:paraId="21F404BA" w14:textId="77777777" w:rsidR="00126058" w:rsidRPr="00976920" w:rsidRDefault="00126058" w:rsidP="00126058">
      <w:pPr>
        <w:rPr>
          <w:b/>
          <w:color w:val="0070C0"/>
          <w:u w:val="single"/>
          <w:lang w:eastAsia="ko-KR"/>
        </w:rPr>
      </w:pPr>
      <w:r w:rsidRPr="00976920">
        <w:rPr>
          <w:b/>
          <w:color w:val="0070C0"/>
          <w:u w:val="single"/>
          <w:lang w:eastAsia="ko-KR"/>
        </w:rPr>
        <w:t>Issue 1-4-</w:t>
      </w:r>
      <w:r>
        <w:rPr>
          <w:b/>
          <w:color w:val="0070C0"/>
          <w:u w:val="single"/>
          <w:lang w:eastAsia="ko-KR"/>
        </w:rPr>
        <w:t>2</w:t>
      </w:r>
      <w:r w:rsidRPr="00976920">
        <w:rPr>
          <w:b/>
          <w:color w:val="0070C0"/>
          <w:u w:val="single"/>
          <w:lang w:eastAsia="ko-KR"/>
        </w:rPr>
        <w:t xml:space="preserve">: </w:t>
      </w:r>
      <w:r>
        <w:rPr>
          <w:b/>
          <w:color w:val="0070C0"/>
          <w:u w:val="single"/>
          <w:lang w:eastAsia="ko-KR"/>
        </w:rPr>
        <w:t xml:space="preserve">Number of CCs </w:t>
      </w:r>
      <w:r w:rsidRPr="00CB3C21">
        <w:rPr>
          <w:b/>
          <w:color w:val="0070C0"/>
          <w:u w:val="single"/>
          <w:lang w:eastAsia="ko-KR"/>
        </w:rPr>
        <w:t>for simultaneous BWP switching</w:t>
      </w:r>
      <w:r>
        <w:rPr>
          <w:b/>
          <w:color w:val="0070C0"/>
          <w:u w:val="single"/>
          <w:lang w:eastAsia="ko-KR"/>
        </w:rPr>
        <w:t xml:space="preserve"> in the test case</w:t>
      </w:r>
    </w:p>
    <w:p w14:paraId="29662252"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4E3F79F5" w14:textId="77777777" w:rsidR="00126058" w:rsidRDefault="00126058" w:rsidP="00126058">
      <w:pPr>
        <w:numPr>
          <w:ilvl w:val="0"/>
          <w:numId w:val="44"/>
        </w:numPr>
        <w:spacing w:after="120"/>
        <w:jc w:val="both"/>
        <w:rPr>
          <w:rFonts w:eastAsia="Times New Roman"/>
          <w:lang w:eastAsia="ja-JP"/>
        </w:rPr>
      </w:pPr>
      <w:r w:rsidRPr="00976920">
        <w:rPr>
          <w:rFonts w:eastAsia="Times New Roman"/>
          <w:lang w:eastAsia="ja-JP"/>
        </w:rPr>
        <w:t>Number of CC will be further discussed since it has dependency on the conclusion of current RRC based BWP switch discussion</w:t>
      </w:r>
    </w:p>
    <w:p w14:paraId="7436817F" w14:textId="77777777" w:rsidR="00126058" w:rsidRPr="00D02F48" w:rsidRDefault="00126058" w:rsidP="00126058">
      <w:pPr>
        <w:numPr>
          <w:ilvl w:val="0"/>
          <w:numId w:val="45"/>
        </w:numPr>
        <w:spacing w:after="120"/>
        <w:jc w:val="both"/>
        <w:rPr>
          <w:rFonts w:eastAsia="Times New Roman"/>
          <w:lang w:eastAsia="ja-JP"/>
        </w:rPr>
      </w:pPr>
      <w:r w:rsidRPr="00D02F48">
        <w:rPr>
          <w:rFonts w:eastAsia="Times New Roman"/>
          <w:lang w:eastAsia="ja-JP"/>
        </w:rPr>
        <w:t xml:space="preserve">Recommended WF: </w:t>
      </w:r>
    </w:p>
    <w:p w14:paraId="6A12C8A4" w14:textId="77777777" w:rsidR="00126058" w:rsidRPr="001C1B63" w:rsidRDefault="00126058" w:rsidP="00126058">
      <w:pPr>
        <w:numPr>
          <w:ilvl w:val="0"/>
          <w:numId w:val="44"/>
        </w:numPr>
        <w:spacing w:after="120"/>
        <w:jc w:val="both"/>
        <w:rPr>
          <w:rFonts w:eastAsia="Times New Roman"/>
          <w:lang w:eastAsia="ja-JP"/>
        </w:rPr>
      </w:pPr>
      <w:r w:rsidRPr="00DD2912">
        <w:rPr>
          <w:szCs w:val="24"/>
          <w:lang w:eastAsia="zh-CN"/>
        </w:rPr>
        <w:t>Further discussion</w:t>
      </w:r>
    </w:p>
    <w:tbl>
      <w:tblPr>
        <w:tblStyle w:val="TableGrid"/>
        <w:tblW w:w="0" w:type="auto"/>
        <w:tblLook w:val="04A0" w:firstRow="1" w:lastRow="0" w:firstColumn="1" w:lastColumn="0" w:noHBand="0" w:noVBand="1"/>
      </w:tblPr>
      <w:tblGrid>
        <w:gridCol w:w="1236"/>
        <w:gridCol w:w="8395"/>
      </w:tblGrid>
      <w:tr w:rsidR="00126058" w:rsidRPr="00DD2912" w14:paraId="5740B0CA" w14:textId="77777777" w:rsidTr="003202D1">
        <w:tc>
          <w:tcPr>
            <w:tcW w:w="1236" w:type="dxa"/>
          </w:tcPr>
          <w:p w14:paraId="6DA81DCF"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658C6D0E"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3EC242FE" w14:textId="77777777" w:rsidTr="003202D1">
        <w:tc>
          <w:tcPr>
            <w:tcW w:w="1236" w:type="dxa"/>
          </w:tcPr>
          <w:p w14:paraId="67CB1524" w14:textId="77777777" w:rsidR="00126058" w:rsidRPr="00DD2912" w:rsidRDefault="00126058" w:rsidP="003202D1">
            <w:pPr>
              <w:spacing w:after="120"/>
              <w:rPr>
                <w:rFonts w:eastAsiaTheme="minorEastAsia"/>
                <w:lang w:val="en-US" w:eastAsia="zh-CN"/>
              </w:rPr>
            </w:pPr>
          </w:p>
        </w:tc>
        <w:tc>
          <w:tcPr>
            <w:tcW w:w="8395" w:type="dxa"/>
          </w:tcPr>
          <w:p w14:paraId="74F6E529" w14:textId="77777777" w:rsidR="00126058" w:rsidRPr="00DD2912" w:rsidRDefault="00126058" w:rsidP="003202D1">
            <w:pPr>
              <w:spacing w:after="120"/>
              <w:rPr>
                <w:rFonts w:eastAsiaTheme="minorEastAsia"/>
                <w:lang w:eastAsia="zh-CN"/>
              </w:rPr>
            </w:pPr>
          </w:p>
        </w:tc>
      </w:tr>
      <w:tr w:rsidR="00126058" w:rsidRPr="00DD2912" w14:paraId="3CD38E62" w14:textId="77777777" w:rsidTr="003202D1">
        <w:tc>
          <w:tcPr>
            <w:tcW w:w="1236" w:type="dxa"/>
          </w:tcPr>
          <w:p w14:paraId="3D90CFBC" w14:textId="77777777" w:rsidR="00126058" w:rsidRPr="00DD2912" w:rsidDel="00EB05AD" w:rsidRDefault="00126058" w:rsidP="003202D1">
            <w:pPr>
              <w:spacing w:after="120"/>
              <w:rPr>
                <w:rFonts w:eastAsiaTheme="minorEastAsia"/>
                <w:lang w:val="en-US" w:eastAsia="zh-CN"/>
              </w:rPr>
            </w:pPr>
          </w:p>
        </w:tc>
        <w:tc>
          <w:tcPr>
            <w:tcW w:w="8395" w:type="dxa"/>
          </w:tcPr>
          <w:p w14:paraId="777E2161" w14:textId="77777777" w:rsidR="00126058" w:rsidRPr="00DD2912" w:rsidRDefault="00126058" w:rsidP="003202D1">
            <w:pPr>
              <w:spacing w:after="120"/>
              <w:rPr>
                <w:rFonts w:eastAsiaTheme="minorEastAsia"/>
                <w:lang w:val="en-US" w:eastAsia="zh-CN"/>
              </w:rPr>
            </w:pPr>
          </w:p>
        </w:tc>
      </w:tr>
      <w:tr w:rsidR="00126058" w:rsidRPr="00DD2912" w14:paraId="2E59C331" w14:textId="77777777" w:rsidTr="003202D1">
        <w:tc>
          <w:tcPr>
            <w:tcW w:w="1236" w:type="dxa"/>
          </w:tcPr>
          <w:p w14:paraId="1B0A2117" w14:textId="77777777" w:rsidR="00126058" w:rsidRPr="00DD2912" w:rsidDel="00EB05AD" w:rsidRDefault="00126058" w:rsidP="003202D1">
            <w:pPr>
              <w:spacing w:after="120"/>
              <w:rPr>
                <w:rFonts w:eastAsiaTheme="minorEastAsia"/>
                <w:lang w:val="en-US" w:eastAsia="zh-CN"/>
              </w:rPr>
            </w:pPr>
          </w:p>
        </w:tc>
        <w:tc>
          <w:tcPr>
            <w:tcW w:w="8395" w:type="dxa"/>
          </w:tcPr>
          <w:p w14:paraId="6EA440E0" w14:textId="77777777" w:rsidR="00126058" w:rsidRPr="00DD2912" w:rsidRDefault="00126058" w:rsidP="003202D1">
            <w:pPr>
              <w:spacing w:after="120"/>
              <w:rPr>
                <w:rFonts w:eastAsiaTheme="minorEastAsia"/>
                <w:lang w:val="en-US" w:eastAsia="zh-CN"/>
              </w:rPr>
            </w:pPr>
          </w:p>
        </w:tc>
      </w:tr>
      <w:tr w:rsidR="00126058" w:rsidRPr="00DD2912" w14:paraId="0BB03674" w14:textId="77777777" w:rsidTr="003202D1">
        <w:tc>
          <w:tcPr>
            <w:tcW w:w="1236" w:type="dxa"/>
          </w:tcPr>
          <w:p w14:paraId="44A20558" w14:textId="77777777" w:rsidR="00126058" w:rsidRPr="00DD2912" w:rsidRDefault="00126058" w:rsidP="003202D1">
            <w:pPr>
              <w:spacing w:after="120"/>
              <w:rPr>
                <w:rFonts w:eastAsiaTheme="minorEastAsia"/>
                <w:lang w:val="en-US" w:eastAsia="zh-CN"/>
              </w:rPr>
            </w:pPr>
          </w:p>
        </w:tc>
        <w:tc>
          <w:tcPr>
            <w:tcW w:w="8395" w:type="dxa"/>
          </w:tcPr>
          <w:p w14:paraId="16B3D2F1" w14:textId="77777777" w:rsidR="00126058" w:rsidRPr="00DD2912" w:rsidRDefault="00126058" w:rsidP="003202D1">
            <w:pPr>
              <w:spacing w:after="120"/>
              <w:rPr>
                <w:rFonts w:eastAsiaTheme="minorEastAsia"/>
                <w:lang w:val="en-US" w:eastAsia="zh-CN"/>
              </w:rPr>
            </w:pPr>
          </w:p>
        </w:tc>
      </w:tr>
      <w:tr w:rsidR="00126058" w:rsidRPr="00DD2912" w14:paraId="779AE4F3" w14:textId="77777777" w:rsidTr="003202D1">
        <w:tc>
          <w:tcPr>
            <w:tcW w:w="1236" w:type="dxa"/>
          </w:tcPr>
          <w:p w14:paraId="0225BDE3" w14:textId="77777777" w:rsidR="00126058" w:rsidRPr="00DD2912" w:rsidRDefault="00126058" w:rsidP="003202D1">
            <w:pPr>
              <w:spacing w:after="120"/>
              <w:rPr>
                <w:rFonts w:eastAsiaTheme="minorEastAsia"/>
                <w:lang w:val="en-US" w:eastAsia="zh-CN"/>
              </w:rPr>
            </w:pPr>
          </w:p>
        </w:tc>
        <w:tc>
          <w:tcPr>
            <w:tcW w:w="8395" w:type="dxa"/>
          </w:tcPr>
          <w:p w14:paraId="7CF25459" w14:textId="77777777" w:rsidR="00126058" w:rsidRPr="00DD2912" w:rsidRDefault="00126058" w:rsidP="003202D1">
            <w:pPr>
              <w:spacing w:after="120"/>
              <w:rPr>
                <w:rFonts w:eastAsiaTheme="minorEastAsia"/>
                <w:lang w:val="en-US" w:eastAsia="zh-CN"/>
              </w:rPr>
            </w:pPr>
          </w:p>
        </w:tc>
      </w:tr>
      <w:tr w:rsidR="00126058" w:rsidRPr="00DD2912" w14:paraId="29035AA8" w14:textId="77777777" w:rsidTr="003202D1">
        <w:tc>
          <w:tcPr>
            <w:tcW w:w="1236" w:type="dxa"/>
          </w:tcPr>
          <w:p w14:paraId="0C4E308C" w14:textId="77777777" w:rsidR="00126058" w:rsidRPr="00DD2912" w:rsidRDefault="00126058" w:rsidP="003202D1">
            <w:pPr>
              <w:spacing w:after="120"/>
              <w:rPr>
                <w:rFonts w:eastAsiaTheme="minorEastAsia"/>
                <w:lang w:val="en-US" w:eastAsia="zh-CN"/>
              </w:rPr>
            </w:pPr>
          </w:p>
        </w:tc>
        <w:tc>
          <w:tcPr>
            <w:tcW w:w="8395" w:type="dxa"/>
          </w:tcPr>
          <w:p w14:paraId="2EA91E7D" w14:textId="77777777" w:rsidR="00126058" w:rsidRPr="00DD2912" w:rsidRDefault="00126058" w:rsidP="003202D1">
            <w:pPr>
              <w:spacing w:after="120"/>
              <w:rPr>
                <w:rFonts w:eastAsiaTheme="minorEastAsia"/>
                <w:lang w:val="en-US" w:eastAsia="zh-CN"/>
              </w:rPr>
            </w:pPr>
          </w:p>
        </w:tc>
      </w:tr>
    </w:tbl>
    <w:p w14:paraId="00B9B02F" w14:textId="77777777" w:rsidR="00126058" w:rsidRPr="00976920" w:rsidRDefault="00126058" w:rsidP="00126058">
      <w:pPr>
        <w:spacing w:after="120"/>
        <w:jc w:val="both"/>
        <w:rPr>
          <w:rFonts w:eastAsia="Times New Roman"/>
          <w:lang w:eastAsia="ja-JP"/>
        </w:rPr>
      </w:pPr>
    </w:p>
    <w:p w14:paraId="6EA8A3AF" w14:textId="77777777" w:rsidR="00126058" w:rsidRDefault="00126058" w:rsidP="00126058">
      <w:pPr>
        <w:rPr>
          <w:b/>
          <w:color w:val="0070C0"/>
          <w:u w:val="single"/>
          <w:lang w:eastAsia="ko-KR"/>
        </w:rPr>
      </w:pPr>
      <w:r w:rsidRPr="00301649">
        <w:rPr>
          <w:b/>
          <w:color w:val="0070C0"/>
          <w:u w:val="single"/>
          <w:lang w:eastAsia="ko-KR"/>
        </w:rPr>
        <w:t>Issue 1-4-</w:t>
      </w:r>
      <w:r>
        <w:rPr>
          <w:b/>
          <w:color w:val="0070C0"/>
          <w:u w:val="single"/>
          <w:lang w:eastAsia="ko-KR"/>
        </w:rPr>
        <w:t>3</w:t>
      </w:r>
      <w:r w:rsidRPr="00301649">
        <w:rPr>
          <w:b/>
          <w:color w:val="0070C0"/>
          <w:u w:val="single"/>
          <w:lang w:eastAsia="ko-KR"/>
        </w:rPr>
        <w:t xml:space="preserve">: </w:t>
      </w:r>
      <w:r>
        <w:rPr>
          <w:b/>
          <w:color w:val="0070C0"/>
          <w:u w:val="single"/>
          <w:lang w:eastAsia="ko-KR"/>
        </w:rPr>
        <w:t>Test case for partial overlap BWP switching</w:t>
      </w:r>
    </w:p>
    <w:p w14:paraId="569C5BA6"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4774C40C" w14:textId="77777777" w:rsidR="00126058" w:rsidRDefault="00126058" w:rsidP="00126058">
      <w:pPr>
        <w:numPr>
          <w:ilvl w:val="0"/>
          <w:numId w:val="44"/>
        </w:numPr>
        <w:spacing w:after="120"/>
        <w:jc w:val="both"/>
        <w:rPr>
          <w:rFonts w:eastAsia="Times New Roman"/>
          <w:lang w:eastAsia="ja-JP"/>
        </w:rPr>
      </w:pPr>
      <w:r w:rsidRPr="00301649">
        <w:rPr>
          <w:rFonts w:eastAsia="Times New Roman"/>
          <w:lang w:eastAsia="ja-JP"/>
        </w:rPr>
        <w:t>Test scenario for delay requirements for RRC based partial overlap BWP switch is NR-DC FR1+FR2.</w:t>
      </w:r>
    </w:p>
    <w:p w14:paraId="6591EAE8" w14:textId="77777777" w:rsidR="00126058" w:rsidRPr="00301649" w:rsidRDefault="00126058" w:rsidP="00126058">
      <w:pPr>
        <w:numPr>
          <w:ilvl w:val="0"/>
          <w:numId w:val="44"/>
        </w:numPr>
        <w:spacing w:after="120"/>
        <w:jc w:val="both"/>
        <w:rPr>
          <w:rFonts w:eastAsia="Times New Roman"/>
          <w:lang w:eastAsia="ja-JP"/>
        </w:rPr>
      </w:pPr>
      <w:r w:rsidRPr="00301649">
        <w:rPr>
          <w:rFonts w:eastAsia="Times New Roman"/>
          <w:lang w:eastAsia="ja-JP"/>
        </w:rPr>
        <w:t>Don’t need to define test case for delay requirement of DCI based partial overlap BWP switch.</w:t>
      </w:r>
    </w:p>
    <w:p w14:paraId="29EDAB5C" w14:textId="77777777" w:rsidR="00126058" w:rsidRPr="00D02F48" w:rsidRDefault="00126058" w:rsidP="00126058">
      <w:pPr>
        <w:numPr>
          <w:ilvl w:val="0"/>
          <w:numId w:val="45"/>
        </w:numPr>
        <w:spacing w:after="120"/>
        <w:jc w:val="both"/>
        <w:rPr>
          <w:rFonts w:eastAsia="Times New Roman"/>
          <w:lang w:eastAsia="ja-JP"/>
        </w:rPr>
      </w:pPr>
      <w:r w:rsidRPr="00D02F48">
        <w:rPr>
          <w:rFonts w:eastAsia="Times New Roman"/>
          <w:lang w:eastAsia="ja-JP"/>
        </w:rPr>
        <w:t xml:space="preserve">Recommended WF: </w:t>
      </w:r>
    </w:p>
    <w:p w14:paraId="1DD3C389" w14:textId="77777777" w:rsidR="00126058" w:rsidRPr="001C1B63" w:rsidRDefault="00126058" w:rsidP="00126058">
      <w:pPr>
        <w:numPr>
          <w:ilvl w:val="0"/>
          <w:numId w:val="44"/>
        </w:numPr>
        <w:spacing w:after="120"/>
        <w:jc w:val="both"/>
        <w:rPr>
          <w:rFonts w:eastAsia="Times New Roman"/>
          <w:lang w:eastAsia="ja-JP"/>
        </w:rPr>
      </w:pPr>
      <w:r w:rsidRPr="00DD2912">
        <w:rPr>
          <w:szCs w:val="24"/>
          <w:lang w:eastAsia="zh-CN"/>
        </w:rPr>
        <w:t>Further discussion</w:t>
      </w:r>
    </w:p>
    <w:p w14:paraId="600133D0" w14:textId="77777777" w:rsidR="00126058" w:rsidRDefault="00126058" w:rsidP="00126058">
      <w:pPr>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126058" w:rsidRPr="00DD2912" w14:paraId="4FED29AB" w14:textId="77777777" w:rsidTr="003202D1">
        <w:tc>
          <w:tcPr>
            <w:tcW w:w="1236" w:type="dxa"/>
          </w:tcPr>
          <w:p w14:paraId="292D929F"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45EB25B"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7DCC4597" w14:textId="77777777" w:rsidTr="003202D1">
        <w:tc>
          <w:tcPr>
            <w:tcW w:w="1236" w:type="dxa"/>
          </w:tcPr>
          <w:p w14:paraId="58647271" w14:textId="77777777" w:rsidR="00126058" w:rsidRPr="00DD2912" w:rsidRDefault="00126058" w:rsidP="003202D1">
            <w:pPr>
              <w:spacing w:after="120"/>
              <w:rPr>
                <w:rFonts w:eastAsiaTheme="minorEastAsia"/>
                <w:lang w:val="en-US" w:eastAsia="zh-CN"/>
              </w:rPr>
            </w:pPr>
          </w:p>
        </w:tc>
        <w:tc>
          <w:tcPr>
            <w:tcW w:w="8395" w:type="dxa"/>
          </w:tcPr>
          <w:p w14:paraId="2087336B" w14:textId="77777777" w:rsidR="00126058" w:rsidRPr="00DD2912" w:rsidRDefault="00126058" w:rsidP="003202D1">
            <w:pPr>
              <w:spacing w:after="120"/>
              <w:rPr>
                <w:rFonts w:eastAsiaTheme="minorEastAsia"/>
                <w:lang w:eastAsia="zh-CN"/>
              </w:rPr>
            </w:pPr>
          </w:p>
        </w:tc>
      </w:tr>
      <w:tr w:rsidR="00126058" w:rsidRPr="00DD2912" w14:paraId="71147A6B" w14:textId="77777777" w:rsidTr="003202D1">
        <w:tc>
          <w:tcPr>
            <w:tcW w:w="1236" w:type="dxa"/>
          </w:tcPr>
          <w:p w14:paraId="2096BB20" w14:textId="77777777" w:rsidR="00126058" w:rsidRPr="00DD2912" w:rsidDel="00EB05AD" w:rsidRDefault="00126058" w:rsidP="003202D1">
            <w:pPr>
              <w:spacing w:after="120"/>
              <w:rPr>
                <w:rFonts w:eastAsiaTheme="minorEastAsia"/>
                <w:lang w:val="en-US" w:eastAsia="zh-CN"/>
              </w:rPr>
            </w:pPr>
          </w:p>
        </w:tc>
        <w:tc>
          <w:tcPr>
            <w:tcW w:w="8395" w:type="dxa"/>
          </w:tcPr>
          <w:p w14:paraId="51958B79" w14:textId="77777777" w:rsidR="00126058" w:rsidRPr="00DD2912" w:rsidRDefault="00126058" w:rsidP="003202D1">
            <w:pPr>
              <w:spacing w:after="120"/>
              <w:rPr>
                <w:rFonts w:eastAsiaTheme="minorEastAsia"/>
                <w:lang w:val="en-US" w:eastAsia="zh-CN"/>
              </w:rPr>
            </w:pPr>
          </w:p>
        </w:tc>
      </w:tr>
      <w:tr w:rsidR="00126058" w:rsidRPr="00DD2912" w14:paraId="412C5071" w14:textId="77777777" w:rsidTr="003202D1">
        <w:tc>
          <w:tcPr>
            <w:tcW w:w="1236" w:type="dxa"/>
          </w:tcPr>
          <w:p w14:paraId="39A9566E" w14:textId="77777777" w:rsidR="00126058" w:rsidRPr="00DD2912" w:rsidDel="00EB05AD" w:rsidRDefault="00126058" w:rsidP="003202D1">
            <w:pPr>
              <w:spacing w:after="120"/>
              <w:rPr>
                <w:rFonts w:eastAsiaTheme="minorEastAsia"/>
                <w:lang w:val="en-US" w:eastAsia="zh-CN"/>
              </w:rPr>
            </w:pPr>
          </w:p>
        </w:tc>
        <w:tc>
          <w:tcPr>
            <w:tcW w:w="8395" w:type="dxa"/>
          </w:tcPr>
          <w:p w14:paraId="306581AB" w14:textId="77777777" w:rsidR="00126058" w:rsidRPr="00DD2912" w:rsidRDefault="00126058" w:rsidP="003202D1">
            <w:pPr>
              <w:spacing w:after="120"/>
              <w:rPr>
                <w:rFonts w:eastAsiaTheme="minorEastAsia"/>
                <w:lang w:val="en-US" w:eastAsia="zh-CN"/>
              </w:rPr>
            </w:pPr>
          </w:p>
        </w:tc>
      </w:tr>
      <w:tr w:rsidR="00126058" w:rsidRPr="00DD2912" w14:paraId="55CDDCC3" w14:textId="77777777" w:rsidTr="003202D1">
        <w:tc>
          <w:tcPr>
            <w:tcW w:w="1236" w:type="dxa"/>
          </w:tcPr>
          <w:p w14:paraId="5C16D84A" w14:textId="77777777" w:rsidR="00126058" w:rsidRPr="00DD2912" w:rsidRDefault="00126058" w:rsidP="003202D1">
            <w:pPr>
              <w:spacing w:after="120"/>
              <w:rPr>
                <w:rFonts w:eastAsiaTheme="minorEastAsia"/>
                <w:lang w:val="en-US" w:eastAsia="zh-CN"/>
              </w:rPr>
            </w:pPr>
          </w:p>
        </w:tc>
        <w:tc>
          <w:tcPr>
            <w:tcW w:w="8395" w:type="dxa"/>
          </w:tcPr>
          <w:p w14:paraId="73747588" w14:textId="77777777" w:rsidR="00126058" w:rsidRPr="00DD2912" w:rsidRDefault="00126058" w:rsidP="003202D1">
            <w:pPr>
              <w:spacing w:after="120"/>
              <w:rPr>
                <w:rFonts w:eastAsiaTheme="minorEastAsia"/>
                <w:lang w:val="en-US" w:eastAsia="zh-CN"/>
              </w:rPr>
            </w:pPr>
          </w:p>
        </w:tc>
      </w:tr>
      <w:tr w:rsidR="00126058" w:rsidRPr="00DD2912" w14:paraId="5FD682B8" w14:textId="77777777" w:rsidTr="003202D1">
        <w:tc>
          <w:tcPr>
            <w:tcW w:w="1236" w:type="dxa"/>
          </w:tcPr>
          <w:p w14:paraId="559B1681" w14:textId="77777777" w:rsidR="00126058" w:rsidRPr="00DD2912" w:rsidRDefault="00126058" w:rsidP="003202D1">
            <w:pPr>
              <w:spacing w:after="120"/>
              <w:rPr>
                <w:rFonts w:eastAsiaTheme="minorEastAsia"/>
                <w:lang w:val="en-US" w:eastAsia="zh-CN"/>
              </w:rPr>
            </w:pPr>
          </w:p>
        </w:tc>
        <w:tc>
          <w:tcPr>
            <w:tcW w:w="8395" w:type="dxa"/>
          </w:tcPr>
          <w:p w14:paraId="39BB41C2" w14:textId="77777777" w:rsidR="00126058" w:rsidRPr="00DD2912" w:rsidRDefault="00126058" w:rsidP="003202D1">
            <w:pPr>
              <w:spacing w:after="120"/>
              <w:rPr>
                <w:rFonts w:eastAsiaTheme="minorEastAsia"/>
                <w:lang w:val="en-US" w:eastAsia="zh-CN"/>
              </w:rPr>
            </w:pPr>
          </w:p>
        </w:tc>
      </w:tr>
      <w:tr w:rsidR="00126058" w:rsidRPr="00DD2912" w14:paraId="282CA057" w14:textId="77777777" w:rsidTr="003202D1">
        <w:tc>
          <w:tcPr>
            <w:tcW w:w="1236" w:type="dxa"/>
          </w:tcPr>
          <w:p w14:paraId="4361C57A" w14:textId="77777777" w:rsidR="00126058" w:rsidRPr="00DD2912" w:rsidRDefault="00126058" w:rsidP="003202D1">
            <w:pPr>
              <w:spacing w:after="120"/>
              <w:rPr>
                <w:rFonts w:eastAsiaTheme="minorEastAsia"/>
                <w:lang w:val="en-US" w:eastAsia="zh-CN"/>
              </w:rPr>
            </w:pPr>
          </w:p>
        </w:tc>
        <w:tc>
          <w:tcPr>
            <w:tcW w:w="8395" w:type="dxa"/>
          </w:tcPr>
          <w:p w14:paraId="18E1C419" w14:textId="77777777" w:rsidR="00126058" w:rsidRPr="00DD2912" w:rsidRDefault="00126058" w:rsidP="003202D1">
            <w:pPr>
              <w:spacing w:after="120"/>
              <w:rPr>
                <w:rFonts w:eastAsiaTheme="minorEastAsia"/>
                <w:lang w:val="en-US" w:eastAsia="zh-CN"/>
              </w:rPr>
            </w:pPr>
          </w:p>
        </w:tc>
      </w:tr>
    </w:tbl>
    <w:p w14:paraId="530FF85B" w14:textId="77777777" w:rsidR="00126058" w:rsidRPr="00DD2912" w:rsidRDefault="00126058" w:rsidP="00126058">
      <w:pPr>
        <w:rPr>
          <w:color w:val="0070C0"/>
          <w:szCs w:val="24"/>
          <w:lang w:eastAsia="zh-CN"/>
        </w:rPr>
      </w:pPr>
    </w:p>
    <w:p w14:paraId="6AD59F71" w14:textId="77777777" w:rsidR="002B603D" w:rsidRPr="00DD2912" w:rsidRDefault="002B603D" w:rsidP="00107EC0">
      <w:pPr>
        <w:rPr>
          <w:lang w:val="en-US" w:eastAsia="zh-CN"/>
        </w:rPr>
      </w:pPr>
    </w:p>
    <w:p w14:paraId="0992376B" w14:textId="77777777" w:rsidR="005A4743" w:rsidRPr="00DD2912" w:rsidRDefault="005A4743" w:rsidP="005A4743">
      <w:pPr>
        <w:ind w:left="720"/>
        <w:rPr>
          <w:color w:val="0070C0"/>
          <w:szCs w:val="24"/>
          <w:lang w:eastAsia="zh-CN"/>
        </w:rPr>
      </w:pPr>
    </w:p>
    <w:p w14:paraId="534E67F0" w14:textId="1670CAC5" w:rsidR="009415B0" w:rsidRPr="00DD2912" w:rsidRDefault="009415B0" w:rsidP="00452092">
      <w:pPr>
        <w:pStyle w:val="Heading3"/>
        <w:ind w:left="720"/>
        <w:rPr>
          <w:rFonts w:ascii="Times New Roman" w:hAnsi="Times New Roman"/>
          <w:sz w:val="24"/>
          <w:szCs w:val="16"/>
        </w:rPr>
      </w:pPr>
      <w:r w:rsidRPr="00DD2912">
        <w:rPr>
          <w:rFonts w:ascii="Times New Roman" w:hAnsi="Times New Roman"/>
          <w:sz w:val="24"/>
          <w:szCs w:val="16"/>
        </w:rPr>
        <w:t>CRs/TPs comments collection</w:t>
      </w:r>
    </w:p>
    <w:p w14:paraId="44632141" w14:textId="4E87F97A" w:rsidR="009415B0" w:rsidRPr="00DD2912" w:rsidRDefault="00855107" w:rsidP="005B4802">
      <w:pPr>
        <w:rPr>
          <w:i/>
          <w:color w:val="0070C0"/>
          <w:lang w:val="en-US" w:eastAsia="zh-CN"/>
        </w:rPr>
      </w:pPr>
      <w:r w:rsidRPr="00DD2912">
        <w:rPr>
          <w:i/>
          <w:color w:val="0070C0"/>
          <w:lang w:val="en-US" w:eastAsia="zh-CN"/>
        </w:rPr>
        <w:t>Major close</w:t>
      </w:r>
      <w:r w:rsidR="00E97AD5" w:rsidRPr="00DD2912">
        <w:rPr>
          <w:i/>
          <w:color w:val="0070C0"/>
          <w:lang w:val="en-US" w:eastAsia="zh-CN"/>
        </w:rPr>
        <w:t>-</w:t>
      </w:r>
      <w:r w:rsidRPr="00DD2912">
        <w:rPr>
          <w:i/>
          <w:color w:val="0070C0"/>
          <w:lang w:val="en-US" w:eastAsia="zh-CN"/>
        </w:rPr>
        <w:t>to</w:t>
      </w:r>
      <w:r w:rsidR="00E97AD5" w:rsidRPr="00DD2912">
        <w:rPr>
          <w:i/>
          <w:color w:val="0070C0"/>
          <w:lang w:val="en-US" w:eastAsia="zh-CN"/>
        </w:rPr>
        <w:t>-</w:t>
      </w:r>
      <w:r w:rsidRPr="00DD2912">
        <w:rPr>
          <w:i/>
          <w:color w:val="0070C0"/>
          <w:lang w:val="en-US" w:eastAsia="zh-CN"/>
        </w:rPr>
        <w:t>finalize WIs and Rel-15 maintenance, comments collections can be arranged for TPs and CRs. For Rel-16 on-going W</w:t>
      </w:r>
      <w:r w:rsidR="00713038" w:rsidRPr="00DD2912">
        <w:rPr>
          <w:i/>
          <w:color w:val="0070C0"/>
          <w:lang w:val="en-US" w:eastAsia="zh-CN"/>
        </w:rPr>
        <w:t>i</w:t>
      </w:r>
      <w:r w:rsidRPr="00DD2912">
        <w:rPr>
          <w:i/>
          <w:color w:val="0070C0"/>
          <w:lang w:val="en-US" w:eastAsia="zh-CN"/>
        </w:rPr>
        <w:t>s, suggest to focus on open issues discussion on 1</w:t>
      </w:r>
      <w:r w:rsidRPr="00DD2912">
        <w:rPr>
          <w:i/>
          <w:color w:val="0070C0"/>
          <w:vertAlign w:val="superscript"/>
          <w:lang w:val="en-US" w:eastAsia="zh-CN"/>
        </w:rPr>
        <w:t>st</w:t>
      </w:r>
      <w:r w:rsidRPr="00DD2912">
        <w:rPr>
          <w:i/>
          <w:color w:val="0070C0"/>
          <w:lang w:val="en-US" w:eastAsia="zh-CN"/>
        </w:rPr>
        <w:t xml:space="preserve"> round.</w:t>
      </w:r>
    </w:p>
    <w:tbl>
      <w:tblPr>
        <w:tblStyle w:val="TableGrid"/>
        <w:tblW w:w="0" w:type="auto"/>
        <w:tblLook w:val="04A0" w:firstRow="1" w:lastRow="0" w:firstColumn="1" w:lastColumn="0" w:noHBand="0" w:noVBand="1"/>
      </w:tblPr>
      <w:tblGrid>
        <w:gridCol w:w="1345"/>
        <w:gridCol w:w="8286"/>
      </w:tblGrid>
      <w:tr w:rsidR="009415B0" w:rsidRPr="00DD2912" w14:paraId="570A5116" w14:textId="77777777" w:rsidTr="006A1648">
        <w:tc>
          <w:tcPr>
            <w:tcW w:w="1345" w:type="dxa"/>
          </w:tcPr>
          <w:p w14:paraId="5DC1106B" w14:textId="5A2FC6FF" w:rsidR="009415B0" w:rsidRPr="00DD2912" w:rsidRDefault="009415B0" w:rsidP="00805BE8">
            <w:pPr>
              <w:spacing w:after="120"/>
              <w:rPr>
                <w:rFonts w:eastAsiaTheme="minorEastAsia"/>
                <w:b/>
                <w:bCs/>
                <w:color w:val="0070C0"/>
                <w:lang w:val="en-US" w:eastAsia="zh-CN"/>
              </w:rPr>
            </w:pPr>
            <w:r w:rsidRPr="00DD2912">
              <w:rPr>
                <w:rFonts w:eastAsiaTheme="minorEastAsia"/>
                <w:b/>
                <w:bCs/>
                <w:color w:val="0070C0"/>
                <w:lang w:val="en-US" w:eastAsia="zh-CN"/>
              </w:rPr>
              <w:t>CR/TP number</w:t>
            </w:r>
          </w:p>
        </w:tc>
        <w:tc>
          <w:tcPr>
            <w:tcW w:w="8286" w:type="dxa"/>
          </w:tcPr>
          <w:p w14:paraId="529FC9B7" w14:textId="24C9CD59" w:rsidR="009415B0" w:rsidRPr="00DD2912" w:rsidRDefault="009415B0" w:rsidP="00805BE8">
            <w:pPr>
              <w:spacing w:after="120"/>
              <w:rPr>
                <w:rFonts w:eastAsiaTheme="minorEastAsia"/>
                <w:b/>
                <w:bCs/>
                <w:color w:val="0070C0"/>
                <w:lang w:val="en-US" w:eastAsia="zh-CN"/>
              </w:rPr>
            </w:pPr>
            <w:r w:rsidRPr="00DD2912">
              <w:rPr>
                <w:rFonts w:eastAsiaTheme="minorEastAsia"/>
                <w:b/>
                <w:bCs/>
                <w:color w:val="0070C0"/>
                <w:lang w:val="en-US" w:eastAsia="zh-CN"/>
              </w:rPr>
              <w:t>Comments collection</w:t>
            </w:r>
          </w:p>
        </w:tc>
      </w:tr>
      <w:tr w:rsidR="00690317" w:rsidRPr="00DD2912" w14:paraId="07DECF26" w14:textId="77777777" w:rsidTr="00690317">
        <w:trPr>
          <w:trHeight w:val="295"/>
        </w:trPr>
        <w:tc>
          <w:tcPr>
            <w:tcW w:w="1345" w:type="dxa"/>
            <w:vMerge w:val="restart"/>
          </w:tcPr>
          <w:p w14:paraId="0BF1AA3C" w14:textId="3E8BABE3" w:rsidR="00690317" w:rsidRPr="00DD2912" w:rsidRDefault="00690317" w:rsidP="00805BE8">
            <w:pPr>
              <w:spacing w:after="120"/>
              <w:rPr>
                <w:rFonts w:eastAsiaTheme="minorEastAsia"/>
                <w:color w:val="0070C0"/>
                <w:lang w:val="en-US" w:eastAsia="zh-CN"/>
              </w:rPr>
            </w:pPr>
            <w:r w:rsidRPr="00DD2912">
              <w:rPr>
                <w:rFonts w:eastAsiaTheme="minorEastAsia"/>
                <w:color w:val="0070C0"/>
                <w:lang w:val="en-US" w:eastAsia="zh-CN"/>
              </w:rPr>
              <w:t>R4-2011069</w:t>
            </w:r>
          </w:p>
          <w:p w14:paraId="41D5B081" w14:textId="211FB63F" w:rsidR="00690317" w:rsidRPr="00DD2912" w:rsidRDefault="00690317" w:rsidP="00805BE8">
            <w:pPr>
              <w:spacing w:after="120"/>
              <w:rPr>
                <w:rFonts w:eastAsiaTheme="minorEastAsia"/>
                <w:color w:val="0070C0"/>
                <w:lang w:val="en-US" w:eastAsia="zh-CN"/>
              </w:rPr>
            </w:pPr>
            <w:r w:rsidRPr="00DD2912">
              <w:rPr>
                <w:rFonts w:eastAsiaTheme="minorEastAsia"/>
                <w:color w:val="0070C0"/>
                <w:lang w:val="en-US" w:eastAsia="zh-CN"/>
              </w:rPr>
              <w:t>Huawei</w:t>
            </w:r>
          </w:p>
        </w:tc>
        <w:tc>
          <w:tcPr>
            <w:tcW w:w="8286" w:type="dxa"/>
          </w:tcPr>
          <w:p w14:paraId="4BB207B7" w14:textId="4828D7EA" w:rsidR="00690317" w:rsidRPr="00DD2912" w:rsidRDefault="00690317" w:rsidP="00A2698F">
            <w:pPr>
              <w:tabs>
                <w:tab w:val="left" w:pos="795"/>
              </w:tabs>
              <w:spacing w:after="120"/>
              <w:rPr>
                <w:rFonts w:eastAsiaTheme="minorEastAsia"/>
                <w:color w:val="0070C0"/>
                <w:lang w:val="en-US" w:eastAsia="zh-CN"/>
              </w:rPr>
            </w:pPr>
            <w:ins w:id="263" w:author="Nazmul Islam" w:date="2020-08-17T00:33:00Z">
              <w:r>
                <w:rPr>
                  <w:rFonts w:eastAsiaTheme="minorEastAsia"/>
                  <w:color w:val="0070C0"/>
                  <w:lang w:val="en-US" w:eastAsia="zh-CN"/>
                </w:rPr>
                <w:t xml:space="preserve">Qualcomm: Almost all changes mentioned in this CR depend on the conclusion of the open issues. Hence, </w:t>
              </w:r>
            </w:ins>
            <w:ins w:id="264" w:author="Nazmul Islam" w:date="2020-08-17T00:34:00Z">
              <w:r>
                <w:rPr>
                  <w:rFonts w:eastAsiaTheme="minorEastAsia"/>
                  <w:color w:val="0070C0"/>
                  <w:lang w:val="en-US" w:eastAsia="zh-CN"/>
                </w:rPr>
                <w:t>this and all other relevant CRs can be considered only after deciding the open issues.</w:t>
              </w:r>
            </w:ins>
          </w:p>
        </w:tc>
      </w:tr>
      <w:tr w:rsidR="00690317" w:rsidRPr="00DD2912" w14:paraId="7F0ADFF6" w14:textId="77777777" w:rsidTr="006A1648">
        <w:trPr>
          <w:trHeight w:val="294"/>
        </w:trPr>
        <w:tc>
          <w:tcPr>
            <w:tcW w:w="1345" w:type="dxa"/>
            <w:vMerge/>
          </w:tcPr>
          <w:p w14:paraId="181C3C49" w14:textId="77777777" w:rsidR="00690317" w:rsidRPr="00DD2912" w:rsidRDefault="00690317" w:rsidP="00805BE8">
            <w:pPr>
              <w:spacing w:after="120"/>
              <w:rPr>
                <w:rFonts w:eastAsiaTheme="minorEastAsia"/>
                <w:color w:val="0070C0"/>
                <w:lang w:val="en-US" w:eastAsia="zh-CN"/>
              </w:rPr>
            </w:pPr>
          </w:p>
        </w:tc>
        <w:tc>
          <w:tcPr>
            <w:tcW w:w="8286" w:type="dxa"/>
          </w:tcPr>
          <w:p w14:paraId="0E416D4D" w14:textId="766870DF" w:rsidR="00690317" w:rsidRPr="00DD2912" w:rsidRDefault="00D1707E" w:rsidP="00A2698F">
            <w:pPr>
              <w:tabs>
                <w:tab w:val="left" w:pos="795"/>
              </w:tabs>
              <w:spacing w:after="120"/>
              <w:rPr>
                <w:rFonts w:eastAsiaTheme="minorEastAsia"/>
                <w:color w:val="0070C0"/>
                <w:lang w:val="en-US" w:eastAsia="zh-CN"/>
              </w:rPr>
            </w:pPr>
            <w:ins w:id="265" w:author="Ericsson" w:date="2020-08-17T18:23:00Z">
              <w:r>
                <w:rPr>
                  <w:rFonts w:eastAsiaTheme="minorEastAsia"/>
                  <w:color w:val="0070C0"/>
                  <w:lang w:val="en-US" w:eastAsia="zh-CN"/>
                </w:rPr>
                <w:t>Ericsson: N is not clearly defined in section 8.6.2A.1, should be “number of CCs on which simultaneous BWP switching occurs” rather than “number of simultaneous BWP switchings on CCs”. For non-simultaneous BWP switching, we have a different view, so a conclusion has to be reached before we can agree on this CR.</w:t>
              </w:r>
            </w:ins>
          </w:p>
        </w:tc>
      </w:tr>
      <w:tr w:rsidR="00690317" w:rsidRPr="00DD2912" w14:paraId="5EF0FAF0" w14:textId="77777777" w:rsidTr="00690317">
        <w:trPr>
          <w:trHeight w:val="295"/>
        </w:trPr>
        <w:tc>
          <w:tcPr>
            <w:tcW w:w="1345" w:type="dxa"/>
            <w:vMerge w:val="restart"/>
          </w:tcPr>
          <w:p w14:paraId="6DA714BF" w14:textId="1C668062" w:rsidR="00690317" w:rsidRPr="00DD2912" w:rsidRDefault="00690317" w:rsidP="00571777">
            <w:pPr>
              <w:spacing w:after="120"/>
              <w:rPr>
                <w:rFonts w:eastAsiaTheme="minorEastAsia"/>
                <w:color w:val="0070C0"/>
                <w:lang w:val="en-US" w:eastAsia="zh-CN"/>
              </w:rPr>
            </w:pPr>
            <w:r w:rsidRPr="00DD2912">
              <w:rPr>
                <w:rFonts w:eastAsiaTheme="minorEastAsia"/>
                <w:color w:val="0070C0"/>
                <w:lang w:val="en-US" w:eastAsia="zh-CN"/>
              </w:rPr>
              <w:t>R4-2009864</w:t>
            </w:r>
          </w:p>
          <w:p w14:paraId="68F6E76E" w14:textId="5CFB88EA" w:rsidR="00690317" w:rsidRPr="00DD2912" w:rsidRDefault="00690317" w:rsidP="00571777">
            <w:pPr>
              <w:spacing w:after="120"/>
              <w:rPr>
                <w:rFonts w:eastAsiaTheme="minorEastAsia"/>
                <w:color w:val="0070C0"/>
                <w:lang w:val="en-US" w:eastAsia="zh-CN"/>
              </w:rPr>
            </w:pPr>
            <w:r w:rsidRPr="00DD2912">
              <w:rPr>
                <w:rFonts w:eastAsiaTheme="minorEastAsia"/>
                <w:color w:val="0070C0"/>
                <w:lang w:val="en-US" w:eastAsia="zh-CN"/>
              </w:rPr>
              <w:t>Intel</w:t>
            </w:r>
          </w:p>
        </w:tc>
        <w:tc>
          <w:tcPr>
            <w:tcW w:w="8286" w:type="dxa"/>
          </w:tcPr>
          <w:p w14:paraId="63195C26" w14:textId="21CAD915" w:rsidR="00690317" w:rsidRPr="00DD2912" w:rsidRDefault="00690317" w:rsidP="00A2698F">
            <w:pPr>
              <w:ind w:left="284"/>
              <w:rPr>
                <w:rFonts w:eastAsia="MS Mincho"/>
              </w:rPr>
            </w:pPr>
            <w:ins w:id="266" w:author="Nazmul Islam" w:date="2020-08-17T00:35:00Z">
              <w:r>
                <w:rPr>
                  <w:rFonts w:eastAsia="MS Mincho"/>
                </w:rPr>
                <w:t>Qualcomm: We have the same comment that we previously mentioned for R4-2011069.</w:t>
              </w:r>
            </w:ins>
          </w:p>
        </w:tc>
      </w:tr>
      <w:tr w:rsidR="00690317" w:rsidRPr="00DD2912" w14:paraId="6FE72CBD" w14:textId="77777777" w:rsidTr="006A1648">
        <w:trPr>
          <w:trHeight w:val="294"/>
        </w:trPr>
        <w:tc>
          <w:tcPr>
            <w:tcW w:w="1345" w:type="dxa"/>
            <w:vMerge/>
          </w:tcPr>
          <w:p w14:paraId="2CC8FD7C" w14:textId="77777777" w:rsidR="00690317" w:rsidRPr="00DD2912" w:rsidRDefault="00690317" w:rsidP="00571777">
            <w:pPr>
              <w:spacing w:after="120"/>
              <w:rPr>
                <w:rFonts w:eastAsiaTheme="minorEastAsia"/>
                <w:color w:val="0070C0"/>
                <w:lang w:val="en-US" w:eastAsia="zh-CN"/>
              </w:rPr>
            </w:pPr>
          </w:p>
        </w:tc>
        <w:tc>
          <w:tcPr>
            <w:tcW w:w="8286" w:type="dxa"/>
          </w:tcPr>
          <w:p w14:paraId="35B15A6F" w14:textId="61494632" w:rsidR="00690317" w:rsidRPr="00DD2912" w:rsidRDefault="00D1707E" w:rsidP="00D1707E">
            <w:pPr>
              <w:rPr>
                <w:rFonts w:eastAsia="MS Mincho"/>
              </w:rPr>
            </w:pPr>
            <w:ins w:id="267" w:author="Ericsson" w:date="2020-08-17T18:24:00Z">
              <w:r>
                <w:rPr>
                  <w:rFonts w:eastAsia="MS Mincho"/>
                </w:rPr>
                <w:t>Ericsson: In our view the definition of simultaneous needs to be corrected; it should be when the UE receives BWP switch for CCs in the same RRC msg. Non-simultaneous case is missing.</w:t>
              </w:r>
            </w:ins>
          </w:p>
        </w:tc>
      </w:tr>
      <w:tr w:rsidR="00EF036E" w:rsidRPr="00DD2912" w14:paraId="63E56ADF" w14:textId="77777777" w:rsidTr="00EF036E">
        <w:trPr>
          <w:trHeight w:val="307"/>
        </w:trPr>
        <w:tc>
          <w:tcPr>
            <w:tcW w:w="1345" w:type="dxa"/>
            <w:vMerge w:val="restart"/>
          </w:tcPr>
          <w:p w14:paraId="6A518AB0" w14:textId="21B637C2" w:rsidR="00EF036E" w:rsidRPr="00DD2912" w:rsidRDefault="00EF036E" w:rsidP="00077466">
            <w:pPr>
              <w:spacing w:after="120"/>
              <w:rPr>
                <w:rFonts w:eastAsiaTheme="minorEastAsia"/>
                <w:color w:val="0070C0"/>
                <w:lang w:val="en-US" w:eastAsia="zh-CN"/>
              </w:rPr>
            </w:pPr>
            <w:r w:rsidRPr="00DD2912">
              <w:rPr>
                <w:rFonts w:eastAsiaTheme="minorEastAsia"/>
                <w:color w:val="0070C0"/>
                <w:lang w:val="en-US" w:eastAsia="zh-CN"/>
              </w:rPr>
              <w:t>R4-2011248</w:t>
            </w:r>
          </w:p>
          <w:p w14:paraId="13130A46" w14:textId="3D965D65" w:rsidR="00EF036E" w:rsidRPr="00DD2912" w:rsidRDefault="00EF036E" w:rsidP="006A1648">
            <w:pPr>
              <w:spacing w:after="120"/>
              <w:rPr>
                <w:rFonts w:eastAsiaTheme="minorEastAsia"/>
                <w:color w:val="0070C0"/>
                <w:lang w:val="en-US" w:eastAsia="zh-CN"/>
              </w:rPr>
            </w:pPr>
            <w:r w:rsidRPr="00DD2912">
              <w:rPr>
                <w:rFonts w:eastAsiaTheme="minorEastAsia"/>
                <w:color w:val="0070C0"/>
                <w:lang w:val="en-US" w:eastAsia="zh-CN"/>
              </w:rPr>
              <w:t>Ericsson</w:t>
            </w:r>
          </w:p>
        </w:tc>
        <w:tc>
          <w:tcPr>
            <w:tcW w:w="8286" w:type="dxa"/>
          </w:tcPr>
          <w:p w14:paraId="5C7DDF1E" w14:textId="50A0CF30" w:rsidR="00EF036E" w:rsidRPr="00DD2912" w:rsidRDefault="00EF036E" w:rsidP="00A2698F">
            <w:pPr>
              <w:ind w:left="284"/>
              <w:rPr>
                <w:rFonts w:eastAsia="MS Mincho"/>
                <w:color w:val="2E74B5" w:themeColor="accent5" w:themeShade="BF"/>
              </w:rPr>
            </w:pPr>
            <w:ins w:id="268" w:author="Nazmul Islam" w:date="2020-08-17T00:48:00Z">
              <w:r>
                <w:rPr>
                  <w:rFonts w:eastAsia="MS Mincho"/>
                  <w:color w:val="2E74B5" w:themeColor="accent5" w:themeShade="BF"/>
                </w:rPr>
                <w:t>Qualcomm: We mostly agree with the proposed changes in “non-simultaneous timer based BWP switch” and “simultaneous RRC based BWP switch”</w:t>
              </w:r>
            </w:ins>
            <w:ins w:id="269" w:author="Nazmul Islam" w:date="2020-08-17T00:49:00Z">
              <w:r>
                <w:rPr>
                  <w:rFonts w:eastAsia="MS Mincho"/>
                  <w:color w:val="2E74B5" w:themeColor="accent5" w:themeShade="BF"/>
                </w:rPr>
                <w:br/>
                <w:t>Regarding “non-simultaneous RRC based BWP switch” part, the proposed equation is valid if only two RRC based BWP switches are partially overlapped with each other. Howev</w:t>
              </w:r>
            </w:ins>
            <w:ins w:id="270" w:author="Nazmul Islam" w:date="2020-08-17T00:50:00Z">
              <w:r>
                <w:rPr>
                  <w:rFonts w:eastAsia="MS Mincho"/>
                  <w:color w:val="2E74B5" w:themeColor="accent5" w:themeShade="BF"/>
                </w:rPr>
                <w:t>er, if multiple RRC based BWP switches are partially overlapped with each other, then T</w:t>
              </w:r>
              <w:r w:rsidRPr="00EF036E">
                <w:rPr>
                  <w:rFonts w:eastAsia="MS Mincho"/>
                  <w:color w:val="2E74B5" w:themeColor="accent5" w:themeShade="BF"/>
                  <w:vertAlign w:val="subscript"/>
                </w:rPr>
                <w:t>BWPswitchDelayRRC</w:t>
              </w:r>
              <w:r>
                <w:rPr>
                  <w:rFonts w:eastAsia="MS Mincho"/>
                  <w:color w:val="2E74B5" w:themeColor="accent5" w:themeShade="BF"/>
                </w:rPr>
                <w:t xml:space="preserve"> should capture the BWP processing time of previous N-1 switches.</w:t>
              </w:r>
            </w:ins>
          </w:p>
        </w:tc>
      </w:tr>
      <w:tr w:rsidR="00EF036E" w:rsidRPr="00DD2912" w14:paraId="2D9312B5" w14:textId="77777777" w:rsidTr="006A1648">
        <w:trPr>
          <w:trHeight w:val="307"/>
        </w:trPr>
        <w:tc>
          <w:tcPr>
            <w:tcW w:w="1345" w:type="dxa"/>
            <w:vMerge/>
          </w:tcPr>
          <w:p w14:paraId="037361E3" w14:textId="77777777" w:rsidR="00EF036E" w:rsidRPr="00DD2912" w:rsidRDefault="00EF036E" w:rsidP="00077466">
            <w:pPr>
              <w:spacing w:after="120"/>
              <w:rPr>
                <w:rFonts w:eastAsiaTheme="minorEastAsia"/>
                <w:color w:val="0070C0"/>
                <w:lang w:val="en-US" w:eastAsia="zh-CN"/>
              </w:rPr>
            </w:pPr>
          </w:p>
        </w:tc>
        <w:tc>
          <w:tcPr>
            <w:tcW w:w="8286" w:type="dxa"/>
          </w:tcPr>
          <w:p w14:paraId="7C7EF53D" w14:textId="37494785" w:rsidR="00EF036E" w:rsidRPr="00DD2912" w:rsidRDefault="00D1707E" w:rsidP="00D1707E">
            <w:pPr>
              <w:rPr>
                <w:rFonts w:eastAsia="MS Mincho"/>
                <w:color w:val="2E74B5" w:themeColor="accent5" w:themeShade="BF"/>
              </w:rPr>
            </w:pPr>
            <w:ins w:id="271" w:author="Ericsson" w:date="2020-08-17T18:25:00Z">
              <w:r>
                <w:rPr>
                  <w:rFonts w:eastAsia="MS Mincho"/>
                  <w:color w:val="2E74B5" w:themeColor="accent5" w:themeShade="BF"/>
                </w:rPr>
                <w:t xml:space="preserve">Ericsson: </w:t>
              </w:r>
              <w:r w:rsidRPr="00D1707E">
                <w:rPr>
                  <w:rFonts w:eastAsia="MS Mincho"/>
                  <w:color w:val="2E74B5" w:themeColor="accent5" w:themeShade="BF"/>
                </w:rPr>
                <w:t>Regarding QC’s comments on “multiple RRC based BWP switches are partially overlapped with each other….”, the BWP switch delay due to (N-1) CCs of the second CG (CG2) is covered by factor Drrc *(N-1). There is a factor T_Delay which includes the BWP processing time of previous BWP switches in the first CG (CG1 i.e. where BWP switch was on going when UE receives RRC for CG2). T_Delay is not elaborated but it can be defined as: T_Delay= TBWPswitchDelayRRC  + Drrc *(M-1); where M is the number of CCs in CG2 on which BWP switch is performed before starting BWP switch on CCs on CG2. Is this ok?</w:t>
              </w:r>
            </w:ins>
          </w:p>
        </w:tc>
      </w:tr>
      <w:tr w:rsidR="00EF036E" w:rsidRPr="00DD2912" w14:paraId="32156DCD" w14:textId="77777777" w:rsidTr="00EF036E">
        <w:trPr>
          <w:trHeight w:val="295"/>
        </w:trPr>
        <w:tc>
          <w:tcPr>
            <w:tcW w:w="1345" w:type="dxa"/>
            <w:vMerge w:val="restart"/>
          </w:tcPr>
          <w:p w14:paraId="05D8E6BC" w14:textId="78D2AB76" w:rsidR="00EF036E" w:rsidRPr="00DD2912" w:rsidRDefault="00EF036E" w:rsidP="004D1D54">
            <w:pPr>
              <w:spacing w:after="120"/>
              <w:rPr>
                <w:rFonts w:eastAsiaTheme="minorEastAsia"/>
                <w:color w:val="0070C0"/>
                <w:lang w:val="en-US" w:eastAsia="zh-CN"/>
              </w:rPr>
            </w:pPr>
            <w:r w:rsidRPr="00DD2912">
              <w:rPr>
                <w:rFonts w:eastAsiaTheme="minorEastAsia"/>
                <w:color w:val="0070C0"/>
                <w:lang w:val="en-US" w:eastAsia="zh-CN"/>
              </w:rPr>
              <w:t>R4-2010197</w:t>
            </w:r>
          </w:p>
          <w:p w14:paraId="6D1871AB" w14:textId="1968CA30" w:rsidR="00EF036E" w:rsidRPr="00DD2912" w:rsidRDefault="00EF036E" w:rsidP="004D1D54">
            <w:pPr>
              <w:spacing w:after="120"/>
              <w:rPr>
                <w:rFonts w:eastAsiaTheme="minorEastAsia"/>
                <w:color w:val="0070C0"/>
                <w:lang w:val="en-US" w:eastAsia="zh-CN"/>
              </w:rPr>
            </w:pPr>
            <w:r w:rsidRPr="00DD2912">
              <w:rPr>
                <w:rFonts w:eastAsiaTheme="minorEastAsia"/>
                <w:color w:val="0070C0"/>
                <w:lang w:val="en-US" w:eastAsia="zh-CN"/>
              </w:rPr>
              <w:t>Apple</w:t>
            </w:r>
          </w:p>
        </w:tc>
        <w:tc>
          <w:tcPr>
            <w:tcW w:w="8286" w:type="dxa"/>
          </w:tcPr>
          <w:p w14:paraId="5DCD8FE0" w14:textId="682A0C1B" w:rsidR="00EF036E" w:rsidRPr="00DD2912" w:rsidRDefault="00EF036E" w:rsidP="004D1D54">
            <w:pPr>
              <w:tabs>
                <w:tab w:val="left" w:pos="795"/>
              </w:tabs>
              <w:spacing w:after="120"/>
              <w:rPr>
                <w:rFonts w:eastAsiaTheme="minorEastAsia"/>
                <w:color w:val="0070C0"/>
                <w:lang w:val="en-US" w:eastAsia="zh-CN"/>
              </w:rPr>
            </w:pPr>
            <w:ins w:id="272" w:author="Nazmul Islam" w:date="2020-08-17T00:52:00Z">
              <w:r>
                <w:rPr>
                  <w:rFonts w:eastAsiaTheme="minorEastAsia"/>
                  <w:color w:val="0070C0"/>
                  <w:lang w:val="en-US" w:eastAsia="zh-CN"/>
                </w:rPr>
                <w:t>Qualcomm: We agree with the CR.</w:t>
              </w:r>
            </w:ins>
          </w:p>
        </w:tc>
      </w:tr>
      <w:tr w:rsidR="00EF036E" w:rsidRPr="00DD2912" w14:paraId="53ACD63B" w14:textId="77777777" w:rsidTr="006A1648">
        <w:trPr>
          <w:trHeight w:val="294"/>
        </w:trPr>
        <w:tc>
          <w:tcPr>
            <w:tcW w:w="1345" w:type="dxa"/>
            <w:vMerge/>
          </w:tcPr>
          <w:p w14:paraId="2E34C4F6" w14:textId="77777777" w:rsidR="00EF036E" w:rsidRPr="00DD2912" w:rsidRDefault="00EF036E" w:rsidP="004D1D54">
            <w:pPr>
              <w:spacing w:after="120"/>
              <w:rPr>
                <w:rFonts w:eastAsiaTheme="minorEastAsia"/>
                <w:color w:val="0070C0"/>
                <w:lang w:val="en-US" w:eastAsia="zh-CN"/>
              </w:rPr>
            </w:pPr>
          </w:p>
        </w:tc>
        <w:tc>
          <w:tcPr>
            <w:tcW w:w="8286" w:type="dxa"/>
          </w:tcPr>
          <w:p w14:paraId="3974DF71" w14:textId="1B6A955A" w:rsidR="00EF036E" w:rsidRPr="00DD2912" w:rsidRDefault="00D1707E" w:rsidP="004D1D54">
            <w:pPr>
              <w:tabs>
                <w:tab w:val="left" w:pos="795"/>
              </w:tabs>
              <w:spacing w:after="120"/>
              <w:rPr>
                <w:rFonts w:eastAsiaTheme="minorEastAsia"/>
                <w:color w:val="0070C0"/>
                <w:lang w:val="en-US" w:eastAsia="zh-CN"/>
              </w:rPr>
            </w:pPr>
            <w:ins w:id="273" w:author="Ericsson" w:date="2020-08-17T18:24:00Z">
              <w:r>
                <w:rPr>
                  <w:rFonts w:eastAsiaTheme="minorEastAsia"/>
                  <w:color w:val="0070C0"/>
                  <w:lang w:val="en-US" w:eastAsia="zh-CN"/>
                </w:rPr>
                <w:t>Ericsson: OK</w:t>
              </w:r>
            </w:ins>
          </w:p>
        </w:tc>
      </w:tr>
      <w:tr w:rsidR="00F83054" w:rsidRPr="00DD2912" w14:paraId="7BA1384A" w14:textId="77777777" w:rsidTr="00F83054">
        <w:trPr>
          <w:trHeight w:val="295"/>
        </w:trPr>
        <w:tc>
          <w:tcPr>
            <w:tcW w:w="1345" w:type="dxa"/>
            <w:vMerge w:val="restart"/>
          </w:tcPr>
          <w:p w14:paraId="09C0373A" w14:textId="6848ECAF" w:rsidR="00F83054" w:rsidRPr="00DD2912" w:rsidRDefault="00F83054" w:rsidP="004D1D54">
            <w:pPr>
              <w:spacing w:after="120"/>
              <w:rPr>
                <w:rFonts w:eastAsiaTheme="minorEastAsia"/>
                <w:color w:val="0070C0"/>
                <w:lang w:val="en-US" w:eastAsia="zh-CN"/>
              </w:rPr>
            </w:pPr>
            <w:r w:rsidRPr="00DD2912">
              <w:rPr>
                <w:rFonts w:eastAsiaTheme="minorEastAsia"/>
                <w:color w:val="0070C0"/>
                <w:lang w:val="en-US" w:eastAsia="zh-CN"/>
              </w:rPr>
              <w:t>R4-2010362</w:t>
            </w:r>
          </w:p>
          <w:p w14:paraId="2E13585B" w14:textId="1731F8D9" w:rsidR="00F83054" w:rsidRPr="00DD2912" w:rsidRDefault="00F83054" w:rsidP="004D1D54">
            <w:pPr>
              <w:spacing w:after="120"/>
              <w:rPr>
                <w:rFonts w:eastAsiaTheme="minorEastAsia"/>
                <w:color w:val="0070C0"/>
                <w:lang w:val="en-US" w:eastAsia="zh-CN"/>
              </w:rPr>
            </w:pPr>
            <w:r w:rsidRPr="00DD2912">
              <w:rPr>
                <w:rFonts w:eastAsiaTheme="minorEastAsia"/>
                <w:color w:val="0070C0"/>
                <w:lang w:val="en-US" w:eastAsia="zh-CN"/>
              </w:rPr>
              <w:t>Vivo</w:t>
            </w:r>
          </w:p>
        </w:tc>
        <w:tc>
          <w:tcPr>
            <w:tcW w:w="8286" w:type="dxa"/>
          </w:tcPr>
          <w:p w14:paraId="37315BF3" w14:textId="51BEBDD9" w:rsidR="00F83054" w:rsidRPr="00DD2912" w:rsidRDefault="00F83054" w:rsidP="004D1D54">
            <w:pPr>
              <w:tabs>
                <w:tab w:val="left" w:pos="795"/>
              </w:tabs>
              <w:spacing w:after="120"/>
              <w:rPr>
                <w:rFonts w:eastAsiaTheme="minorEastAsia"/>
                <w:color w:val="0070C0"/>
                <w:lang w:val="en-US" w:eastAsia="zh-CN"/>
              </w:rPr>
            </w:pPr>
            <w:ins w:id="274" w:author="Nazmul Islam" w:date="2020-08-17T00:54:00Z">
              <w:r>
                <w:rPr>
                  <w:rFonts w:eastAsiaTheme="minorEastAsia"/>
                  <w:color w:val="0070C0"/>
                  <w:lang w:val="en-US" w:eastAsia="zh-CN"/>
                </w:rPr>
                <w:t>Qualcomm: We agree with the CR.</w:t>
              </w:r>
            </w:ins>
          </w:p>
        </w:tc>
      </w:tr>
      <w:tr w:rsidR="00F83054" w:rsidRPr="00DD2912" w14:paraId="44C2BD99" w14:textId="77777777" w:rsidTr="006A1648">
        <w:trPr>
          <w:trHeight w:val="294"/>
        </w:trPr>
        <w:tc>
          <w:tcPr>
            <w:tcW w:w="1345" w:type="dxa"/>
            <w:vMerge/>
          </w:tcPr>
          <w:p w14:paraId="5ED75BCB" w14:textId="77777777" w:rsidR="00F83054" w:rsidRPr="00DD2912" w:rsidRDefault="00F83054" w:rsidP="004D1D54">
            <w:pPr>
              <w:spacing w:after="120"/>
              <w:rPr>
                <w:rFonts w:eastAsiaTheme="minorEastAsia"/>
                <w:color w:val="0070C0"/>
                <w:lang w:val="en-US" w:eastAsia="zh-CN"/>
              </w:rPr>
            </w:pPr>
          </w:p>
        </w:tc>
        <w:tc>
          <w:tcPr>
            <w:tcW w:w="8286" w:type="dxa"/>
          </w:tcPr>
          <w:p w14:paraId="06E971E3" w14:textId="0B936C83" w:rsidR="00F83054" w:rsidRPr="00DD2912" w:rsidRDefault="00D1707E" w:rsidP="004D1D54">
            <w:pPr>
              <w:tabs>
                <w:tab w:val="left" w:pos="795"/>
              </w:tabs>
              <w:spacing w:after="120"/>
              <w:rPr>
                <w:rFonts w:eastAsiaTheme="minorEastAsia"/>
                <w:color w:val="0070C0"/>
                <w:lang w:val="en-US" w:eastAsia="zh-CN"/>
              </w:rPr>
            </w:pPr>
            <w:ins w:id="275" w:author="Ericsson" w:date="2020-08-17T18:24:00Z">
              <w:r>
                <w:rPr>
                  <w:rFonts w:eastAsiaTheme="minorEastAsia"/>
                  <w:color w:val="0070C0"/>
                  <w:lang w:val="en-US" w:eastAsia="zh-CN"/>
                </w:rPr>
                <w:t>Ericsson: Seems a normalization with slot length is missing. Non-simultaneous case is missing.</w:t>
              </w:r>
            </w:ins>
          </w:p>
        </w:tc>
      </w:tr>
    </w:tbl>
    <w:p w14:paraId="3FFD8C7F" w14:textId="77777777" w:rsidR="009415B0" w:rsidRPr="00DD2912" w:rsidRDefault="009415B0" w:rsidP="005B4802">
      <w:pPr>
        <w:rPr>
          <w:color w:val="0070C0"/>
          <w:lang w:val="en-US" w:eastAsia="zh-CN"/>
        </w:rPr>
      </w:pPr>
    </w:p>
    <w:p w14:paraId="54C4684C" w14:textId="51FAA2A0" w:rsidR="003418CB" w:rsidRPr="00DD2912" w:rsidRDefault="003418CB" w:rsidP="00B831AE">
      <w:pPr>
        <w:pStyle w:val="Heading2"/>
        <w:rPr>
          <w:rFonts w:ascii="Times New Roman" w:hAnsi="Times New Roman"/>
        </w:rPr>
      </w:pPr>
      <w:r w:rsidRPr="00DD2912">
        <w:rPr>
          <w:rFonts w:ascii="Times New Roman" w:hAnsi="Times New Roman"/>
        </w:rPr>
        <w:lastRenderedPageBreak/>
        <w:t xml:space="preserve">Summary for 1st round </w:t>
      </w:r>
    </w:p>
    <w:p w14:paraId="702EFDB0" w14:textId="77777777" w:rsidR="00DD19DE" w:rsidRPr="00DD2912" w:rsidRDefault="00DD19DE" w:rsidP="00452092">
      <w:pPr>
        <w:pStyle w:val="Heading3"/>
        <w:ind w:left="720"/>
        <w:rPr>
          <w:rFonts w:ascii="Times New Roman" w:hAnsi="Times New Roman"/>
          <w:sz w:val="24"/>
          <w:szCs w:val="16"/>
        </w:rPr>
      </w:pPr>
      <w:r w:rsidRPr="00DD2912">
        <w:rPr>
          <w:rFonts w:ascii="Times New Roman" w:hAnsi="Times New Roman"/>
          <w:sz w:val="24"/>
          <w:szCs w:val="16"/>
        </w:rPr>
        <w:t xml:space="preserve">Open issues </w:t>
      </w:r>
    </w:p>
    <w:p w14:paraId="72FBF6C4" w14:textId="61182F8C" w:rsidR="003418CB" w:rsidRPr="00DD2912" w:rsidRDefault="009415B0" w:rsidP="005B4802">
      <w:pPr>
        <w:rPr>
          <w:i/>
          <w:color w:val="0070C0"/>
          <w:lang w:val="en-US" w:eastAsia="zh-CN"/>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list all the identified open issues and tentative agreements or candidate options and suggestion for 2</w:t>
      </w:r>
      <w:r w:rsidRPr="00DD2912">
        <w:rPr>
          <w:i/>
          <w:color w:val="0070C0"/>
          <w:vertAlign w:val="superscript"/>
          <w:lang w:val="en-US" w:eastAsia="zh-CN"/>
        </w:rPr>
        <w:t>nd</w:t>
      </w:r>
      <w:r w:rsidRPr="00DD2912">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A75A1E" w:rsidRPr="00DD2912" w14:paraId="167331E8" w14:textId="77777777" w:rsidTr="005E6DF4">
        <w:tc>
          <w:tcPr>
            <w:tcW w:w="1372" w:type="dxa"/>
          </w:tcPr>
          <w:p w14:paraId="7CEF5317" w14:textId="77777777" w:rsidR="00A75A1E" w:rsidRPr="00DD2912" w:rsidRDefault="00A75A1E" w:rsidP="00A75A1E">
            <w:pPr>
              <w:rPr>
                <w:rFonts w:eastAsiaTheme="minorEastAsia"/>
                <w:b/>
                <w:bCs/>
                <w:lang w:val="en-US" w:eastAsia="zh-CN"/>
              </w:rPr>
            </w:pPr>
          </w:p>
        </w:tc>
        <w:tc>
          <w:tcPr>
            <w:tcW w:w="8259" w:type="dxa"/>
          </w:tcPr>
          <w:p w14:paraId="04539B23" w14:textId="77777777" w:rsidR="00A75A1E" w:rsidRPr="00DD2912" w:rsidRDefault="00A75A1E" w:rsidP="00A75A1E">
            <w:pPr>
              <w:rPr>
                <w:rFonts w:eastAsiaTheme="minorEastAsia"/>
                <w:b/>
                <w:bCs/>
                <w:lang w:val="en-US" w:eastAsia="zh-CN"/>
              </w:rPr>
            </w:pPr>
            <w:r w:rsidRPr="00DD2912">
              <w:rPr>
                <w:rFonts w:eastAsiaTheme="minorEastAsia"/>
                <w:b/>
                <w:bCs/>
                <w:lang w:val="en-US" w:eastAsia="zh-CN"/>
              </w:rPr>
              <w:t xml:space="preserve">Status summary </w:t>
            </w:r>
          </w:p>
        </w:tc>
      </w:tr>
      <w:tr w:rsidR="0095680D" w:rsidRPr="00DD2912" w14:paraId="006D84E6" w14:textId="77777777" w:rsidTr="005E6DF4">
        <w:tc>
          <w:tcPr>
            <w:tcW w:w="1372" w:type="dxa"/>
          </w:tcPr>
          <w:p w14:paraId="45E687A7" w14:textId="77777777" w:rsidR="0095680D" w:rsidRPr="00DD2912" w:rsidRDefault="0095680D" w:rsidP="0095680D">
            <w:pPr>
              <w:rPr>
                <w:rFonts w:eastAsiaTheme="minorEastAsia"/>
                <w:lang w:eastAsia="zh-CN"/>
              </w:rPr>
            </w:pPr>
          </w:p>
        </w:tc>
        <w:tc>
          <w:tcPr>
            <w:tcW w:w="8259" w:type="dxa"/>
          </w:tcPr>
          <w:p w14:paraId="4288428A" w14:textId="7542A8D7" w:rsidR="0095680D" w:rsidRPr="00DD2912" w:rsidRDefault="0095680D" w:rsidP="0095680D">
            <w:pPr>
              <w:rPr>
                <w:rFonts w:eastAsiaTheme="minorEastAsia"/>
                <w:lang w:eastAsia="zh-CN"/>
              </w:rPr>
            </w:pPr>
          </w:p>
        </w:tc>
      </w:tr>
      <w:tr w:rsidR="0095680D" w:rsidRPr="00DD2912" w14:paraId="62A1B233" w14:textId="77777777" w:rsidTr="005E6DF4">
        <w:tc>
          <w:tcPr>
            <w:tcW w:w="1372" w:type="dxa"/>
          </w:tcPr>
          <w:p w14:paraId="04901A17" w14:textId="608C2C58" w:rsidR="0095680D" w:rsidRPr="00DD2912" w:rsidRDefault="0095680D" w:rsidP="0095680D">
            <w:pPr>
              <w:rPr>
                <w:rFonts w:eastAsiaTheme="minorEastAsia"/>
                <w:b/>
                <w:bCs/>
                <w:lang w:val="en-US" w:eastAsia="zh-CN"/>
              </w:rPr>
            </w:pPr>
          </w:p>
        </w:tc>
        <w:tc>
          <w:tcPr>
            <w:tcW w:w="8259" w:type="dxa"/>
          </w:tcPr>
          <w:p w14:paraId="109C98E1" w14:textId="1954349F" w:rsidR="006B1381" w:rsidRPr="00DD2912" w:rsidRDefault="006B1381" w:rsidP="0095680D">
            <w:pPr>
              <w:rPr>
                <w:rFonts w:eastAsiaTheme="minorEastAsia"/>
                <w:iCs/>
                <w:u w:val="single"/>
                <w:lang w:val="en-US" w:eastAsia="zh-CN"/>
              </w:rPr>
            </w:pPr>
          </w:p>
        </w:tc>
      </w:tr>
      <w:tr w:rsidR="0095680D" w:rsidRPr="00DD2912" w14:paraId="4E103537" w14:textId="77777777" w:rsidTr="005E6DF4">
        <w:tc>
          <w:tcPr>
            <w:tcW w:w="1372" w:type="dxa"/>
          </w:tcPr>
          <w:p w14:paraId="19AA73E7" w14:textId="77777777" w:rsidR="0095680D" w:rsidRPr="00DD2912" w:rsidRDefault="0095680D" w:rsidP="0095680D">
            <w:pPr>
              <w:rPr>
                <w:b/>
                <w:color w:val="0070C0"/>
                <w:u w:val="single"/>
                <w:lang w:eastAsia="ko-KR"/>
              </w:rPr>
            </w:pPr>
          </w:p>
        </w:tc>
        <w:tc>
          <w:tcPr>
            <w:tcW w:w="8259" w:type="dxa"/>
          </w:tcPr>
          <w:p w14:paraId="3B2D25CE" w14:textId="63B8CFC5" w:rsidR="0095680D" w:rsidRPr="00DD2912" w:rsidRDefault="0095680D" w:rsidP="0095680D">
            <w:pPr>
              <w:rPr>
                <w:rFonts w:eastAsiaTheme="minorEastAsia"/>
                <w:i/>
                <w:color w:val="0070C0"/>
                <w:lang w:eastAsia="zh-CN"/>
              </w:rPr>
            </w:pPr>
          </w:p>
        </w:tc>
      </w:tr>
      <w:tr w:rsidR="0095680D" w:rsidRPr="00DD2912" w14:paraId="46688518" w14:textId="77777777" w:rsidTr="005E6DF4">
        <w:tc>
          <w:tcPr>
            <w:tcW w:w="1372" w:type="dxa"/>
          </w:tcPr>
          <w:p w14:paraId="453A9FE6" w14:textId="77777777" w:rsidR="0095680D" w:rsidRPr="00DD2912" w:rsidRDefault="0095680D" w:rsidP="0095680D">
            <w:pPr>
              <w:rPr>
                <w:b/>
                <w:color w:val="0070C0"/>
                <w:u w:val="single"/>
                <w:lang w:eastAsia="ko-KR"/>
              </w:rPr>
            </w:pPr>
          </w:p>
        </w:tc>
        <w:tc>
          <w:tcPr>
            <w:tcW w:w="8259" w:type="dxa"/>
          </w:tcPr>
          <w:p w14:paraId="75151F8E" w14:textId="4E737C9F" w:rsidR="0095680D" w:rsidRPr="00DD2912" w:rsidRDefault="0095680D" w:rsidP="002C3B44">
            <w:pPr>
              <w:overflowPunct/>
              <w:autoSpaceDE/>
              <w:autoSpaceDN/>
              <w:adjustRightInd/>
              <w:spacing w:after="120"/>
              <w:textAlignment w:val="auto"/>
              <w:rPr>
                <w:rFonts w:eastAsiaTheme="minorEastAsia"/>
                <w:i/>
                <w:color w:val="0070C0"/>
                <w:lang w:eastAsia="zh-CN"/>
              </w:rPr>
            </w:pPr>
          </w:p>
        </w:tc>
      </w:tr>
      <w:tr w:rsidR="0095680D" w:rsidRPr="00DD2912" w14:paraId="604AFC3E" w14:textId="77777777" w:rsidTr="005E6DF4">
        <w:tc>
          <w:tcPr>
            <w:tcW w:w="1372" w:type="dxa"/>
          </w:tcPr>
          <w:p w14:paraId="3B307E22" w14:textId="77777777" w:rsidR="0095680D" w:rsidRPr="00DD2912" w:rsidRDefault="0095680D" w:rsidP="0095680D">
            <w:pPr>
              <w:rPr>
                <w:b/>
                <w:color w:val="0070C0"/>
                <w:u w:val="single"/>
                <w:lang w:eastAsia="ko-KR"/>
              </w:rPr>
            </w:pPr>
          </w:p>
        </w:tc>
        <w:tc>
          <w:tcPr>
            <w:tcW w:w="8259" w:type="dxa"/>
          </w:tcPr>
          <w:p w14:paraId="4E63A8AE" w14:textId="3F80B6D4" w:rsidR="0095680D" w:rsidRPr="00DD2912" w:rsidRDefault="0095680D" w:rsidP="0095680D">
            <w:pPr>
              <w:rPr>
                <w:rFonts w:eastAsiaTheme="minorEastAsia"/>
                <w:i/>
                <w:color w:val="0070C0"/>
                <w:lang w:val="en-US" w:eastAsia="zh-CN"/>
              </w:rPr>
            </w:pPr>
          </w:p>
        </w:tc>
      </w:tr>
      <w:tr w:rsidR="0095680D" w:rsidRPr="00DD2912" w14:paraId="1171D457" w14:textId="77777777" w:rsidTr="005E6DF4">
        <w:tc>
          <w:tcPr>
            <w:tcW w:w="1372" w:type="dxa"/>
          </w:tcPr>
          <w:p w14:paraId="28089445" w14:textId="77777777" w:rsidR="0095680D" w:rsidRPr="00DD2912" w:rsidRDefault="0095680D" w:rsidP="0095680D">
            <w:pPr>
              <w:rPr>
                <w:b/>
                <w:color w:val="0070C0"/>
                <w:u w:val="single"/>
                <w:lang w:eastAsia="ko-KR"/>
              </w:rPr>
            </w:pPr>
          </w:p>
        </w:tc>
        <w:tc>
          <w:tcPr>
            <w:tcW w:w="8259" w:type="dxa"/>
          </w:tcPr>
          <w:p w14:paraId="6C2CE59E" w14:textId="3AC86922" w:rsidR="005D17EA" w:rsidRPr="00DD2912" w:rsidRDefault="005D17EA">
            <w:pPr>
              <w:rPr>
                <w:rFonts w:eastAsiaTheme="minorEastAsia"/>
                <w:i/>
                <w:color w:val="0070C0"/>
                <w:lang w:eastAsia="zh-CN"/>
              </w:rPr>
            </w:pPr>
          </w:p>
        </w:tc>
      </w:tr>
    </w:tbl>
    <w:p w14:paraId="3361B8C0" w14:textId="748EF76B" w:rsidR="00855107" w:rsidRPr="00DD2912" w:rsidRDefault="00855107" w:rsidP="005B4802">
      <w:pPr>
        <w:rPr>
          <w:i/>
          <w:color w:val="0070C0"/>
          <w:lang w:val="en-US" w:eastAsia="zh-CN"/>
        </w:rPr>
      </w:pPr>
    </w:p>
    <w:p w14:paraId="5CFF5CF9" w14:textId="5CE08D3A" w:rsidR="00962108" w:rsidRPr="00DD2912" w:rsidRDefault="00085A0E" w:rsidP="005B4802">
      <w:pPr>
        <w:rPr>
          <w:i/>
          <w:color w:val="0070C0"/>
          <w:lang w:val="en-US" w:eastAsia="zh-CN"/>
        </w:rPr>
      </w:pPr>
      <w:r w:rsidRPr="00DD2912">
        <w:rPr>
          <w:i/>
          <w:color w:val="0070C0"/>
          <w:lang w:val="en-US" w:eastAsia="zh-CN"/>
        </w:rPr>
        <w:t>Recommendations</w:t>
      </w:r>
      <w:r w:rsidR="00962108" w:rsidRPr="00DD2912">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DD2912" w14:paraId="473FEA6C" w14:textId="09D036EB" w:rsidTr="00805BE8">
        <w:trPr>
          <w:trHeight w:val="744"/>
        </w:trPr>
        <w:tc>
          <w:tcPr>
            <w:tcW w:w="1395" w:type="dxa"/>
          </w:tcPr>
          <w:p w14:paraId="41CFDEBA" w14:textId="77777777" w:rsidR="00962108" w:rsidRPr="00DD2912" w:rsidRDefault="00962108" w:rsidP="00A473B6">
            <w:pPr>
              <w:rPr>
                <w:rFonts w:eastAsiaTheme="minorEastAsia"/>
                <w:b/>
                <w:bCs/>
                <w:color w:val="0070C0"/>
                <w:lang w:val="en-US" w:eastAsia="zh-CN"/>
              </w:rPr>
            </w:pPr>
          </w:p>
        </w:tc>
        <w:tc>
          <w:tcPr>
            <w:tcW w:w="4554" w:type="dxa"/>
          </w:tcPr>
          <w:p w14:paraId="5EA05092" w14:textId="78273D10"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 xml:space="preserve">WF/LS t-doc Title </w:t>
            </w:r>
          </w:p>
        </w:tc>
        <w:tc>
          <w:tcPr>
            <w:tcW w:w="2932" w:type="dxa"/>
          </w:tcPr>
          <w:p w14:paraId="029874A0" w14:textId="3D3B1333" w:rsidR="00962108" w:rsidRPr="00DD2912" w:rsidRDefault="00962108" w:rsidP="00962108">
            <w:pPr>
              <w:rPr>
                <w:rFonts w:eastAsiaTheme="minorEastAsia"/>
                <w:b/>
                <w:bCs/>
                <w:color w:val="0070C0"/>
                <w:lang w:val="en-US" w:eastAsia="zh-CN"/>
              </w:rPr>
            </w:pPr>
            <w:r w:rsidRPr="00DD2912">
              <w:rPr>
                <w:rFonts w:eastAsiaTheme="minorEastAsia"/>
                <w:b/>
                <w:bCs/>
                <w:color w:val="0070C0"/>
                <w:lang w:val="en-US" w:eastAsia="zh-CN"/>
              </w:rPr>
              <w:t>Assigned Company,</w:t>
            </w:r>
          </w:p>
          <w:p w14:paraId="56D7C997" w14:textId="63EE04CD" w:rsidR="00962108" w:rsidRPr="00DD2912" w:rsidRDefault="00962108" w:rsidP="00962108">
            <w:pPr>
              <w:rPr>
                <w:rFonts w:eastAsiaTheme="minorEastAsia"/>
                <w:b/>
                <w:bCs/>
                <w:color w:val="0070C0"/>
                <w:lang w:val="en-US" w:eastAsia="zh-CN"/>
              </w:rPr>
            </w:pPr>
            <w:r w:rsidRPr="00DD2912">
              <w:rPr>
                <w:rFonts w:eastAsiaTheme="minorEastAsia"/>
                <w:b/>
                <w:bCs/>
                <w:color w:val="0070C0"/>
                <w:lang w:val="en-US" w:eastAsia="zh-CN"/>
              </w:rPr>
              <w:t>WF or LS lead</w:t>
            </w:r>
          </w:p>
        </w:tc>
      </w:tr>
      <w:tr w:rsidR="00962108" w:rsidRPr="00DD2912" w14:paraId="1F11BE92" w14:textId="0725E9F4" w:rsidTr="00805BE8">
        <w:trPr>
          <w:trHeight w:val="358"/>
        </w:trPr>
        <w:tc>
          <w:tcPr>
            <w:tcW w:w="1395" w:type="dxa"/>
          </w:tcPr>
          <w:p w14:paraId="7A1114F6" w14:textId="6CC8EB3A" w:rsidR="00962108" w:rsidRPr="00DD2912" w:rsidRDefault="00962108" w:rsidP="00A473B6">
            <w:pPr>
              <w:rPr>
                <w:rFonts w:eastAsiaTheme="minorEastAsia"/>
                <w:color w:val="0070C0"/>
                <w:lang w:val="en-US" w:eastAsia="zh-CN"/>
              </w:rPr>
            </w:pPr>
          </w:p>
        </w:tc>
        <w:tc>
          <w:tcPr>
            <w:tcW w:w="4554" w:type="dxa"/>
          </w:tcPr>
          <w:p w14:paraId="4131658E" w14:textId="2BB22883" w:rsidR="00962108" w:rsidRPr="00DD2912" w:rsidRDefault="00962108" w:rsidP="00A473B6">
            <w:pPr>
              <w:rPr>
                <w:rFonts w:eastAsiaTheme="minorEastAsia"/>
                <w:color w:val="0070C0"/>
                <w:lang w:val="en-US" w:eastAsia="zh-CN"/>
              </w:rPr>
            </w:pPr>
          </w:p>
        </w:tc>
        <w:tc>
          <w:tcPr>
            <w:tcW w:w="2932" w:type="dxa"/>
          </w:tcPr>
          <w:p w14:paraId="3BE87B4E" w14:textId="273B5ED7" w:rsidR="00962108" w:rsidRPr="00DD2912" w:rsidRDefault="00962108" w:rsidP="00962108">
            <w:pPr>
              <w:rPr>
                <w:rFonts w:eastAsiaTheme="minorEastAsia"/>
                <w:color w:val="0070C0"/>
                <w:lang w:val="en-US" w:eastAsia="zh-CN"/>
              </w:rPr>
            </w:pPr>
          </w:p>
        </w:tc>
      </w:tr>
    </w:tbl>
    <w:p w14:paraId="32A58708" w14:textId="77777777" w:rsidR="00962108" w:rsidRPr="00DD2912" w:rsidRDefault="00962108" w:rsidP="005B4802">
      <w:pPr>
        <w:rPr>
          <w:i/>
          <w:color w:val="0070C0"/>
          <w:lang w:eastAsia="zh-CN"/>
        </w:rPr>
      </w:pPr>
    </w:p>
    <w:p w14:paraId="4432E4B7" w14:textId="1E4A4467" w:rsidR="00DD19DE" w:rsidRPr="00DD2912" w:rsidRDefault="00DD19DE" w:rsidP="00452092">
      <w:pPr>
        <w:pStyle w:val="Heading3"/>
        <w:ind w:left="720"/>
        <w:rPr>
          <w:rFonts w:ascii="Times New Roman" w:hAnsi="Times New Roman"/>
          <w:sz w:val="24"/>
          <w:szCs w:val="16"/>
        </w:rPr>
      </w:pPr>
      <w:r w:rsidRPr="00DD2912">
        <w:rPr>
          <w:rFonts w:ascii="Times New Roman" w:hAnsi="Times New Roman"/>
          <w:sz w:val="24"/>
          <w:szCs w:val="16"/>
        </w:rPr>
        <w:t>CRs/TPs</w:t>
      </w:r>
    </w:p>
    <w:p w14:paraId="7E378822" w14:textId="0E537763" w:rsidR="00855107" w:rsidRPr="00DD2912" w:rsidRDefault="00571777" w:rsidP="00805BE8">
      <w:pPr>
        <w:rPr>
          <w:i/>
          <w:color w:val="0070C0"/>
          <w:lang w:val="en-US"/>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and provide</w:t>
      </w:r>
      <w:r w:rsidR="001A59CB" w:rsidRPr="00DD2912">
        <w:rPr>
          <w:i/>
          <w:color w:val="0070C0"/>
          <w:lang w:val="en-US" w:eastAsia="zh-CN"/>
        </w:rPr>
        <w:t>s</w:t>
      </w:r>
      <w:r w:rsidRPr="00DD2912">
        <w:rPr>
          <w:i/>
          <w:color w:val="0070C0"/>
          <w:lang w:val="en-US" w:eastAsia="zh-CN"/>
        </w:rPr>
        <w:t xml:space="preserve"> recommendation on </w:t>
      </w:r>
      <w:r w:rsidR="00855107" w:rsidRPr="00DD2912">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DD2912" w14:paraId="70EE0FDB" w14:textId="77777777" w:rsidTr="00A473B6">
        <w:tc>
          <w:tcPr>
            <w:tcW w:w="1242" w:type="dxa"/>
          </w:tcPr>
          <w:p w14:paraId="01BDEDBC" w14:textId="77777777" w:rsidR="00855107" w:rsidRPr="00DD2912" w:rsidRDefault="00855107" w:rsidP="005B4802">
            <w:pPr>
              <w:rPr>
                <w:rFonts w:eastAsiaTheme="minorEastAsia"/>
                <w:b/>
                <w:bCs/>
                <w:color w:val="0070C0"/>
                <w:lang w:val="en-US" w:eastAsia="zh-CN"/>
              </w:rPr>
            </w:pPr>
            <w:r w:rsidRPr="00DD2912">
              <w:rPr>
                <w:rFonts w:eastAsiaTheme="minorEastAsia"/>
                <w:b/>
                <w:bCs/>
                <w:color w:val="0070C0"/>
                <w:lang w:val="en-US" w:eastAsia="zh-CN"/>
              </w:rPr>
              <w:t>CR/TP number</w:t>
            </w:r>
          </w:p>
        </w:tc>
        <w:tc>
          <w:tcPr>
            <w:tcW w:w="8615" w:type="dxa"/>
          </w:tcPr>
          <w:p w14:paraId="6E55E98F" w14:textId="5DA298C8" w:rsidR="00855107" w:rsidRPr="00DD2912" w:rsidRDefault="00855107">
            <w:pPr>
              <w:rPr>
                <w:rFonts w:eastAsia="MS Mincho"/>
                <w:b/>
                <w:bCs/>
                <w:color w:val="0070C0"/>
                <w:lang w:val="en-US" w:eastAsia="zh-CN"/>
              </w:rPr>
            </w:pPr>
            <w:r w:rsidRPr="00DD2912">
              <w:rPr>
                <w:b/>
                <w:bCs/>
                <w:color w:val="0070C0"/>
                <w:lang w:val="en-US" w:eastAsia="zh-CN"/>
              </w:rPr>
              <w:t xml:space="preserve">CRs/TPs </w:t>
            </w:r>
            <w:r w:rsidRPr="00DD2912">
              <w:rPr>
                <w:rFonts w:eastAsiaTheme="minorEastAsia"/>
                <w:b/>
                <w:bCs/>
                <w:color w:val="0070C0"/>
                <w:lang w:val="en-US" w:eastAsia="zh-CN"/>
              </w:rPr>
              <w:t xml:space="preserve">Status update </w:t>
            </w:r>
            <w:r w:rsidR="00B24CA0" w:rsidRPr="00DD2912">
              <w:rPr>
                <w:rFonts w:eastAsiaTheme="minorEastAsia"/>
                <w:b/>
                <w:bCs/>
                <w:color w:val="0070C0"/>
                <w:lang w:val="en-US" w:eastAsia="zh-CN"/>
              </w:rPr>
              <w:t xml:space="preserve">recommendation  </w:t>
            </w:r>
          </w:p>
        </w:tc>
      </w:tr>
      <w:tr w:rsidR="00855107" w:rsidRPr="00DD2912" w14:paraId="7BEF164F" w14:textId="77777777" w:rsidTr="00A473B6">
        <w:tc>
          <w:tcPr>
            <w:tcW w:w="1242" w:type="dxa"/>
          </w:tcPr>
          <w:p w14:paraId="77E32D88" w14:textId="2F7E0C7D" w:rsidR="00855107" w:rsidRPr="00DD2912" w:rsidRDefault="00855107" w:rsidP="008F52BF">
            <w:pPr>
              <w:spacing w:after="120"/>
              <w:rPr>
                <w:rFonts w:eastAsiaTheme="minorEastAsia"/>
                <w:color w:val="0070C0"/>
                <w:lang w:val="en-US" w:eastAsia="zh-CN"/>
              </w:rPr>
            </w:pPr>
          </w:p>
        </w:tc>
        <w:tc>
          <w:tcPr>
            <w:tcW w:w="8615" w:type="dxa"/>
          </w:tcPr>
          <w:p w14:paraId="544526D2" w14:textId="50678C4B" w:rsidR="00855107" w:rsidRPr="00DD2912" w:rsidRDefault="00855107" w:rsidP="00B831AE">
            <w:pPr>
              <w:rPr>
                <w:rFonts w:eastAsiaTheme="minorEastAsia"/>
                <w:color w:val="0070C0"/>
                <w:lang w:val="en-US" w:eastAsia="zh-CN"/>
              </w:rPr>
            </w:pPr>
          </w:p>
        </w:tc>
      </w:tr>
      <w:tr w:rsidR="008F52BF" w:rsidRPr="00DD2912" w14:paraId="58AE80D9" w14:textId="77777777" w:rsidTr="00A473B6">
        <w:tc>
          <w:tcPr>
            <w:tcW w:w="1242" w:type="dxa"/>
          </w:tcPr>
          <w:p w14:paraId="371A7AA4" w14:textId="6ED7E014" w:rsidR="008F52BF" w:rsidRPr="00DD2912" w:rsidRDefault="008F52BF" w:rsidP="008F52BF">
            <w:pPr>
              <w:spacing w:after="120"/>
              <w:rPr>
                <w:rFonts w:eastAsiaTheme="minorEastAsia"/>
                <w:color w:val="0070C0"/>
                <w:lang w:val="en-US" w:eastAsia="zh-CN"/>
              </w:rPr>
            </w:pPr>
          </w:p>
        </w:tc>
        <w:tc>
          <w:tcPr>
            <w:tcW w:w="8615" w:type="dxa"/>
          </w:tcPr>
          <w:p w14:paraId="0DDFAAF7" w14:textId="11B1D8D3" w:rsidR="008F52BF" w:rsidRPr="00DD2912" w:rsidRDefault="008F52BF" w:rsidP="00B831AE">
            <w:pPr>
              <w:rPr>
                <w:rFonts w:eastAsiaTheme="minorEastAsia"/>
                <w:i/>
                <w:color w:val="0070C0"/>
                <w:lang w:val="en-US" w:eastAsia="zh-CN"/>
              </w:rPr>
            </w:pPr>
          </w:p>
        </w:tc>
      </w:tr>
      <w:tr w:rsidR="008F52BF" w:rsidRPr="00DD2912" w14:paraId="2F864744" w14:textId="77777777" w:rsidTr="00A473B6">
        <w:tc>
          <w:tcPr>
            <w:tcW w:w="1242" w:type="dxa"/>
          </w:tcPr>
          <w:p w14:paraId="46E1741F" w14:textId="57B2CFD2" w:rsidR="008F52BF" w:rsidRPr="00DD2912" w:rsidRDefault="008F52BF" w:rsidP="008F52BF">
            <w:pPr>
              <w:spacing w:after="120"/>
              <w:rPr>
                <w:rFonts w:eastAsiaTheme="minorEastAsia"/>
                <w:color w:val="0070C0"/>
                <w:lang w:val="en-US" w:eastAsia="zh-CN"/>
              </w:rPr>
            </w:pPr>
          </w:p>
        </w:tc>
        <w:tc>
          <w:tcPr>
            <w:tcW w:w="8615" w:type="dxa"/>
          </w:tcPr>
          <w:p w14:paraId="5230A712" w14:textId="6ABC5FC4" w:rsidR="008F52BF" w:rsidRPr="00DD2912" w:rsidRDefault="008F52BF" w:rsidP="00B831AE">
            <w:pPr>
              <w:rPr>
                <w:rFonts w:eastAsiaTheme="minorEastAsia"/>
                <w:i/>
                <w:color w:val="0070C0"/>
                <w:lang w:val="en-US" w:eastAsia="zh-CN"/>
              </w:rPr>
            </w:pPr>
          </w:p>
        </w:tc>
      </w:tr>
    </w:tbl>
    <w:p w14:paraId="2A0294E9" w14:textId="77777777" w:rsidR="009415B0" w:rsidRPr="00DD2912" w:rsidRDefault="009415B0" w:rsidP="005B4802">
      <w:pPr>
        <w:rPr>
          <w:color w:val="0070C0"/>
          <w:lang w:val="en-US" w:eastAsia="zh-CN"/>
        </w:rPr>
      </w:pPr>
    </w:p>
    <w:p w14:paraId="5C1530F1" w14:textId="404F8D3A" w:rsidR="00035C50" w:rsidRPr="00DD2912" w:rsidRDefault="00035C50" w:rsidP="00B831AE">
      <w:pPr>
        <w:pStyle w:val="Heading2"/>
        <w:rPr>
          <w:rFonts w:ascii="Times New Roman" w:hAnsi="Times New Roman"/>
          <w:lang w:val="en-US"/>
        </w:rPr>
      </w:pPr>
      <w:r w:rsidRPr="00DD2912">
        <w:rPr>
          <w:rFonts w:ascii="Times New Roman" w:hAnsi="Times New Roman"/>
          <w:lang w:val="en-US"/>
        </w:rPr>
        <w:t>Discussion on 2</w:t>
      </w:r>
      <w:r w:rsidRPr="00DD2912">
        <w:rPr>
          <w:rFonts w:ascii="Times New Roman" w:hAnsi="Times New Roman"/>
          <w:vertAlign w:val="superscript"/>
          <w:lang w:val="en-US"/>
        </w:rPr>
        <w:t>nd</w:t>
      </w:r>
      <w:r w:rsidRPr="00DD2912">
        <w:rPr>
          <w:rFonts w:ascii="Times New Roman" w:hAnsi="Times New Roman"/>
          <w:lang w:val="en-US"/>
        </w:rPr>
        <w:t xml:space="preserve"> round</w:t>
      </w:r>
      <w:r w:rsidR="00CB0305" w:rsidRPr="00DD2912">
        <w:rPr>
          <w:rFonts w:ascii="Times New Roman" w:hAnsi="Times New Roman"/>
          <w:lang w:val="en-US"/>
        </w:rPr>
        <w:t xml:space="preserve"> (if applicable)</w:t>
      </w:r>
    </w:p>
    <w:p w14:paraId="1ABADD96" w14:textId="77777777" w:rsidR="002750FA" w:rsidRPr="00DD2912" w:rsidRDefault="002750FA" w:rsidP="002750FA">
      <w:pPr>
        <w:pStyle w:val="Heading3"/>
        <w:ind w:left="720"/>
        <w:rPr>
          <w:rFonts w:ascii="Times New Roman" w:hAnsi="Times New Roman"/>
          <w:sz w:val="24"/>
          <w:szCs w:val="16"/>
          <w:lang w:val="en-US"/>
        </w:rPr>
      </w:pPr>
      <w:r w:rsidRPr="00DD2912">
        <w:rPr>
          <w:rFonts w:ascii="Times New Roman" w:hAnsi="Times New Roman"/>
          <w:sz w:val="24"/>
          <w:szCs w:val="16"/>
          <w:lang w:val="en-US"/>
        </w:rPr>
        <w:t>Sub-topic 1-1: Simultaneous BWP switch on multiple CCs</w:t>
      </w:r>
    </w:p>
    <w:p w14:paraId="7C61C5FA" w14:textId="5133E872" w:rsidR="00D35D66" w:rsidRPr="00DD2912" w:rsidRDefault="002750FA" w:rsidP="002750FA">
      <w:pPr>
        <w:pStyle w:val="Heading3"/>
        <w:ind w:left="720"/>
        <w:rPr>
          <w:rFonts w:ascii="Times New Roman" w:hAnsi="Times New Roman"/>
          <w:sz w:val="24"/>
          <w:szCs w:val="16"/>
          <w:lang w:val="en-US"/>
        </w:rPr>
      </w:pPr>
      <w:r w:rsidRPr="00DD2912">
        <w:rPr>
          <w:rFonts w:ascii="Times New Roman" w:hAnsi="Times New Roman"/>
          <w:sz w:val="24"/>
          <w:szCs w:val="16"/>
          <w:lang w:val="en-US"/>
        </w:rPr>
        <w:t>Sub-topic 1-2: Partial overlap BWP switch on multiple CCs</w:t>
      </w:r>
    </w:p>
    <w:p w14:paraId="74A74C10" w14:textId="2F85E740" w:rsidR="00035C50" w:rsidRPr="00DD2912" w:rsidRDefault="00035C50" w:rsidP="00CB0305">
      <w:pPr>
        <w:pStyle w:val="Heading2"/>
        <w:rPr>
          <w:rFonts w:ascii="Times New Roman" w:hAnsi="Times New Roman"/>
          <w:lang w:val="en-US"/>
        </w:rPr>
      </w:pPr>
      <w:r w:rsidRPr="00DD2912">
        <w:rPr>
          <w:rFonts w:ascii="Times New Roman" w:hAnsi="Times New Roman"/>
          <w:lang w:val="en-US"/>
        </w:rPr>
        <w:t>Summary on 2</w:t>
      </w:r>
      <w:r w:rsidRPr="00DD2912">
        <w:rPr>
          <w:rFonts w:ascii="Times New Roman" w:hAnsi="Times New Roman"/>
          <w:vertAlign w:val="superscript"/>
          <w:lang w:val="en-US"/>
        </w:rPr>
        <w:t>nd</w:t>
      </w:r>
      <w:r w:rsidRPr="00DD2912">
        <w:rPr>
          <w:rFonts w:ascii="Times New Roman" w:hAnsi="Times New Roman"/>
          <w:lang w:val="en-US"/>
        </w:rPr>
        <w:t xml:space="preserve"> round</w:t>
      </w:r>
      <w:r w:rsidR="00CB0305" w:rsidRPr="00DD2912">
        <w:rPr>
          <w:rFonts w:ascii="Times New Roman" w:hAnsi="Times New Roman"/>
          <w:lang w:val="en-US"/>
        </w:rPr>
        <w:t xml:space="preserve"> (if applicable)</w:t>
      </w:r>
    </w:p>
    <w:p w14:paraId="62ED33A1" w14:textId="5D255901" w:rsidR="00B24CA0" w:rsidRPr="00DD2912" w:rsidRDefault="00B24CA0" w:rsidP="00B24CA0">
      <w:pPr>
        <w:rPr>
          <w:i/>
          <w:color w:val="0070C0"/>
          <w:lang w:val="en-US" w:eastAsia="zh-CN"/>
        </w:rPr>
      </w:pPr>
      <w:r w:rsidRPr="00DD2912">
        <w:rPr>
          <w:i/>
          <w:color w:val="0070C0"/>
          <w:lang w:val="en-US" w:eastAsia="zh-CN"/>
        </w:rPr>
        <w:t>Moderator tries to summarize discussion status for 2</w:t>
      </w:r>
      <w:r w:rsidRPr="00DD2912">
        <w:rPr>
          <w:i/>
          <w:color w:val="0070C0"/>
          <w:vertAlign w:val="superscript"/>
          <w:lang w:val="en-US" w:eastAsia="zh-CN"/>
        </w:rPr>
        <w:t>nd</w:t>
      </w:r>
      <w:r w:rsidRPr="00DD2912">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372"/>
        <w:gridCol w:w="8259"/>
      </w:tblGrid>
      <w:tr w:rsidR="00963ACF" w:rsidRPr="00DD2912" w14:paraId="63E30E5A" w14:textId="77777777" w:rsidTr="00963ACF">
        <w:tc>
          <w:tcPr>
            <w:tcW w:w="1372" w:type="dxa"/>
          </w:tcPr>
          <w:p w14:paraId="7953F7DE" w14:textId="77777777" w:rsidR="00963ACF" w:rsidRPr="00DD2912" w:rsidRDefault="00963ACF" w:rsidP="00963ACF">
            <w:pPr>
              <w:rPr>
                <w:rFonts w:eastAsiaTheme="minorEastAsia"/>
                <w:b/>
                <w:bCs/>
                <w:lang w:val="en-US" w:eastAsia="zh-CN"/>
              </w:rPr>
            </w:pPr>
          </w:p>
        </w:tc>
        <w:tc>
          <w:tcPr>
            <w:tcW w:w="8259" w:type="dxa"/>
          </w:tcPr>
          <w:p w14:paraId="25590A0B" w14:textId="77777777" w:rsidR="00963ACF" w:rsidRPr="00DD2912" w:rsidRDefault="00963ACF" w:rsidP="00963ACF">
            <w:pPr>
              <w:rPr>
                <w:rFonts w:eastAsiaTheme="minorEastAsia"/>
                <w:b/>
                <w:bCs/>
                <w:lang w:val="en-US" w:eastAsia="zh-CN"/>
              </w:rPr>
            </w:pPr>
            <w:r w:rsidRPr="00DD2912">
              <w:rPr>
                <w:rFonts w:eastAsiaTheme="minorEastAsia"/>
                <w:b/>
                <w:bCs/>
                <w:lang w:val="en-US" w:eastAsia="zh-CN"/>
              </w:rPr>
              <w:t xml:space="preserve">Status summary </w:t>
            </w:r>
          </w:p>
        </w:tc>
      </w:tr>
      <w:tr w:rsidR="00963ACF" w:rsidRPr="00DD2912" w14:paraId="19197A2A" w14:textId="77777777" w:rsidTr="00963ACF">
        <w:tc>
          <w:tcPr>
            <w:tcW w:w="1372" w:type="dxa"/>
          </w:tcPr>
          <w:p w14:paraId="604B9053" w14:textId="65E8E872" w:rsidR="00963ACF" w:rsidRPr="00DD2912" w:rsidRDefault="00963ACF" w:rsidP="00963ACF">
            <w:pPr>
              <w:rPr>
                <w:rFonts w:eastAsiaTheme="minorEastAsia"/>
                <w:lang w:val="en-US" w:eastAsia="zh-CN"/>
              </w:rPr>
            </w:pPr>
          </w:p>
        </w:tc>
        <w:tc>
          <w:tcPr>
            <w:tcW w:w="8259" w:type="dxa"/>
          </w:tcPr>
          <w:p w14:paraId="32203838" w14:textId="27ADAE90" w:rsidR="00963ACF" w:rsidRPr="00DD2912" w:rsidRDefault="00963ACF" w:rsidP="00963ACF">
            <w:pPr>
              <w:rPr>
                <w:rFonts w:eastAsiaTheme="minorEastAsia"/>
                <w:i/>
                <w:lang w:val="en-US" w:eastAsia="zh-CN"/>
              </w:rPr>
            </w:pPr>
          </w:p>
        </w:tc>
      </w:tr>
      <w:tr w:rsidR="00963ACF" w:rsidRPr="00DD2912" w14:paraId="239A8FDF" w14:textId="77777777" w:rsidTr="00963ACF">
        <w:tc>
          <w:tcPr>
            <w:tcW w:w="1372" w:type="dxa"/>
          </w:tcPr>
          <w:p w14:paraId="01704B1E" w14:textId="332A4591" w:rsidR="00963ACF" w:rsidRPr="00DD2912" w:rsidRDefault="00963ACF" w:rsidP="00963ACF">
            <w:pPr>
              <w:rPr>
                <w:b/>
                <w:u w:val="single"/>
                <w:lang w:eastAsia="ko-KR"/>
              </w:rPr>
            </w:pPr>
          </w:p>
        </w:tc>
        <w:tc>
          <w:tcPr>
            <w:tcW w:w="8259" w:type="dxa"/>
          </w:tcPr>
          <w:p w14:paraId="000A3B88" w14:textId="2C3CD417" w:rsidR="00963ACF" w:rsidRPr="00DD2912" w:rsidRDefault="00963ACF" w:rsidP="00963ACF">
            <w:pPr>
              <w:rPr>
                <w:b/>
                <w:bCs/>
                <w:iCs/>
                <w:u w:val="single"/>
                <w:lang w:val="en-US" w:eastAsia="zh-CN"/>
              </w:rPr>
            </w:pPr>
          </w:p>
        </w:tc>
      </w:tr>
      <w:tr w:rsidR="00963ACF" w:rsidRPr="00DD2912" w14:paraId="584F450E" w14:textId="77777777" w:rsidTr="00963ACF">
        <w:tc>
          <w:tcPr>
            <w:tcW w:w="1372" w:type="dxa"/>
          </w:tcPr>
          <w:p w14:paraId="7B8E3214" w14:textId="77BB9195" w:rsidR="00963ACF" w:rsidRPr="00DD2912" w:rsidRDefault="00963ACF" w:rsidP="00963ACF">
            <w:pPr>
              <w:rPr>
                <w:b/>
                <w:color w:val="0070C0"/>
                <w:u w:val="single"/>
                <w:lang w:eastAsia="ko-KR"/>
              </w:rPr>
            </w:pPr>
          </w:p>
        </w:tc>
        <w:tc>
          <w:tcPr>
            <w:tcW w:w="8259" w:type="dxa"/>
          </w:tcPr>
          <w:p w14:paraId="0462AB38" w14:textId="66253A88" w:rsidR="00963ACF" w:rsidRPr="00DD2912" w:rsidRDefault="00963ACF" w:rsidP="00963ACF">
            <w:pPr>
              <w:tabs>
                <w:tab w:val="num" w:pos="1440"/>
              </w:tabs>
              <w:rPr>
                <w:rFonts w:eastAsiaTheme="minorEastAsia"/>
                <w:i/>
                <w:lang w:val="en-US" w:eastAsia="zh-CN"/>
              </w:rPr>
            </w:pPr>
          </w:p>
        </w:tc>
      </w:tr>
      <w:tr w:rsidR="00963ACF" w:rsidRPr="00DD2912" w14:paraId="59A19C76" w14:textId="77777777" w:rsidTr="00963ACF">
        <w:tc>
          <w:tcPr>
            <w:tcW w:w="1372" w:type="dxa"/>
          </w:tcPr>
          <w:p w14:paraId="74190F63" w14:textId="7BA007C7" w:rsidR="00963ACF" w:rsidRPr="00DD2912" w:rsidRDefault="00963ACF" w:rsidP="00963ACF">
            <w:pPr>
              <w:rPr>
                <w:b/>
                <w:color w:val="0070C0"/>
                <w:u w:val="single"/>
                <w:lang w:eastAsia="ko-KR"/>
              </w:rPr>
            </w:pPr>
          </w:p>
        </w:tc>
        <w:tc>
          <w:tcPr>
            <w:tcW w:w="8259" w:type="dxa"/>
          </w:tcPr>
          <w:p w14:paraId="09DC0B13" w14:textId="52B51DC7" w:rsidR="00963ACF" w:rsidRPr="00DD2912" w:rsidRDefault="00963ACF" w:rsidP="00963ACF">
            <w:pPr>
              <w:tabs>
                <w:tab w:val="num" w:pos="720"/>
                <w:tab w:val="num" w:pos="1440"/>
              </w:tabs>
              <w:rPr>
                <w:rFonts w:eastAsiaTheme="minorEastAsia"/>
                <w:i/>
                <w:lang w:val="en-US" w:eastAsia="zh-CN"/>
              </w:rPr>
            </w:pPr>
          </w:p>
        </w:tc>
      </w:tr>
      <w:tr w:rsidR="00963ACF" w:rsidRPr="00DD2912" w14:paraId="21A98DD5" w14:textId="77777777" w:rsidTr="00963ACF">
        <w:tc>
          <w:tcPr>
            <w:tcW w:w="1372" w:type="dxa"/>
          </w:tcPr>
          <w:p w14:paraId="27FC3C6D" w14:textId="7AEF342C" w:rsidR="00963ACF" w:rsidRPr="00DD2912" w:rsidRDefault="00963ACF" w:rsidP="00963ACF">
            <w:pPr>
              <w:rPr>
                <w:b/>
                <w:color w:val="0070C0"/>
                <w:u w:val="single"/>
                <w:lang w:eastAsia="ko-KR"/>
              </w:rPr>
            </w:pPr>
          </w:p>
        </w:tc>
        <w:tc>
          <w:tcPr>
            <w:tcW w:w="8259" w:type="dxa"/>
          </w:tcPr>
          <w:p w14:paraId="01B897F0" w14:textId="33F4F319" w:rsidR="00963ACF" w:rsidRPr="00DD2912" w:rsidRDefault="00963ACF" w:rsidP="00963ACF">
            <w:pPr>
              <w:tabs>
                <w:tab w:val="num" w:pos="720"/>
                <w:tab w:val="num" w:pos="1440"/>
              </w:tabs>
              <w:rPr>
                <w:rFonts w:eastAsiaTheme="minorEastAsia"/>
                <w:i/>
                <w:lang w:val="en-US" w:eastAsia="zh-CN"/>
              </w:rPr>
            </w:pPr>
          </w:p>
        </w:tc>
      </w:tr>
      <w:tr w:rsidR="00963ACF" w:rsidRPr="00DD2912" w14:paraId="4C63DFFF" w14:textId="77777777" w:rsidTr="00963ACF">
        <w:tc>
          <w:tcPr>
            <w:tcW w:w="1372" w:type="dxa"/>
          </w:tcPr>
          <w:p w14:paraId="00B2EE57" w14:textId="53234EC2" w:rsidR="00963ACF" w:rsidRPr="00DD2912" w:rsidRDefault="00963ACF" w:rsidP="00963ACF">
            <w:pPr>
              <w:rPr>
                <w:b/>
                <w:color w:val="0070C0"/>
                <w:u w:val="single"/>
                <w:lang w:eastAsia="ko-KR"/>
              </w:rPr>
            </w:pPr>
          </w:p>
        </w:tc>
        <w:tc>
          <w:tcPr>
            <w:tcW w:w="8259" w:type="dxa"/>
          </w:tcPr>
          <w:p w14:paraId="52CAE299" w14:textId="607066C4" w:rsidR="00963ACF" w:rsidRPr="00DD2912" w:rsidRDefault="00963ACF" w:rsidP="00963ACF">
            <w:pPr>
              <w:rPr>
                <w:b/>
                <w:color w:val="0070C0"/>
                <w:u w:val="single"/>
                <w:lang w:eastAsia="ko-KR"/>
              </w:rPr>
            </w:pPr>
          </w:p>
        </w:tc>
      </w:tr>
    </w:tbl>
    <w:p w14:paraId="2E95205D" w14:textId="77777777" w:rsidR="00963ACF" w:rsidRPr="00DD2912" w:rsidRDefault="00963ACF" w:rsidP="00963ACF">
      <w:pPr>
        <w:rPr>
          <w:lang w:val="en-US"/>
        </w:rPr>
      </w:pPr>
    </w:p>
    <w:tbl>
      <w:tblPr>
        <w:tblStyle w:val="TableGrid"/>
        <w:tblW w:w="0" w:type="auto"/>
        <w:tblLook w:val="04A0" w:firstRow="1" w:lastRow="0" w:firstColumn="1" w:lastColumn="0" w:noHBand="0" w:noVBand="1"/>
      </w:tblPr>
      <w:tblGrid>
        <w:gridCol w:w="1494"/>
        <w:gridCol w:w="8137"/>
      </w:tblGrid>
      <w:tr w:rsidR="00963ACF" w:rsidRPr="00DD2912" w14:paraId="3321CFDC" w14:textId="77777777" w:rsidTr="00224B4C">
        <w:tc>
          <w:tcPr>
            <w:tcW w:w="1494" w:type="dxa"/>
          </w:tcPr>
          <w:p w14:paraId="2A076AC0" w14:textId="77777777" w:rsidR="00963ACF" w:rsidRPr="00DD2912" w:rsidRDefault="00963ACF" w:rsidP="00963ACF">
            <w:pPr>
              <w:rPr>
                <w:rFonts w:eastAsiaTheme="minorEastAsia"/>
                <w:b/>
                <w:bCs/>
                <w:color w:val="0070C0"/>
                <w:lang w:val="en-US" w:eastAsia="zh-CN"/>
              </w:rPr>
            </w:pPr>
            <w:r w:rsidRPr="00DD2912">
              <w:rPr>
                <w:rFonts w:eastAsiaTheme="minorEastAsia"/>
                <w:b/>
                <w:bCs/>
                <w:color w:val="0070C0"/>
                <w:lang w:val="en-US" w:eastAsia="zh-CN"/>
              </w:rPr>
              <w:t>CR/TP/LS/WF number</w:t>
            </w:r>
          </w:p>
        </w:tc>
        <w:tc>
          <w:tcPr>
            <w:tcW w:w="8137" w:type="dxa"/>
          </w:tcPr>
          <w:p w14:paraId="79970EDB" w14:textId="77777777" w:rsidR="00963ACF" w:rsidRPr="00DD2912" w:rsidRDefault="00963ACF" w:rsidP="00963ACF">
            <w:pPr>
              <w:rPr>
                <w:rFonts w:eastAsia="MS Mincho"/>
                <w:b/>
                <w:bCs/>
                <w:color w:val="0070C0"/>
                <w:lang w:val="en-US" w:eastAsia="zh-CN"/>
              </w:rPr>
            </w:pPr>
            <w:r w:rsidRPr="00DD2912">
              <w:rPr>
                <w:rFonts w:eastAsiaTheme="minorEastAsia"/>
                <w:b/>
                <w:bCs/>
                <w:color w:val="0070C0"/>
                <w:lang w:val="en-US" w:eastAsia="zh-CN"/>
              </w:rPr>
              <w:t xml:space="preserve">T-doc </w:t>
            </w:r>
            <w:r w:rsidRPr="00DD2912">
              <w:rPr>
                <w:b/>
                <w:bCs/>
                <w:color w:val="0070C0"/>
                <w:lang w:val="en-US" w:eastAsia="zh-CN"/>
              </w:rPr>
              <w:t xml:space="preserve"> </w:t>
            </w:r>
            <w:r w:rsidRPr="00DD2912">
              <w:rPr>
                <w:rFonts w:eastAsiaTheme="minorEastAsia"/>
                <w:b/>
                <w:bCs/>
                <w:color w:val="0070C0"/>
                <w:lang w:val="en-US" w:eastAsia="zh-CN"/>
              </w:rPr>
              <w:t xml:space="preserve">Status update recommendation  </w:t>
            </w:r>
          </w:p>
        </w:tc>
      </w:tr>
      <w:tr w:rsidR="00963ACF" w:rsidRPr="00DD2912" w14:paraId="62B59B30" w14:textId="77777777" w:rsidTr="00224B4C">
        <w:tc>
          <w:tcPr>
            <w:tcW w:w="1494" w:type="dxa"/>
          </w:tcPr>
          <w:p w14:paraId="332FFEC5" w14:textId="1CCC8F89" w:rsidR="00963ACF" w:rsidRPr="00DD2912" w:rsidRDefault="00963ACF" w:rsidP="00963ACF">
            <w:pPr>
              <w:rPr>
                <w:rFonts w:eastAsiaTheme="minorEastAsia"/>
                <w:color w:val="0070C0"/>
                <w:lang w:val="en-US" w:eastAsia="zh-CN"/>
              </w:rPr>
            </w:pPr>
          </w:p>
        </w:tc>
        <w:tc>
          <w:tcPr>
            <w:tcW w:w="8137" w:type="dxa"/>
          </w:tcPr>
          <w:p w14:paraId="608829B9" w14:textId="77777777" w:rsidR="00963ACF" w:rsidRPr="00DD2912" w:rsidRDefault="00963ACF" w:rsidP="00963ACF">
            <w:pPr>
              <w:rPr>
                <w:rFonts w:eastAsiaTheme="minorEastAsia"/>
                <w:color w:val="0070C0"/>
                <w:lang w:val="en-US" w:eastAsia="zh-CN"/>
              </w:rPr>
            </w:pPr>
          </w:p>
        </w:tc>
      </w:tr>
      <w:tr w:rsidR="00224B4C" w:rsidRPr="00DD2912" w14:paraId="1FFBD9EB" w14:textId="77777777" w:rsidTr="00224B4C">
        <w:tc>
          <w:tcPr>
            <w:tcW w:w="1494" w:type="dxa"/>
          </w:tcPr>
          <w:p w14:paraId="0E7EFB3F" w14:textId="6EAB4C10" w:rsidR="00224B4C" w:rsidRPr="00DD2912" w:rsidRDefault="00224B4C" w:rsidP="00963ACF">
            <w:pPr>
              <w:rPr>
                <w:rFonts w:eastAsiaTheme="minorEastAsia"/>
                <w:color w:val="0070C0"/>
                <w:lang w:val="en-US" w:eastAsia="zh-CN"/>
              </w:rPr>
            </w:pPr>
          </w:p>
        </w:tc>
        <w:tc>
          <w:tcPr>
            <w:tcW w:w="8137" w:type="dxa"/>
          </w:tcPr>
          <w:p w14:paraId="3879493F" w14:textId="77777777" w:rsidR="00224B4C" w:rsidRPr="00DD2912" w:rsidRDefault="00224B4C" w:rsidP="00963ACF">
            <w:pPr>
              <w:rPr>
                <w:rFonts w:eastAsiaTheme="minorEastAsia"/>
                <w:color w:val="0070C0"/>
                <w:lang w:val="en-US" w:eastAsia="zh-CN"/>
              </w:rPr>
            </w:pPr>
          </w:p>
        </w:tc>
      </w:tr>
      <w:tr w:rsidR="00224B4C" w:rsidRPr="00DD2912" w14:paraId="02693BB6" w14:textId="77777777" w:rsidTr="00224B4C">
        <w:tc>
          <w:tcPr>
            <w:tcW w:w="1494" w:type="dxa"/>
          </w:tcPr>
          <w:p w14:paraId="5414C7EE" w14:textId="3C920516" w:rsidR="00224B4C" w:rsidRPr="00DD2912" w:rsidRDefault="00224B4C" w:rsidP="00224B4C">
            <w:pPr>
              <w:rPr>
                <w:rFonts w:eastAsiaTheme="minorEastAsia"/>
                <w:color w:val="0070C0"/>
                <w:lang w:val="en-US" w:eastAsia="zh-CN"/>
              </w:rPr>
            </w:pPr>
          </w:p>
        </w:tc>
        <w:tc>
          <w:tcPr>
            <w:tcW w:w="8137" w:type="dxa"/>
          </w:tcPr>
          <w:p w14:paraId="3C46C7BC" w14:textId="77777777" w:rsidR="00224B4C" w:rsidRPr="00DD2912" w:rsidRDefault="00224B4C" w:rsidP="00224B4C">
            <w:pPr>
              <w:rPr>
                <w:rFonts w:eastAsiaTheme="minorEastAsia"/>
                <w:color w:val="0070C0"/>
                <w:lang w:val="en-US" w:eastAsia="zh-CN"/>
              </w:rPr>
            </w:pPr>
          </w:p>
        </w:tc>
      </w:tr>
      <w:tr w:rsidR="00224B4C" w:rsidRPr="00DD2912" w14:paraId="720D0CB4" w14:textId="77777777" w:rsidTr="00224B4C">
        <w:tc>
          <w:tcPr>
            <w:tcW w:w="1494" w:type="dxa"/>
          </w:tcPr>
          <w:p w14:paraId="79A15C7E" w14:textId="48D9FFD3" w:rsidR="00224B4C" w:rsidRPr="00DD2912" w:rsidRDefault="00224B4C" w:rsidP="00224B4C">
            <w:pPr>
              <w:rPr>
                <w:rFonts w:eastAsiaTheme="minorEastAsia"/>
                <w:color w:val="0070C0"/>
                <w:lang w:val="en-US" w:eastAsia="zh-CN"/>
              </w:rPr>
            </w:pPr>
          </w:p>
        </w:tc>
        <w:tc>
          <w:tcPr>
            <w:tcW w:w="8137" w:type="dxa"/>
          </w:tcPr>
          <w:p w14:paraId="3E663506" w14:textId="77777777" w:rsidR="00224B4C" w:rsidRPr="00DD2912" w:rsidRDefault="00224B4C" w:rsidP="00224B4C">
            <w:pPr>
              <w:rPr>
                <w:rFonts w:eastAsiaTheme="minorEastAsia"/>
                <w:color w:val="0070C0"/>
                <w:lang w:val="en-US" w:eastAsia="zh-CN"/>
              </w:rPr>
            </w:pPr>
          </w:p>
        </w:tc>
      </w:tr>
    </w:tbl>
    <w:p w14:paraId="011D7A65" w14:textId="77777777" w:rsidR="00B24CA0" w:rsidRPr="00DD2912" w:rsidRDefault="00B24CA0" w:rsidP="00805BE8"/>
    <w:p w14:paraId="11F36725" w14:textId="06AA001E" w:rsidR="00DD19DE" w:rsidRPr="00DD2912" w:rsidRDefault="00142BB9" w:rsidP="00DD19DE">
      <w:pPr>
        <w:pStyle w:val="Heading1"/>
        <w:rPr>
          <w:rFonts w:ascii="Times New Roman" w:hAnsi="Times New Roman"/>
          <w:lang w:val="en-US" w:eastAsia="ja-JP"/>
        </w:rPr>
      </w:pPr>
      <w:r w:rsidRPr="00DD2912">
        <w:rPr>
          <w:rFonts w:ascii="Times New Roman" w:hAnsi="Times New Roman"/>
          <w:lang w:val="en-US" w:eastAsia="ja-JP"/>
        </w:rPr>
        <w:t>Topic</w:t>
      </w:r>
      <w:r w:rsidR="00DD19DE" w:rsidRPr="00DD2912">
        <w:rPr>
          <w:rFonts w:ascii="Times New Roman" w:hAnsi="Times New Roman"/>
          <w:lang w:val="en-US" w:eastAsia="ja-JP"/>
        </w:rPr>
        <w:t xml:space="preserve"> #</w:t>
      </w:r>
      <w:r w:rsidR="00FA5848" w:rsidRPr="00DD2912">
        <w:rPr>
          <w:rFonts w:ascii="Times New Roman" w:hAnsi="Times New Roman"/>
          <w:lang w:val="en-US" w:eastAsia="ja-JP"/>
        </w:rPr>
        <w:t>2</w:t>
      </w:r>
      <w:r w:rsidR="00DD19DE" w:rsidRPr="00DD2912">
        <w:rPr>
          <w:rFonts w:ascii="Times New Roman" w:hAnsi="Times New Roman"/>
          <w:lang w:val="en-US" w:eastAsia="ja-JP"/>
        </w:rPr>
        <w:t xml:space="preserve">: </w:t>
      </w:r>
      <w:r w:rsidR="00DD0E8F" w:rsidRPr="00DD2912">
        <w:rPr>
          <w:rFonts w:ascii="Times New Roman" w:hAnsi="Times New Roman"/>
          <w:lang w:val="en-US" w:eastAsia="ja-JP"/>
        </w:rPr>
        <w:t xml:space="preserve">UL Spatial Relation Info Switching </w:t>
      </w:r>
    </w:p>
    <w:p w14:paraId="4BA6DCF9" w14:textId="77777777" w:rsidR="00DD19DE" w:rsidRPr="00DD2912" w:rsidRDefault="00DD19DE" w:rsidP="00DD19DE">
      <w:pPr>
        <w:pStyle w:val="Heading2"/>
        <w:rPr>
          <w:rFonts w:ascii="Times New Roman" w:hAnsi="Times New Roman"/>
        </w:rPr>
      </w:pPr>
      <w:r w:rsidRPr="00DD2912">
        <w:rPr>
          <w:rFonts w:ascii="Times New Roman" w:hAnsi="Times New Roman"/>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DD2912" w14:paraId="1E5E5737" w14:textId="77777777" w:rsidTr="00A473B6">
        <w:trPr>
          <w:trHeight w:val="468"/>
        </w:trPr>
        <w:tc>
          <w:tcPr>
            <w:tcW w:w="1622" w:type="dxa"/>
            <w:vAlign w:val="center"/>
          </w:tcPr>
          <w:p w14:paraId="5B780EF4" w14:textId="77777777" w:rsidR="00DD19DE" w:rsidRPr="00DD2912" w:rsidRDefault="00DD19DE" w:rsidP="00A473B6">
            <w:pPr>
              <w:spacing w:before="120" w:after="120"/>
              <w:rPr>
                <w:b/>
                <w:bCs/>
              </w:rPr>
            </w:pPr>
            <w:r w:rsidRPr="00DD2912">
              <w:rPr>
                <w:b/>
                <w:bCs/>
              </w:rPr>
              <w:t>T-doc number</w:t>
            </w:r>
          </w:p>
        </w:tc>
        <w:tc>
          <w:tcPr>
            <w:tcW w:w="1424" w:type="dxa"/>
            <w:vAlign w:val="center"/>
          </w:tcPr>
          <w:p w14:paraId="27E27FF5" w14:textId="77777777" w:rsidR="00DD19DE" w:rsidRPr="00DD2912" w:rsidRDefault="00DD19DE" w:rsidP="00A473B6">
            <w:pPr>
              <w:spacing w:before="120" w:after="120"/>
              <w:rPr>
                <w:b/>
                <w:bCs/>
              </w:rPr>
            </w:pPr>
            <w:r w:rsidRPr="00DD2912">
              <w:rPr>
                <w:b/>
                <w:bCs/>
              </w:rPr>
              <w:t>Company</w:t>
            </w:r>
          </w:p>
        </w:tc>
        <w:tc>
          <w:tcPr>
            <w:tcW w:w="6585" w:type="dxa"/>
            <w:vAlign w:val="center"/>
          </w:tcPr>
          <w:p w14:paraId="3753A143" w14:textId="77777777" w:rsidR="00DD19DE" w:rsidRPr="00DD2912" w:rsidRDefault="00DD19DE" w:rsidP="00A473B6">
            <w:pPr>
              <w:spacing w:before="120" w:after="120"/>
              <w:rPr>
                <w:b/>
                <w:bCs/>
              </w:rPr>
            </w:pPr>
            <w:r w:rsidRPr="00DD2912">
              <w:rPr>
                <w:b/>
                <w:bCs/>
              </w:rPr>
              <w:t>Proposals / Observations</w:t>
            </w:r>
          </w:p>
        </w:tc>
      </w:tr>
      <w:tr w:rsidR="008436C7" w:rsidRPr="00DD2912" w14:paraId="0C0AFDDF" w14:textId="77777777" w:rsidTr="00A473B6">
        <w:trPr>
          <w:trHeight w:val="468"/>
        </w:trPr>
        <w:tc>
          <w:tcPr>
            <w:tcW w:w="1622" w:type="dxa"/>
          </w:tcPr>
          <w:p w14:paraId="3CBDB118" w14:textId="2977A98D" w:rsidR="008436C7" w:rsidRPr="00DD2912" w:rsidRDefault="00B6574B" w:rsidP="008436C7">
            <w:pPr>
              <w:spacing w:before="120" w:after="120"/>
            </w:pPr>
            <w:hyperlink r:id="rId24" w:history="1">
              <w:r w:rsidR="008436C7" w:rsidRPr="00534053">
                <w:t>R4-2009608</w:t>
              </w:r>
            </w:hyperlink>
          </w:p>
        </w:tc>
        <w:tc>
          <w:tcPr>
            <w:tcW w:w="1424" w:type="dxa"/>
          </w:tcPr>
          <w:p w14:paraId="543FB837" w14:textId="008335AE" w:rsidR="008436C7" w:rsidRPr="00DD2912" w:rsidRDefault="008436C7" w:rsidP="008436C7">
            <w:pPr>
              <w:spacing w:before="120" w:after="120"/>
            </w:pPr>
            <w:r w:rsidRPr="00534053">
              <w:t>Apple</w:t>
            </w:r>
          </w:p>
        </w:tc>
        <w:tc>
          <w:tcPr>
            <w:tcW w:w="6585" w:type="dxa"/>
          </w:tcPr>
          <w:p w14:paraId="41740F67" w14:textId="77777777" w:rsidR="00172EDD" w:rsidRPr="00DD2912" w:rsidRDefault="00172EDD" w:rsidP="00172EDD">
            <w:pPr>
              <w:spacing w:after="120"/>
              <w:rPr>
                <w:rFonts w:eastAsia="SimSun"/>
                <w:b/>
                <w:bCs/>
                <w:lang w:eastAsia="en-GB"/>
              </w:rPr>
            </w:pPr>
            <w:r w:rsidRPr="00DD2912">
              <w:rPr>
                <w:rFonts w:eastAsia="SimSun"/>
                <w:b/>
                <w:bCs/>
                <w:lang w:eastAsia="en-GB"/>
              </w:rPr>
              <w:t>Proposal #1: DL time tracking shall not be considered when associated DL-RS is known or unknown for UL spatial relation switch.</w:t>
            </w:r>
          </w:p>
          <w:p w14:paraId="1C7FB092" w14:textId="77777777" w:rsidR="00172EDD" w:rsidRPr="00DD2912" w:rsidRDefault="00172EDD" w:rsidP="00172EDD">
            <w:pPr>
              <w:spacing w:after="120"/>
              <w:rPr>
                <w:rFonts w:eastAsia="SimSun"/>
                <w:b/>
                <w:bCs/>
                <w:lang w:eastAsia="en-GB"/>
              </w:rPr>
            </w:pPr>
            <w:r w:rsidRPr="00DD2912">
              <w:rPr>
                <w:rFonts w:eastAsia="SimSun"/>
                <w:b/>
                <w:bCs/>
                <w:lang w:eastAsia="en-GB"/>
              </w:rPr>
              <w:t>Proposal #2: For MAC CE based uplink spatial relation info switch associated with DL-RS the requirements are defined as: T</w:t>
            </w:r>
            <w:r w:rsidRPr="00DD2912">
              <w:rPr>
                <w:rFonts w:eastAsia="SimSun"/>
                <w:b/>
                <w:bCs/>
                <w:vertAlign w:val="subscript"/>
                <w:lang w:eastAsia="en-GB"/>
              </w:rPr>
              <w:t>HARQ</w:t>
            </w:r>
            <w:r w:rsidRPr="00DD2912">
              <w:rPr>
                <w:rFonts w:eastAsia="SimSun"/>
                <w:b/>
                <w:bCs/>
                <w:lang w:eastAsia="en-GB"/>
              </w:rPr>
              <w:t xml:space="preserve"> + 3ms; for known spatial relation and T</w:t>
            </w:r>
            <w:r w:rsidRPr="00DD2912">
              <w:rPr>
                <w:rFonts w:eastAsia="SimSun"/>
                <w:b/>
                <w:bCs/>
                <w:vertAlign w:val="subscript"/>
                <w:lang w:eastAsia="en-GB"/>
              </w:rPr>
              <w:t xml:space="preserve">HARQ </w:t>
            </w:r>
            <w:r w:rsidRPr="00DD2912">
              <w:rPr>
                <w:rFonts w:eastAsia="SimSun"/>
                <w:b/>
                <w:bCs/>
                <w:lang w:eastAsia="en-GB"/>
              </w:rPr>
              <w:t>+ 3ms + T</w:t>
            </w:r>
            <w:r w:rsidRPr="00DD2912">
              <w:rPr>
                <w:rFonts w:eastAsia="SimSun"/>
                <w:b/>
                <w:bCs/>
                <w:vertAlign w:val="subscript"/>
                <w:lang w:eastAsia="en-GB"/>
              </w:rPr>
              <w:t>L1-RSRP</w:t>
            </w:r>
            <w:r w:rsidRPr="00DD2912">
              <w:rPr>
                <w:rFonts w:eastAsia="SimSun"/>
                <w:b/>
                <w:bCs/>
                <w:lang w:eastAsia="en-GB"/>
              </w:rPr>
              <w:t>; for unknown spatial relation.</w:t>
            </w:r>
          </w:p>
          <w:p w14:paraId="69A595D2" w14:textId="77777777" w:rsidR="00172EDD" w:rsidRPr="00DD2912" w:rsidRDefault="00172EDD" w:rsidP="00172EDD">
            <w:pPr>
              <w:spacing w:after="120"/>
              <w:rPr>
                <w:rFonts w:eastAsia="SimSun"/>
                <w:b/>
                <w:bCs/>
                <w:lang w:eastAsia="en-GB"/>
              </w:rPr>
            </w:pPr>
            <w:r w:rsidRPr="00DD2912">
              <w:rPr>
                <w:rFonts w:eastAsia="SimSun"/>
                <w:b/>
                <w:bCs/>
                <w:lang w:eastAsia="en-GB"/>
              </w:rPr>
              <w:t>Proposal #3: For RRC based uplink spatial relation info switch associated with DL-RS the requirements are defined as: T</w:t>
            </w:r>
            <w:r w:rsidRPr="00DD2912">
              <w:rPr>
                <w:rFonts w:eastAsia="SimSun"/>
                <w:b/>
                <w:bCs/>
                <w:vertAlign w:val="subscript"/>
                <w:lang w:eastAsia="en-GB"/>
              </w:rPr>
              <w:t>RRC-processing</w:t>
            </w:r>
            <w:r w:rsidRPr="00DD2912">
              <w:rPr>
                <w:rFonts w:eastAsia="SimSun"/>
                <w:b/>
                <w:bCs/>
                <w:lang w:eastAsia="en-GB"/>
              </w:rPr>
              <w:t>; for known spatial relation and T</w:t>
            </w:r>
            <w:r w:rsidRPr="00DD2912">
              <w:rPr>
                <w:rFonts w:eastAsia="SimSun"/>
                <w:b/>
                <w:bCs/>
                <w:vertAlign w:val="subscript"/>
                <w:lang w:eastAsia="en-GB"/>
              </w:rPr>
              <w:t xml:space="preserve">RRC-processing </w:t>
            </w:r>
            <w:r w:rsidRPr="00DD2912">
              <w:rPr>
                <w:rFonts w:eastAsia="SimSun"/>
                <w:b/>
                <w:bCs/>
                <w:lang w:eastAsia="en-GB"/>
              </w:rPr>
              <w:t>+ T</w:t>
            </w:r>
            <w:r w:rsidRPr="00DD2912">
              <w:rPr>
                <w:rFonts w:eastAsia="SimSun"/>
                <w:b/>
                <w:bCs/>
                <w:vertAlign w:val="subscript"/>
                <w:lang w:eastAsia="en-GB"/>
              </w:rPr>
              <w:t>L1-RSRP</w:t>
            </w:r>
            <w:r w:rsidRPr="00DD2912">
              <w:rPr>
                <w:rFonts w:eastAsia="SimSun"/>
                <w:b/>
                <w:bCs/>
                <w:lang w:eastAsia="en-GB"/>
              </w:rPr>
              <w:t>; for unknown spatial relation.</w:t>
            </w:r>
          </w:p>
          <w:p w14:paraId="2B8AEF4C" w14:textId="36623D98" w:rsidR="008436C7" w:rsidRPr="00DD2912" w:rsidRDefault="008436C7" w:rsidP="008436C7"/>
        </w:tc>
      </w:tr>
      <w:tr w:rsidR="008436C7" w:rsidRPr="00DD2912" w14:paraId="6B9EF2A0" w14:textId="77777777" w:rsidTr="00A473B6">
        <w:trPr>
          <w:trHeight w:val="468"/>
        </w:trPr>
        <w:tc>
          <w:tcPr>
            <w:tcW w:w="1622" w:type="dxa"/>
          </w:tcPr>
          <w:p w14:paraId="7E79F27F" w14:textId="6EB041CA" w:rsidR="008436C7" w:rsidRPr="00DD2912" w:rsidRDefault="00B6574B" w:rsidP="008436C7">
            <w:pPr>
              <w:spacing w:before="120" w:after="120"/>
            </w:pPr>
            <w:hyperlink r:id="rId25" w:history="1">
              <w:r w:rsidR="008436C7" w:rsidRPr="00534053">
                <w:t>R4-2009708</w:t>
              </w:r>
            </w:hyperlink>
          </w:p>
        </w:tc>
        <w:tc>
          <w:tcPr>
            <w:tcW w:w="1424" w:type="dxa"/>
          </w:tcPr>
          <w:p w14:paraId="2758E18F" w14:textId="0BAF66A1" w:rsidR="008436C7" w:rsidRPr="00DD2912" w:rsidRDefault="008436C7" w:rsidP="008436C7">
            <w:pPr>
              <w:spacing w:before="120" w:after="120"/>
            </w:pPr>
            <w:r w:rsidRPr="00534053">
              <w:t>NTT DOCOMO, INC.</w:t>
            </w:r>
          </w:p>
        </w:tc>
        <w:tc>
          <w:tcPr>
            <w:tcW w:w="6585" w:type="dxa"/>
          </w:tcPr>
          <w:p w14:paraId="339FB88E" w14:textId="77777777" w:rsidR="00C62022" w:rsidRPr="00DD2912" w:rsidRDefault="00C62022" w:rsidP="00C62022">
            <w:pPr>
              <w:jc w:val="both"/>
              <w:rPr>
                <w:rFonts w:eastAsiaTheme="minorEastAsia"/>
                <w:b/>
                <w:szCs w:val="24"/>
                <w:lang w:val="en-US" w:eastAsia="ja-JP"/>
              </w:rPr>
            </w:pPr>
            <w:r w:rsidRPr="00DD2912">
              <w:rPr>
                <w:rFonts w:eastAsiaTheme="minorEastAsia"/>
                <w:b/>
                <w:szCs w:val="24"/>
                <w:lang w:val="en-US" w:eastAsia="ja-JP"/>
              </w:rPr>
              <w:t>Observation 1: Transmit timing other than initial case such as first transmission in a DRX cycle or PRACH transmission can be tracked by normal TA procedure.</w:t>
            </w:r>
          </w:p>
          <w:p w14:paraId="1177F289" w14:textId="77777777" w:rsidR="00C62022" w:rsidRPr="00DD2912" w:rsidRDefault="00C62022" w:rsidP="00C62022">
            <w:pPr>
              <w:rPr>
                <w:lang w:eastAsia="ja-JP"/>
              </w:rPr>
            </w:pPr>
            <w:r w:rsidRPr="00DD2912">
              <w:rPr>
                <w:b/>
                <w:lang w:eastAsia="ja-JP"/>
              </w:rPr>
              <w:t>Proposal 1: No initial timing accuracy requirements are needed for UL spatial relation info switch.</w:t>
            </w:r>
          </w:p>
          <w:p w14:paraId="41A0282B" w14:textId="77777777" w:rsidR="00C62022" w:rsidRPr="00DD2912" w:rsidRDefault="00C62022" w:rsidP="00C62022">
            <w:pPr>
              <w:jc w:val="both"/>
              <w:rPr>
                <w:b/>
                <w:lang w:eastAsia="ja-JP"/>
              </w:rPr>
            </w:pPr>
            <w:r w:rsidRPr="00DD2912">
              <w:rPr>
                <w:b/>
                <w:lang w:eastAsia="ja-JP"/>
              </w:rPr>
              <w:t xml:space="preserve">Observation 2: Timing tracking is performed upon TCI state change procedure if needed. </w:t>
            </w:r>
          </w:p>
          <w:p w14:paraId="3831CE84" w14:textId="77777777" w:rsidR="00C62022" w:rsidRPr="00DD2912" w:rsidRDefault="00C62022" w:rsidP="00C62022">
            <w:pPr>
              <w:jc w:val="both"/>
              <w:rPr>
                <w:b/>
                <w:lang w:eastAsia="ja-JP"/>
              </w:rPr>
            </w:pPr>
            <w:r w:rsidRPr="00DD2912">
              <w:rPr>
                <w:b/>
                <w:lang w:eastAsia="ja-JP"/>
              </w:rPr>
              <w:t>Observation 3: If the source RS of new TCI state is unknown, it must be known after TCI state switching since UE perform L1-RSRP measurement.</w:t>
            </w:r>
          </w:p>
          <w:p w14:paraId="69CC7013" w14:textId="77777777" w:rsidR="00C62022" w:rsidRPr="00DD2912" w:rsidRDefault="00C62022" w:rsidP="00C62022">
            <w:pPr>
              <w:jc w:val="both"/>
              <w:rPr>
                <w:lang w:eastAsia="ja-JP"/>
              </w:rPr>
            </w:pPr>
            <w:r w:rsidRPr="00DD2912">
              <w:rPr>
                <w:b/>
                <w:lang w:eastAsia="ja-JP"/>
              </w:rPr>
              <w:t>Proposal 2: Timing tracking shall not be required for sub1 and no requirement shall be defined for sub2.</w:t>
            </w:r>
          </w:p>
          <w:p w14:paraId="62F465BD" w14:textId="77777777" w:rsidR="00C62022" w:rsidRPr="00DD2912" w:rsidRDefault="00C62022" w:rsidP="00C62022">
            <w:pPr>
              <w:jc w:val="both"/>
              <w:rPr>
                <w:b/>
                <w:lang w:eastAsia="ja-JP"/>
              </w:rPr>
            </w:pPr>
            <w:r w:rsidRPr="00DD2912">
              <w:rPr>
                <w:b/>
                <w:lang w:eastAsia="ja-JP"/>
              </w:rPr>
              <w:t>Proposal 3: UE shall use previous TX beam or drop the corresponding UL transmission when the UL signal has spatial relation to an unknown TCI-state.</w:t>
            </w:r>
          </w:p>
          <w:p w14:paraId="54EFDF85" w14:textId="77777777" w:rsidR="00C62022" w:rsidRPr="00DD2912" w:rsidRDefault="00C62022" w:rsidP="00C62022">
            <w:pPr>
              <w:jc w:val="both"/>
              <w:rPr>
                <w:b/>
                <w:lang w:eastAsia="ja-JP"/>
              </w:rPr>
            </w:pPr>
            <w:r w:rsidRPr="00DD2912">
              <w:rPr>
                <w:b/>
                <w:lang w:eastAsia="ja-JP"/>
              </w:rPr>
              <w:lastRenderedPageBreak/>
              <w:t>Proposal 4: Delay requirement for UE which only supports BC Bit-0 shall be same as that of BC Bit-1 UE.</w:t>
            </w:r>
          </w:p>
          <w:p w14:paraId="115EE5AF" w14:textId="77777777" w:rsidR="00C62022" w:rsidRPr="00DD2912" w:rsidRDefault="00C62022" w:rsidP="00C62022">
            <w:pPr>
              <w:jc w:val="both"/>
              <w:rPr>
                <w:b/>
                <w:lang w:eastAsia="ja-JP"/>
              </w:rPr>
            </w:pPr>
            <w:r w:rsidRPr="00DD2912">
              <w:rPr>
                <w:b/>
                <w:lang w:eastAsia="ja-JP"/>
              </w:rPr>
              <w:t xml:space="preserve">Proposal 5: Delay requirement for known spatial relation but the DL RS is not in the active TCI list shall be </w:t>
            </w:r>
            <w:r w:rsidRPr="00DD2912">
              <w:rPr>
                <w:rFonts w:eastAsia="SimSun"/>
                <w:b/>
                <w:szCs w:val="24"/>
                <w:lang w:eastAsia="zh-CN"/>
              </w:rPr>
              <w:t>T</w:t>
            </w:r>
            <w:r w:rsidRPr="00DD2912">
              <w:rPr>
                <w:rFonts w:eastAsia="SimSun"/>
                <w:b/>
                <w:szCs w:val="24"/>
                <w:vertAlign w:val="subscript"/>
                <w:lang w:eastAsia="zh-CN"/>
              </w:rPr>
              <w:t>HARQ</w:t>
            </w:r>
            <w:r w:rsidRPr="00DD2912">
              <w:rPr>
                <w:rFonts w:eastAsia="SimSun"/>
                <w:b/>
                <w:szCs w:val="24"/>
                <w:lang w:eastAsia="zh-CN"/>
              </w:rPr>
              <w:t xml:space="preserve"> +3ms and for unknown spatial relation shall be T</w:t>
            </w:r>
            <w:r w:rsidRPr="00DD2912">
              <w:rPr>
                <w:rFonts w:eastAsia="SimSun"/>
                <w:b/>
                <w:szCs w:val="24"/>
                <w:vertAlign w:val="subscript"/>
                <w:lang w:eastAsia="zh-CN"/>
              </w:rPr>
              <w:t>HARQ</w:t>
            </w:r>
            <w:r w:rsidRPr="00DD2912">
              <w:rPr>
                <w:rFonts w:eastAsia="SimSun"/>
                <w:b/>
                <w:szCs w:val="24"/>
                <w:lang w:eastAsia="zh-CN"/>
              </w:rPr>
              <w:t xml:space="preserve"> + 3ms+ T</w:t>
            </w:r>
            <w:r w:rsidRPr="00DD2912">
              <w:rPr>
                <w:rFonts w:eastAsia="SimSun"/>
                <w:b/>
                <w:szCs w:val="24"/>
                <w:vertAlign w:val="subscript"/>
                <w:lang w:eastAsia="zh-CN"/>
              </w:rPr>
              <w:t>L1-RSRP</w:t>
            </w:r>
          </w:p>
          <w:p w14:paraId="009E216D" w14:textId="77777777" w:rsidR="00C62022" w:rsidRPr="00DD2912" w:rsidRDefault="00C62022" w:rsidP="00C62022">
            <w:pPr>
              <w:jc w:val="both"/>
              <w:rPr>
                <w:rFonts w:eastAsia="SimSun"/>
                <w:szCs w:val="24"/>
                <w:lang w:eastAsia="zh-CN"/>
              </w:rPr>
            </w:pPr>
            <w:r w:rsidRPr="00DD2912">
              <w:rPr>
                <w:b/>
                <w:lang w:eastAsia="ja-JP"/>
              </w:rPr>
              <w:t xml:space="preserve">Proposal 6: Delay requirement for known spatial relation but the DL RS is not in the active TCI list shall be </w:t>
            </w:r>
            <w:r w:rsidRPr="00DD2912">
              <w:rPr>
                <w:rFonts w:eastAsia="SimSun"/>
                <w:b/>
                <w:szCs w:val="24"/>
                <w:lang w:eastAsia="zh-CN"/>
              </w:rPr>
              <w:t>T</w:t>
            </w:r>
            <w:r w:rsidRPr="00DD2912">
              <w:rPr>
                <w:rFonts w:eastAsia="SimSun"/>
                <w:b/>
                <w:szCs w:val="24"/>
                <w:vertAlign w:val="subscript"/>
                <w:lang w:eastAsia="zh-CN"/>
              </w:rPr>
              <w:t>RRCprocessing</w:t>
            </w:r>
            <w:r w:rsidRPr="00DD2912">
              <w:rPr>
                <w:rFonts w:eastAsia="SimSun"/>
                <w:b/>
                <w:szCs w:val="24"/>
                <w:lang w:eastAsia="zh-CN"/>
              </w:rPr>
              <w:t xml:space="preserve"> and for unknown spatial relation shall be T</w:t>
            </w:r>
            <w:r w:rsidRPr="00DD2912">
              <w:rPr>
                <w:rFonts w:eastAsia="SimSun"/>
                <w:b/>
                <w:szCs w:val="24"/>
                <w:vertAlign w:val="subscript"/>
                <w:lang w:eastAsia="zh-CN"/>
              </w:rPr>
              <w:t xml:space="preserve">RRCprocessing </w:t>
            </w:r>
            <w:r w:rsidRPr="00DD2912">
              <w:rPr>
                <w:rFonts w:eastAsia="SimSun"/>
                <w:b/>
                <w:szCs w:val="24"/>
                <w:lang w:eastAsia="zh-CN"/>
              </w:rPr>
              <w:t>+ T</w:t>
            </w:r>
            <w:r w:rsidRPr="00DD2912">
              <w:rPr>
                <w:rFonts w:eastAsia="SimSun"/>
                <w:b/>
                <w:szCs w:val="24"/>
                <w:vertAlign w:val="subscript"/>
                <w:lang w:eastAsia="zh-CN"/>
              </w:rPr>
              <w:t>L1-RSRP</w:t>
            </w:r>
          </w:p>
          <w:p w14:paraId="17D1EDDD" w14:textId="66F9A158" w:rsidR="008436C7" w:rsidRPr="00DD2912" w:rsidRDefault="008436C7" w:rsidP="008436C7">
            <w:pPr>
              <w:rPr>
                <w:bCs/>
              </w:rPr>
            </w:pPr>
          </w:p>
        </w:tc>
      </w:tr>
      <w:tr w:rsidR="008436C7" w:rsidRPr="00DD2912" w14:paraId="365F794B" w14:textId="77777777" w:rsidTr="00A473B6">
        <w:trPr>
          <w:trHeight w:val="468"/>
        </w:trPr>
        <w:tc>
          <w:tcPr>
            <w:tcW w:w="1622" w:type="dxa"/>
          </w:tcPr>
          <w:p w14:paraId="11FD2A05" w14:textId="7AD8CBBB" w:rsidR="008436C7" w:rsidRPr="00DD2912" w:rsidRDefault="00B6574B" w:rsidP="008436C7">
            <w:pPr>
              <w:spacing w:before="120" w:after="120"/>
            </w:pPr>
            <w:hyperlink r:id="rId26" w:history="1">
              <w:r w:rsidR="008436C7" w:rsidRPr="00534053">
                <w:t>R4-2009752</w:t>
              </w:r>
            </w:hyperlink>
          </w:p>
        </w:tc>
        <w:tc>
          <w:tcPr>
            <w:tcW w:w="1424" w:type="dxa"/>
          </w:tcPr>
          <w:p w14:paraId="3841B43E" w14:textId="340EF0B9" w:rsidR="008436C7" w:rsidRPr="00DD2912" w:rsidRDefault="008436C7" w:rsidP="008436C7">
            <w:pPr>
              <w:spacing w:before="120" w:after="120"/>
            </w:pPr>
            <w:r w:rsidRPr="00534053">
              <w:t>Intel Corporation</w:t>
            </w:r>
          </w:p>
        </w:tc>
        <w:tc>
          <w:tcPr>
            <w:tcW w:w="6585" w:type="dxa"/>
          </w:tcPr>
          <w:p w14:paraId="39594E03" w14:textId="77777777" w:rsidR="00641AB6" w:rsidRDefault="00641AB6" w:rsidP="00641AB6">
            <w:pPr>
              <w:rPr>
                <w:b/>
                <w:bCs/>
                <w:i/>
                <w:iCs/>
                <w:lang w:eastAsia="en-GB"/>
              </w:rPr>
            </w:pPr>
            <w:r w:rsidRPr="00C71B3B">
              <w:rPr>
                <w:b/>
                <w:bCs/>
                <w:i/>
                <w:iCs/>
                <w:lang w:eastAsia="en-GB"/>
              </w:rPr>
              <w:t>Proposal 1: When UL transmission is configured with spatial relation info associated with DL RS and the TCI state of the DL RS is unknown, don’t define requirement.</w:t>
            </w:r>
          </w:p>
          <w:p w14:paraId="3212A148" w14:textId="77777777" w:rsidR="00641AB6" w:rsidRPr="00C71B3B" w:rsidRDefault="00641AB6" w:rsidP="00641AB6">
            <w:pPr>
              <w:rPr>
                <w:b/>
                <w:bCs/>
                <w:i/>
                <w:iCs/>
                <w:lang w:eastAsia="en-GB"/>
              </w:rPr>
            </w:pPr>
            <w:r w:rsidRPr="00C71B3B">
              <w:rPr>
                <w:b/>
                <w:bCs/>
                <w:i/>
                <w:iCs/>
                <w:lang w:eastAsia="en-GB"/>
              </w:rPr>
              <w:t>Observation</w:t>
            </w:r>
            <w:r>
              <w:rPr>
                <w:b/>
                <w:bCs/>
                <w:i/>
                <w:iCs/>
                <w:lang w:eastAsia="en-GB"/>
              </w:rPr>
              <w:t xml:space="preserve"> 1</w:t>
            </w:r>
            <w:r w:rsidRPr="00C71B3B">
              <w:rPr>
                <w:b/>
                <w:bCs/>
                <w:i/>
                <w:iCs/>
                <w:lang w:eastAsia="en-GB"/>
              </w:rPr>
              <w:t>:</w:t>
            </w:r>
            <w:r w:rsidRPr="00C71B3B">
              <w:rPr>
                <w:lang w:eastAsia="en-GB"/>
              </w:rPr>
              <w:t xml:space="preserve"> </w:t>
            </w:r>
            <w:r w:rsidRPr="00C71B3B">
              <w:rPr>
                <w:b/>
                <w:bCs/>
                <w:i/>
                <w:iCs/>
                <w:lang w:eastAsia="en-GB"/>
              </w:rPr>
              <w:t>If the UL transmission with UL spatial info switch satisfies the transmission condition defined in timing accuracy requirement, UL timing accuracy requirement need to be satisfied.</w:t>
            </w:r>
          </w:p>
          <w:p w14:paraId="0FC218FB" w14:textId="77777777" w:rsidR="00641AB6" w:rsidRPr="00C71B3B" w:rsidRDefault="00641AB6" w:rsidP="00641AB6">
            <w:pPr>
              <w:rPr>
                <w:b/>
                <w:bCs/>
                <w:i/>
                <w:iCs/>
              </w:rPr>
            </w:pPr>
            <w:r w:rsidRPr="00C71B3B">
              <w:rPr>
                <w:b/>
                <w:bCs/>
                <w:i/>
                <w:iCs/>
                <w:lang w:eastAsia="en-GB"/>
              </w:rPr>
              <w:t xml:space="preserve">Proposal 2:  There is no need for UE to </w:t>
            </w:r>
            <w:r w:rsidRPr="00C71B3B">
              <w:rPr>
                <w:b/>
                <w:bCs/>
                <w:i/>
                <w:iCs/>
              </w:rPr>
              <w:t>define new initial transmit timing accuracy test case to verify timing error after UL spatial relation switch.</w:t>
            </w:r>
          </w:p>
          <w:p w14:paraId="24451626" w14:textId="77777777" w:rsidR="00641AB6" w:rsidRPr="00C71B3B" w:rsidRDefault="00641AB6" w:rsidP="00641AB6">
            <w:pPr>
              <w:rPr>
                <w:b/>
                <w:bCs/>
                <w:i/>
                <w:iCs/>
                <w:lang w:eastAsia="en-GB"/>
              </w:rPr>
            </w:pPr>
            <w:r w:rsidRPr="00C71B3B">
              <w:rPr>
                <w:b/>
                <w:bCs/>
                <w:i/>
                <w:iCs/>
              </w:rPr>
              <w:t xml:space="preserve">Proposal 3: </w:t>
            </w:r>
            <w:r w:rsidRPr="00C71B3B">
              <w:rPr>
                <w:b/>
                <w:bCs/>
                <w:i/>
                <w:iCs/>
                <w:lang w:eastAsia="en-GB"/>
              </w:rPr>
              <w:t xml:space="preserve">When </w:t>
            </w:r>
            <w:r w:rsidRPr="00C71B3B">
              <w:rPr>
                <w:b/>
                <w:bCs/>
                <w:i/>
                <w:iCs/>
              </w:rPr>
              <w:t>QCLed</w:t>
            </w:r>
            <w:r w:rsidRPr="00C71B3B">
              <w:rPr>
                <w:b/>
                <w:bCs/>
                <w:i/>
                <w:iCs/>
                <w:lang w:eastAsia="en-GB"/>
              </w:rPr>
              <w:t xml:space="preserve"> DL-RS is in tracking list, don’t need to consider DL tracking time. When </w:t>
            </w:r>
            <w:r w:rsidRPr="00C71B3B">
              <w:rPr>
                <w:b/>
                <w:bCs/>
                <w:i/>
                <w:iCs/>
              </w:rPr>
              <w:t>QCLed</w:t>
            </w:r>
            <w:r w:rsidRPr="00C71B3B">
              <w:rPr>
                <w:b/>
                <w:bCs/>
                <w:i/>
                <w:iCs/>
                <w:lang w:eastAsia="en-GB"/>
              </w:rPr>
              <w:t xml:space="preserve"> DL-RS is not in tracking list, don’t define delay requirement.</w:t>
            </w:r>
          </w:p>
          <w:p w14:paraId="096F75CB" w14:textId="77777777" w:rsidR="00641AB6" w:rsidRPr="00C71B3B" w:rsidRDefault="00641AB6" w:rsidP="00641AB6">
            <w:pPr>
              <w:rPr>
                <w:b/>
                <w:bCs/>
                <w:i/>
                <w:iCs/>
                <w:lang w:eastAsia="en-GB"/>
              </w:rPr>
            </w:pPr>
            <w:r w:rsidRPr="00C71B3B">
              <w:rPr>
                <w:b/>
                <w:bCs/>
                <w:i/>
                <w:iCs/>
                <w:lang w:eastAsia="en-GB"/>
              </w:rPr>
              <w:t>Proposal 4:</w:t>
            </w:r>
            <w:r w:rsidRPr="00C71B3B">
              <w:t xml:space="preserve"> </w:t>
            </w:r>
            <w:r w:rsidRPr="00C71B3B">
              <w:rPr>
                <w:b/>
                <w:bCs/>
                <w:i/>
                <w:iCs/>
              </w:rPr>
              <w:t>Delay requirement for MAC CE based spatial relation info switching associated with DL-RS for PUCCH</w:t>
            </w:r>
            <w:r w:rsidRPr="00C71B3B">
              <w:rPr>
                <w:b/>
                <w:bCs/>
                <w:i/>
                <w:iCs/>
                <w:lang w:eastAsia="en-GB"/>
              </w:rPr>
              <w:t xml:space="preserve"> could be defined as: </w:t>
            </w:r>
            <w:r w:rsidRPr="00C71B3B">
              <w:rPr>
                <w:b/>
                <w:bCs/>
                <w:i/>
                <w:iCs/>
                <w:lang w:eastAsia="en-GB"/>
              </w:rPr>
              <w:tab/>
            </w:r>
          </w:p>
          <w:p w14:paraId="140692E3" w14:textId="77777777" w:rsidR="00641AB6" w:rsidRPr="00C71B3B" w:rsidRDefault="00641AB6" w:rsidP="00641AB6">
            <w:pPr>
              <w:rPr>
                <w:b/>
                <w:i/>
              </w:rPr>
            </w:pPr>
            <w:r w:rsidRPr="00C71B3B">
              <w:rPr>
                <w:b/>
                <w:i/>
                <w:lang w:eastAsia="zh-CN"/>
              </w:rPr>
              <w:t xml:space="preserve">          If the spatial relation associated DL-RS is </w:t>
            </w:r>
            <w:r w:rsidRPr="00C71B3B">
              <w:rPr>
                <w:rFonts w:eastAsia="Malgun Gothic"/>
                <w:b/>
                <w:i/>
                <w:lang w:eastAsia="zh-CN"/>
              </w:rPr>
              <w:t>in the active TCI state list</w:t>
            </w:r>
            <w:r w:rsidRPr="00C71B3B">
              <w:rPr>
                <w:b/>
                <w:i/>
                <w:lang w:eastAsia="en-GB"/>
              </w:rPr>
              <w:t>: T</w:t>
            </w:r>
            <w:r w:rsidRPr="00C71B3B">
              <w:rPr>
                <w:b/>
                <w:i/>
                <w:vertAlign w:val="subscript"/>
                <w:lang w:eastAsia="en-GB"/>
              </w:rPr>
              <w:t>delay</w:t>
            </w:r>
            <w:r w:rsidRPr="00C71B3B">
              <w:rPr>
                <w:b/>
                <w:i/>
                <w:lang w:eastAsia="en-GB"/>
              </w:rPr>
              <w:t xml:space="preserve"> = </w:t>
            </w:r>
            <w:r w:rsidRPr="00C71B3B">
              <w:rPr>
                <w:b/>
                <w:i/>
              </w:rPr>
              <w:t>T</w:t>
            </w:r>
            <w:r w:rsidRPr="00C71B3B">
              <w:rPr>
                <w:b/>
                <w:i/>
                <w:vertAlign w:val="subscript"/>
              </w:rPr>
              <w:t>HARQ</w:t>
            </w:r>
            <w:r w:rsidRPr="00C71B3B">
              <w:rPr>
                <w:b/>
                <w:i/>
              </w:rPr>
              <w:t xml:space="preserve"> +3ms/NR slot length</w:t>
            </w:r>
          </w:p>
          <w:p w14:paraId="5B3DD366" w14:textId="77777777" w:rsidR="00641AB6" w:rsidRPr="00C71B3B" w:rsidRDefault="00641AB6" w:rsidP="00641AB6">
            <w:pPr>
              <w:rPr>
                <w:b/>
                <w:i/>
                <w:lang w:eastAsia="zh-CN"/>
              </w:rPr>
            </w:pPr>
            <w:r w:rsidRPr="00C71B3B">
              <w:rPr>
                <w:b/>
                <w:i/>
                <w:lang w:eastAsia="zh-CN"/>
              </w:rPr>
              <w:t xml:space="preserve">         If the spatial relation associated DL-RS is not </w:t>
            </w:r>
            <w:r w:rsidRPr="00C71B3B">
              <w:rPr>
                <w:rFonts w:eastAsia="Malgun Gothic"/>
                <w:b/>
                <w:i/>
                <w:lang w:eastAsia="zh-CN"/>
              </w:rPr>
              <w:t xml:space="preserve">in the active TCI state list or unknown, </w:t>
            </w:r>
            <w:r w:rsidRPr="00C71B3B">
              <w:rPr>
                <w:b/>
                <w:i/>
                <w:lang w:eastAsia="zh-CN"/>
              </w:rPr>
              <w:t>no requirement is defined.</w:t>
            </w:r>
          </w:p>
          <w:p w14:paraId="6DE3CE16" w14:textId="77777777" w:rsidR="00641AB6" w:rsidRPr="00C71B3B" w:rsidRDefault="00641AB6" w:rsidP="00641AB6">
            <w:pPr>
              <w:rPr>
                <w:b/>
                <w:bCs/>
                <w:i/>
                <w:iCs/>
                <w:lang w:eastAsia="en-GB"/>
              </w:rPr>
            </w:pPr>
            <w:r w:rsidRPr="00C71B3B">
              <w:rPr>
                <w:b/>
                <w:bCs/>
                <w:i/>
                <w:iCs/>
                <w:lang w:eastAsia="en-GB"/>
              </w:rPr>
              <w:t>Proposal 5:</w:t>
            </w:r>
            <w:r w:rsidRPr="00C71B3B">
              <w:t xml:space="preserve"> </w:t>
            </w:r>
            <w:r w:rsidRPr="00C71B3B">
              <w:rPr>
                <w:b/>
                <w:bCs/>
                <w:i/>
                <w:iCs/>
              </w:rPr>
              <w:t>Delay requirement for RRC spatial relation info switching associated with DL-RS for P-SRS</w:t>
            </w:r>
            <w:r w:rsidRPr="00C71B3B">
              <w:rPr>
                <w:b/>
                <w:bCs/>
                <w:i/>
                <w:iCs/>
                <w:lang w:eastAsia="en-GB"/>
              </w:rPr>
              <w:t xml:space="preserve"> could be defined as: </w:t>
            </w:r>
            <w:r w:rsidRPr="00C71B3B">
              <w:rPr>
                <w:b/>
                <w:bCs/>
                <w:i/>
                <w:iCs/>
                <w:lang w:eastAsia="en-GB"/>
              </w:rPr>
              <w:tab/>
            </w:r>
          </w:p>
          <w:p w14:paraId="5766209F" w14:textId="77777777" w:rsidR="00641AB6" w:rsidRPr="00C71B3B" w:rsidRDefault="00641AB6" w:rsidP="00641AB6">
            <w:pPr>
              <w:rPr>
                <w:b/>
                <w:i/>
              </w:rPr>
            </w:pPr>
            <w:r w:rsidRPr="00C71B3B">
              <w:rPr>
                <w:b/>
                <w:i/>
                <w:lang w:eastAsia="zh-CN"/>
              </w:rPr>
              <w:t xml:space="preserve">              If the spatial relation associated DL-RS is </w:t>
            </w:r>
            <w:r w:rsidRPr="00C71B3B">
              <w:rPr>
                <w:rFonts w:eastAsia="Malgun Gothic"/>
                <w:b/>
                <w:i/>
                <w:lang w:eastAsia="zh-CN"/>
              </w:rPr>
              <w:t>in the active TCI state list</w:t>
            </w:r>
            <w:r w:rsidRPr="00C71B3B">
              <w:rPr>
                <w:b/>
                <w:i/>
                <w:lang w:eastAsia="en-GB"/>
              </w:rPr>
              <w:t>: T</w:t>
            </w:r>
            <w:r w:rsidRPr="00C71B3B">
              <w:rPr>
                <w:b/>
                <w:i/>
                <w:vertAlign w:val="subscript"/>
                <w:lang w:eastAsia="en-GB"/>
              </w:rPr>
              <w:t>delay</w:t>
            </w:r>
            <w:r w:rsidRPr="00C71B3B">
              <w:rPr>
                <w:b/>
                <w:i/>
                <w:lang w:eastAsia="en-GB"/>
              </w:rPr>
              <w:t xml:space="preserve"> = </w:t>
            </w:r>
            <w:r w:rsidRPr="00C71B3B">
              <w:rPr>
                <w:b/>
                <w:i/>
              </w:rPr>
              <w:t>T</w:t>
            </w:r>
            <w:r w:rsidRPr="00C71B3B">
              <w:rPr>
                <w:b/>
                <w:i/>
                <w:vertAlign w:val="subscript"/>
              </w:rPr>
              <w:t>RRCprocessing</w:t>
            </w:r>
          </w:p>
          <w:p w14:paraId="03FE4CB5" w14:textId="77777777" w:rsidR="00641AB6" w:rsidRPr="00C71B3B" w:rsidRDefault="00641AB6" w:rsidP="00641AB6">
            <w:pPr>
              <w:rPr>
                <w:b/>
                <w:i/>
                <w:lang w:eastAsia="zh-CN"/>
              </w:rPr>
            </w:pPr>
            <w:r w:rsidRPr="00C71B3B">
              <w:rPr>
                <w:b/>
                <w:i/>
                <w:lang w:eastAsia="zh-CN"/>
              </w:rPr>
              <w:t xml:space="preserve">             If the spatial relation associated DL-RS is not </w:t>
            </w:r>
            <w:r w:rsidRPr="00C71B3B">
              <w:rPr>
                <w:rFonts w:eastAsia="Malgun Gothic"/>
                <w:b/>
                <w:i/>
                <w:lang w:eastAsia="zh-CN"/>
              </w:rPr>
              <w:t xml:space="preserve">in the active TCI state list or unknown, </w:t>
            </w:r>
            <w:r w:rsidRPr="00C71B3B">
              <w:rPr>
                <w:b/>
                <w:i/>
                <w:lang w:eastAsia="zh-CN"/>
              </w:rPr>
              <w:t>no requirement is defined.</w:t>
            </w:r>
          </w:p>
          <w:p w14:paraId="4BAC91BA" w14:textId="54E086FF" w:rsidR="008436C7" w:rsidRPr="00DD2912" w:rsidRDefault="00641AB6" w:rsidP="00641AB6">
            <w:r w:rsidRPr="00C71B3B">
              <w:rPr>
                <w:b/>
                <w:bCs/>
                <w:i/>
                <w:iCs/>
                <w:lang w:eastAsia="en-GB"/>
              </w:rPr>
              <w:t>Proposal 6:</w:t>
            </w:r>
            <w:r w:rsidRPr="00C71B3B">
              <w:rPr>
                <w:lang w:eastAsia="en-GB"/>
              </w:rPr>
              <w:t xml:space="preserve"> </w:t>
            </w:r>
            <w:r w:rsidRPr="00C71B3B">
              <w:rPr>
                <w:b/>
                <w:bCs/>
                <w:i/>
                <w:iCs/>
                <w:lang w:eastAsia="en-GB"/>
              </w:rPr>
              <w:t>For Bit-0 UE, the same delay requirement as Bit-1 UE can be defined.</w:t>
            </w:r>
          </w:p>
        </w:tc>
      </w:tr>
      <w:tr w:rsidR="008436C7" w:rsidRPr="00DD2912" w14:paraId="62DB1CD9" w14:textId="77777777" w:rsidTr="00A473B6">
        <w:trPr>
          <w:trHeight w:val="468"/>
        </w:trPr>
        <w:tc>
          <w:tcPr>
            <w:tcW w:w="1622" w:type="dxa"/>
          </w:tcPr>
          <w:p w14:paraId="60AA5518" w14:textId="0372C9D1" w:rsidR="008436C7" w:rsidRPr="00DD2912" w:rsidRDefault="00B6574B" w:rsidP="008436C7">
            <w:pPr>
              <w:spacing w:before="120" w:after="120"/>
            </w:pPr>
            <w:hyperlink r:id="rId27" w:history="1">
              <w:r w:rsidR="008436C7" w:rsidRPr="00534053">
                <w:t>R4-2009987</w:t>
              </w:r>
            </w:hyperlink>
          </w:p>
        </w:tc>
        <w:tc>
          <w:tcPr>
            <w:tcW w:w="1424" w:type="dxa"/>
          </w:tcPr>
          <w:p w14:paraId="018F62D9" w14:textId="732FB00F" w:rsidR="008436C7" w:rsidRPr="00DD2912" w:rsidRDefault="008436C7" w:rsidP="008436C7">
            <w:pPr>
              <w:spacing w:before="120" w:after="120"/>
            </w:pPr>
            <w:r w:rsidRPr="00534053">
              <w:t>Qualcomm</w:t>
            </w:r>
          </w:p>
        </w:tc>
        <w:tc>
          <w:tcPr>
            <w:tcW w:w="6585" w:type="dxa"/>
          </w:tcPr>
          <w:p w14:paraId="2F4B37D8" w14:textId="77777777" w:rsidR="00D47D99" w:rsidRPr="00DD2912" w:rsidRDefault="00D47D99" w:rsidP="00D47D99">
            <w:pPr>
              <w:rPr>
                <w:b/>
                <w:bCs/>
              </w:rPr>
            </w:pPr>
            <w:r w:rsidRPr="00DD2912">
              <w:rPr>
                <w:b/>
                <w:bCs/>
              </w:rPr>
              <w:t>Observation 1: 38.214 proposes UE to switch its spatial relation corresponding to a RS immediately after 3 ms. This requirement does not depend on whether the RS is known or unknown.</w:t>
            </w:r>
          </w:p>
          <w:p w14:paraId="73AA33E8" w14:textId="77777777" w:rsidR="00D47D99" w:rsidRPr="00DD2912" w:rsidRDefault="00D47D99" w:rsidP="00213D2F">
            <w:pPr>
              <w:pStyle w:val="ListParagraph"/>
              <w:numPr>
                <w:ilvl w:val="0"/>
                <w:numId w:val="13"/>
              </w:numPr>
              <w:overflowPunct/>
              <w:autoSpaceDE/>
              <w:autoSpaceDN/>
              <w:adjustRightInd/>
              <w:spacing w:after="120"/>
              <w:ind w:firstLineChars="0"/>
              <w:textAlignment w:val="auto"/>
              <w:rPr>
                <w:b/>
                <w:bCs/>
              </w:rPr>
            </w:pPr>
            <w:r w:rsidRPr="00DD2912">
              <w:rPr>
                <w:b/>
                <w:bCs/>
              </w:rPr>
              <w:t>Adoption of option 1 will lead to mismatch between 38.214 and 38.133 and one of these two specs will have to be clarified regarding this issue.</w:t>
            </w:r>
          </w:p>
          <w:p w14:paraId="63962E56" w14:textId="77777777" w:rsidR="00D47D99" w:rsidRPr="00DD2912" w:rsidRDefault="00D47D99" w:rsidP="00D47D99">
            <w:pPr>
              <w:rPr>
                <w:b/>
                <w:bCs/>
              </w:rPr>
            </w:pPr>
            <w:r w:rsidRPr="00DD2912">
              <w:rPr>
                <w:b/>
                <w:bCs/>
              </w:rPr>
              <w:t xml:space="preserve">Observation 2: RAN plenary has not listed UL TX timing accuracy after UL spatial relation change as an open issue for Rel-16; which means that no related requirement will be defined for the UE in Rel-16. </w:t>
            </w:r>
          </w:p>
          <w:p w14:paraId="137C782E" w14:textId="77777777" w:rsidR="00D47D99" w:rsidRPr="00DD2912" w:rsidRDefault="00D47D99" w:rsidP="00213D2F">
            <w:pPr>
              <w:pStyle w:val="ListParagraph"/>
              <w:numPr>
                <w:ilvl w:val="0"/>
                <w:numId w:val="13"/>
              </w:numPr>
              <w:overflowPunct/>
              <w:autoSpaceDE/>
              <w:autoSpaceDN/>
              <w:adjustRightInd/>
              <w:spacing w:after="120"/>
              <w:ind w:firstLineChars="0"/>
              <w:textAlignment w:val="auto"/>
              <w:rPr>
                <w:b/>
                <w:bCs/>
              </w:rPr>
            </w:pPr>
            <w:r w:rsidRPr="00DD2912">
              <w:rPr>
                <w:b/>
                <w:bCs/>
              </w:rPr>
              <w:t>This means, it is not essential for the UE during the tests to get additional time for time tracking in Rel-16.</w:t>
            </w:r>
          </w:p>
          <w:p w14:paraId="13E089EE" w14:textId="77777777" w:rsidR="00D47D99" w:rsidRPr="00DD2912" w:rsidRDefault="00D47D99" w:rsidP="00D47D99">
            <w:pPr>
              <w:rPr>
                <w:rFonts w:eastAsia="SimSun"/>
                <w:b/>
                <w:bCs/>
                <w:lang w:val="en-US"/>
              </w:rPr>
            </w:pPr>
            <w:r w:rsidRPr="00DD2912">
              <w:rPr>
                <w:b/>
                <w:bCs/>
              </w:rPr>
              <w:lastRenderedPageBreak/>
              <w:t xml:space="preserve">Proposal 1: </w:t>
            </w:r>
            <w:r w:rsidRPr="00DD2912">
              <w:rPr>
                <w:rFonts w:eastAsia="SimSun"/>
                <w:b/>
                <w:bCs/>
              </w:rPr>
              <w:t>When the UL signal has spatial relation to an unknown DL RS,</w:t>
            </w:r>
          </w:p>
          <w:p w14:paraId="281830CD" w14:textId="77777777" w:rsidR="00D47D99" w:rsidRPr="00DD2912" w:rsidRDefault="00D47D99" w:rsidP="00213D2F">
            <w:pPr>
              <w:pStyle w:val="ListParagraph"/>
              <w:numPr>
                <w:ilvl w:val="0"/>
                <w:numId w:val="13"/>
              </w:numPr>
              <w:overflowPunct/>
              <w:autoSpaceDE/>
              <w:autoSpaceDN/>
              <w:adjustRightInd/>
              <w:spacing w:after="120"/>
              <w:ind w:firstLineChars="0"/>
              <w:textAlignment w:val="auto"/>
              <w:rPr>
                <w:rFonts w:eastAsia="SimSun"/>
                <w:b/>
                <w:bCs/>
              </w:rPr>
            </w:pPr>
            <w:r w:rsidRPr="00DD2912">
              <w:rPr>
                <w:rFonts w:eastAsia="SimSun"/>
                <w:b/>
                <w:bCs/>
              </w:rPr>
              <w:t>UE’s selection of spatial relation during the delay period is up to its implementation and it does not need to be specified.</w:t>
            </w:r>
          </w:p>
          <w:p w14:paraId="4314EAEF" w14:textId="77777777" w:rsidR="00D47D99" w:rsidRPr="00DD2912" w:rsidRDefault="00D47D99" w:rsidP="00D47D99">
            <w:pPr>
              <w:rPr>
                <w:b/>
                <w:bCs/>
              </w:rPr>
            </w:pPr>
            <w:r w:rsidRPr="00DD2912">
              <w:rPr>
                <w:b/>
                <w:bCs/>
              </w:rPr>
              <w:t>Proposal 2: Down-select between option 1 and 2 of the last meeting regarding whether to consider timing tracking when associated DL-RS is known or unknown.</w:t>
            </w:r>
          </w:p>
          <w:p w14:paraId="1485B116" w14:textId="77777777" w:rsidR="00D47D99" w:rsidRPr="00DD2912" w:rsidRDefault="00D47D99" w:rsidP="00D47D99">
            <w:pPr>
              <w:rPr>
                <w:b/>
                <w:bCs/>
              </w:rPr>
            </w:pPr>
            <w:r w:rsidRPr="00DD2912">
              <w:rPr>
                <w:b/>
                <w:bCs/>
              </w:rPr>
              <w:t>Proposal 3: Down-select between option 1 and 2 of the last meeting regarding delay requirements for both MAC-CE and RRC based known and unknown spatial relations.</w:t>
            </w:r>
          </w:p>
          <w:p w14:paraId="74CFCC3C" w14:textId="1AB070A0" w:rsidR="008436C7" w:rsidRPr="00DD2912" w:rsidRDefault="008436C7" w:rsidP="008436C7">
            <w:pPr>
              <w:rPr>
                <w:bCs/>
                <w:iCs/>
                <w:lang w:eastAsia="zh-CN"/>
              </w:rPr>
            </w:pPr>
          </w:p>
        </w:tc>
      </w:tr>
      <w:tr w:rsidR="008436C7" w:rsidRPr="00DD2912" w14:paraId="50D9C336" w14:textId="77777777" w:rsidTr="00A473B6">
        <w:trPr>
          <w:trHeight w:val="468"/>
        </w:trPr>
        <w:tc>
          <w:tcPr>
            <w:tcW w:w="1622" w:type="dxa"/>
          </w:tcPr>
          <w:p w14:paraId="163DB867" w14:textId="65B4FE56" w:rsidR="008436C7" w:rsidRPr="00DD2912" w:rsidRDefault="00B6574B" w:rsidP="008436C7">
            <w:pPr>
              <w:spacing w:before="120" w:after="120"/>
            </w:pPr>
            <w:hyperlink r:id="rId28" w:history="1">
              <w:r w:rsidR="008436C7" w:rsidRPr="00534053">
                <w:t>R4-2010043</w:t>
              </w:r>
            </w:hyperlink>
          </w:p>
        </w:tc>
        <w:tc>
          <w:tcPr>
            <w:tcW w:w="1424" w:type="dxa"/>
          </w:tcPr>
          <w:p w14:paraId="58D8036F" w14:textId="2531F075" w:rsidR="008436C7" w:rsidRPr="00DD2912" w:rsidRDefault="008436C7" w:rsidP="008436C7">
            <w:pPr>
              <w:spacing w:before="120" w:after="120"/>
            </w:pPr>
            <w:r w:rsidRPr="00534053">
              <w:t>MediaTek inc.</w:t>
            </w:r>
          </w:p>
        </w:tc>
        <w:tc>
          <w:tcPr>
            <w:tcW w:w="6585" w:type="dxa"/>
          </w:tcPr>
          <w:p w14:paraId="60A06E5F" w14:textId="7BEC7A72"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_Ref23446791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SimSun"/>
                <w:b/>
                <w:bCs/>
                <w:i/>
                <w:sz w:val="22"/>
                <w:szCs w:val="22"/>
              </w:rPr>
              <w:t xml:space="preserve">Proposal </w:t>
            </w:r>
            <w:r w:rsidRPr="00DD2912">
              <w:rPr>
                <w:rFonts w:eastAsia="SimSun"/>
                <w:b/>
                <w:bCs/>
                <w:i/>
                <w:noProof/>
                <w:sz w:val="22"/>
                <w:szCs w:val="22"/>
              </w:rPr>
              <w:t>1</w:t>
            </w:r>
            <w:r w:rsidRPr="00DD2912">
              <w:rPr>
                <w:rFonts w:eastAsia="SimSun"/>
                <w:b/>
                <w:bCs/>
                <w:i/>
                <w:sz w:val="22"/>
                <w:szCs w:val="22"/>
              </w:rPr>
              <w:t>: Do not define UE’s requirement in unknown spatial relation condition.</w:t>
            </w:r>
            <w:r w:rsidRPr="00DD2912">
              <w:rPr>
                <w:rFonts w:eastAsiaTheme="minorEastAsia"/>
                <w:b/>
                <w:i/>
                <w:sz w:val="22"/>
                <w:szCs w:val="22"/>
                <w:lang w:val="en-US" w:eastAsia="zh-TW"/>
              </w:rPr>
              <w:fldChar w:fldCharType="end"/>
            </w:r>
          </w:p>
          <w:p w14:paraId="05B71DBD" w14:textId="3A2258DB"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_Ref47109775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SimSun"/>
                <w:b/>
                <w:bCs/>
                <w:i/>
                <w:sz w:val="22"/>
                <w:szCs w:val="22"/>
              </w:rPr>
              <w:t xml:space="preserve">Proposal </w:t>
            </w:r>
            <w:r w:rsidRPr="00DD2912">
              <w:rPr>
                <w:rFonts w:eastAsia="SimSun"/>
                <w:b/>
                <w:bCs/>
                <w:i/>
                <w:noProof/>
                <w:sz w:val="22"/>
                <w:szCs w:val="22"/>
              </w:rPr>
              <w:t>2</w:t>
            </w:r>
            <w:r w:rsidRPr="00DD2912">
              <w:rPr>
                <w:rFonts w:eastAsia="SimSun"/>
                <w:b/>
                <w:bCs/>
                <w:i/>
                <w:sz w:val="22"/>
                <w:szCs w:val="22"/>
              </w:rPr>
              <w:t>: Only define the requirement when DL RS is in the active TCI list.</w:t>
            </w:r>
            <w:r w:rsidRPr="00DD2912">
              <w:rPr>
                <w:rFonts w:eastAsiaTheme="minorEastAsia"/>
                <w:b/>
                <w:i/>
                <w:sz w:val="22"/>
                <w:szCs w:val="22"/>
                <w:lang w:val="en-US" w:eastAsia="zh-TW"/>
              </w:rPr>
              <w:fldChar w:fldCharType="end"/>
            </w:r>
          </w:p>
          <w:p w14:paraId="5CFC8C5D" w14:textId="52B7A3B2"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_Ref47109778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SimSun"/>
                <w:b/>
                <w:bCs/>
                <w:i/>
                <w:sz w:val="22"/>
                <w:szCs w:val="22"/>
              </w:rPr>
              <w:t xml:space="preserve">Proposal </w:t>
            </w:r>
            <w:r w:rsidRPr="00DD2912">
              <w:rPr>
                <w:rFonts w:eastAsia="SimSun"/>
                <w:b/>
                <w:bCs/>
                <w:i/>
                <w:noProof/>
                <w:sz w:val="22"/>
                <w:szCs w:val="22"/>
              </w:rPr>
              <w:t>3</w:t>
            </w:r>
            <w:r w:rsidRPr="00DD2912">
              <w:rPr>
                <w:rFonts w:eastAsia="SimSun"/>
                <w:b/>
                <w:bCs/>
                <w:i/>
                <w:sz w:val="22"/>
                <w:szCs w:val="22"/>
              </w:rPr>
              <w:t>: Fine timing tracking isn’t needed when the DL RS has already added in the active TCI state list.</w:t>
            </w:r>
            <w:r w:rsidRPr="00DD2912">
              <w:rPr>
                <w:rFonts w:eastAsiaTheme="minorEastAsia"/>
                <w:b/>
                <w:i/>
                <w:sz w:val="22"/>
                <w:szCs w:val="22"/>
                <w:lang w:val="en-US" w:eastAsia="zh-TW"/>
              </w:rPr>
              <w:fldChar w:fldCharType="end"/>
            </w:r>
          </w:p>
          <w:p w14:paraId="5FA1A82C" w14:textId="6A0FD135"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_Ref47109782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b/>
                <w:i/>
                <w:sz w:val="22"/>
              </w:rPr>
              <w:t xml:space="preserve">Proposal </w:t>
            </w:r>
            <w:r w:rsidRPr="00DD2912">
              <w:rPr>
                <w:b/>
                <w:i/>
                <w:noProof/>
                <w:sz w:val="22"/>
              </w:rPr>
              <w:t>4</w:t>
            </w:r>
            <w:r w:rsidRPr="00DD2912">
              <w:rPr>
                <w:b/>
                <w:i/>
                <w:sz w:val="22"/>
              </w:rPr>
              <w:t>:  The MAC CE based spatial relation switching</w:t>
            </w:r>
            <w:r w:rsidRPr="00DD2912">
              <w:rPr>
                <w:b/>
                <w:i/>
                <w:sz w:val="22"/>
                <w:szCs w:val="22"/>
                <w:lang w:eastAsia="zh-TW"/>
              </w:rPr>
              <w:t xml:space="preserve"> associated with DL-RS for PUCCH and </w:t>
            </w:r>
            <w:r w:rsidRPr="00DD2912">
              <w:rPr>
                <w:rFonts w:eastAsiaTheme="minorEastAsia"/>
                <w:b/>
                <w:i/>
                <w:sz w:val="22"/>
                <w:szCs w:val="22"/>
                <w:lang w:val="en-US" w:eastAsia="zh-TW"/>
              </w:rPr>
              <w:t>semi-persistent SRS</w:t>
            </w:r>
            <w:r w:rsidRPr="00DD2912">
              <w:rPr>
                <w:b/>
                <w:i/>
                <w:sz w:val="22"/>
                <w:szCs w:val="22"/>
                <w:lang w:eastAsia="zh-TW"/>
              </w:rPr>
              <w:t xml:space="preserve"> is T</w:t>
            </w:r>
            <w:r w:rsidRPr="00DD2912">
              <w:rPr>
                <w:b/>
                <w:i/>
                <w:sz w:val="22"/>
                <w:szCs w:val="22"/>
                <w:vertAlign w:val="subscript"/>
                <w:lang w:eastAsia="zh-TW"/>
              </w:rPr>
              <w:t>HARQ</w:t>
            </w:r>
            <w:r w:rsidRPr="00DD2912">
              <w:rPr>
                <w:b/>
                <w:i/>
                <w:sz w:val="22"/>
                <w:szCs w:val="22"/>
                <w:lang w:eastAsia="zh-TW"/>
              </w:rPr>
              <w:t xml:space="preserve"> +3ms when the target spatial relation associated to DL RS is known and the DL RS is in the active TCI list.</w:t>
            </w:r>
            <w:r w:rsidRPr="00DD2912">
              <w:rPr>
                <w:rFonts w:eastAsiaTheme="minorEastAsia"/>
                <w:b/>
                <w:i/>
                <w:sz w:val="22"/>
                <w:szCs w:val="22"/>
                <w:lang w:val="en-US" w:eastAsia="zh-TW"/>
              </w:rPr>
              <w:fldChar w:fldCharType="end"/>
            </w:r>
          </w:p>
          <w:p w14:paraId="57BD7866" w14:textId="7BD9CD85"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_Ref47109785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b/>
                <w:i/>
                <w:sz w:val="22"/>
              </w:rPr>
              <w:t xml:space="preserve">Proposal </w:t>
            </w:r>
            <w:r w:rsidRPr="00DD2912">
              <w:rPr>
                <w:b/>
                <w:i/>
                <w:noProof/>
                <w:sz w:val="22"/>
              </w:rPr>
              <w:t>5</w:t>
            </w:r>
            <w:r w:rsidRPr="00DD2912">
              <w:rPr>
                <w:b/>
                <w:i/>
                <w:sz w:val="22"/>
              </w:rPr>
              <w:t xml:space="preserve">:  The </w:t>
            </w:r>
            <w:r w:rsidRPr="00DD2912">
              <w:rPr>
                <w:b/>
                <w:i/>
                <w:sz w:val="22"/>
                <w:szCs w:val="22"/>
                <w:lang w:eastAsia="zh-TW"/>
              </w:rPr>
              <w:t>RRC based spatial relation info switching associated with DL-RS for P-SRS is T</w:t>
            </w:r>
            <w:r w:rsidRPr="00DD2912">
              <w:rPr>
                <w:b/>
                <w:i/>
                <w:sz w:val="22"/>
                <w:szCs w:val="22"/>
                <w:vertAlign w:val="subscript"/>
                <w:lang w:eastAsia="zh-TW"/>
              </w:rPr>
              <w:t xml:space="preserve">RRCprocessing </w:t>
            </w:r>
            <w:r w:rsidRPr="00DD2912">
              <w:rPr>
                <w:b/>
                <w:i/>
                <w:sz w:val="22"/>
                <w:szCs w:val="22"/>
                <w:lang w:eastAsia="zh-TW"/>
              </w:rPr>
              <w:t>when the target spatial relation associated to DL RS is known and the DL RS is in the active TCI list</w:t>
            </w:r>
            <w:r w:rsidRPr="00DD2912">
              <w:rPr>
                <w:rFonts w:eastAsia="Malgun Gothic"/>
                <w:b/>
                <w:i/>
                <w:lang w:val="en-US" w:eastAsia="zh-CN"/>
              </w:rPr>
              <w:t>.</w:t>
            </w:r>
            <w:r w:rsidRPr="00DD2912">
              <w:rPr>
                <w:rFonts w:eastAsiaTheme="minorEastAsia"/>
                <w:b/>
                <w:i/>
                <w:sz w:val="22"/>
                <w:szCs w:val="22"/>
                <w:lang w:val="en-US" w:eastAsia="zh-TW"/>
              </w:rPr>
              <w:fldChar w:fldCharType="end"/>
            </w:r>
          </w:p>
          <w:p w14:paraId="7208A61E" w14:textId="78A2A5AE" w:rsidR="008436C7" w:rsidRPr="00DD2912" w:rsidRDefault="008436C7" w:rsidP="008436C7">
            <w:pPr>
              <w:rPr>
                <w:lang w:val="en-US"/>
              </w:rPr>
            </w:pPr>
          </w:p>
        </w:tc>
      </w:tr>
      <w:tr w:rsidR="008436C7" w:rsidRPr="00DD2912" w14:paraId="1BF5F699" w14:textId="77777777" w:rsidTr="00A473B6">
        <w:trPr>
          <w:trHeight w:val="468"/>
        </w:trPr>
        <w:tc>
          <w:tcPr>
            <w:tcW w:w="1622" w:type="dxa"/>
          </w:tcPr>
          <w:p w14:paraId="04D8BF1D" w14:textId="6B8E17E9" w:rsidR="008436C7" w:rsidRPr="00DD2912" w:rsidRDefault="00B6574B" w:rsidP="008436C7">
            <w:pPr>
              <w:spacing w:before="120" w:after="120"/>
            </w:pPr>
            <w:hyperlink r:id="rId29" w:history="1">
              <w:r w:rsidR="008436C7" w:rsidRPr="00534053">
                <w:t>R4-2010364</w:t>
              </w:r>
            </w:hyperlink>
          </w:p>
        </w:tc>
        <w:tc>
          <w:tcPr>
            <w:tcW w:w="1424" w:type="dxa"/>
          </w:tcPr>
          <w:p w14:paraId="0A285DA2" w14:textId="1909B7AC" w:rsidR="008436C7" w:rsidRPr="00DD2912" w:rsidRDefault="008436C7" w:rsidP="008436C7">
            <w:pPr>
              <w:spacing w:before="120" w:after="120"/>
            </w:pPr>
            <w:r w:rsidRPr="00534053">
              <w:t>vivo</w:t>
            </w:r>
          </w:p>
        </w:tc>
        <w:tc>
          <w:tcPr>
            <w:tcW w:w="6585" w:type="dxa"/>
          </w:tcPr>
          <w:p w14:paraId="3A1F79F5" w14:textId="77777777" w:rsidR="00040A14" w:rsidRPr="00DD2912" w:rsidRDefault="00040A14" w:rsidP="00040A14">
            <w:pPr>
              <w:jc w:val="both"/>
              <w:rPr>
                <w:rFonts w:eastAsia="SimSun"/>
                <w:b/>
              </w:rPr>
            </w:pPr>
            <w:r w:rsidRPr="00DD2912">
              <w:rPr>
                <w:rFonts w:eastAsia="DengXian"/>
                <w:b/>
                <w:lang w:val="en-US"/>
              </w:rPr>
              <w:t xml:space="preserve">Proposal 1:  </w:t>
            </w:r>
            <w:r w:rsidRPr="00DD2912">
              <w:rPr>
                <w:rFonts w:eastAsia="SimSun"/>
                <w:b/>
              </w:rPr>
              <w:t>Use option 1 for sub1 and option 3 for sub 2</w:t>
            </w:r>
          </w:p>
          <w:p w14:paraId="64967907" w14:textId="77777777" w:rsidR="00040A14" w:rsidRPr="00DD2912" w:rsidRDefault="00040A14" w:rsidP="00040A14">
            <w:pPr>
              <w:jc w:val="both"/>
              <w:rPr>
                <w:rFonts w:eastAsia="SimSun"/>
                <w:b/>
              </w:rPr>
            </w:pPr>
            <w:r w:rsidRPr="00DD2912">
              <w:rPr>
                <w:rFonts w:eastAsia="SimSun"/>
                <w:b/>
              </w:rPr>
              <w:t xml:space="preserve">Proposal 2: For MAC CE based spatial relation info switching associated with DL-RS for PUCCH, </w:t>
            </w:r>
          </w:p>
          <w:p w14:paraId="7BADF741" w14:textId="77777777" w:rsidR="00040A14" w:rsidRPr="00DD2912" w:rsidRDefault="00040A14" w:rsidP="00040A14">
            <w:pPr>
              <w:ind w:left="284"/>
              <w:jc w:val="both"/>
              <w:rPr>
                <w:rFonts w:eastAsia="SimSun"/>
                <w:b/>
              </w:rPr>
            </w:pPr>
            <w:r w:rsidRPr="00DD2912">
              <w:rPr>
                <w:rFonts w:eastAsia="SimSun"/>
                <w:b/>
              </w:rPr>
              <w:t>Use option 1 for the switch delay when DL RS spatial relation is known but the DL RS is not in the active TCI list</w:t>
            </w:r>
          </w:p>
          <w:p w14:paraId="5BF3602A" w14:textId="77777777" w:rsidR="00040A14" w:rsidRPr="00DD2912" w:rsidRDefault="00040A14" w:rsidP="00040A14">
            <w:pPr>
              <w:ind w:left="284"/>
              <w:jc w:val="both"/>
              <w:rPr>
                <w:rFonts w:eastAsia="SimSun"/>
                <w:b/>
              </w:rPr>
            </w:pPr>
            <w:r w:rsidRPr="00DD2912">
              <w:rPr>
                <w:rFonts w:eastAsia="SimSun"/>
                <w:b/>
              </w:rPr>
              <w:t>Use option 3 when the DL RS spatial relation is unknown</w:t>
            </w:r>
          </w:p>
          <w:p w14:paraId="22BD064C" w14:textId="77777777" w:rsidR="00040A14" w:rsidRPr="00DD2912" w:rsidRDefault="00040A14" w:rsidP="00040A14">
            <w:pPr>
              <w:jc w:val="both"/>
              <w:rPr>
                <w:rFonts w:eastAsia="SimSun"/>
                <w:b/>
              </w:rPr>
            </w:pPr>
            <w:r w:rsidRPr="00DD2912">
              <w:rPr>
                <w:rFonts w:eastAsia="SimSun"/>
                <w:b/>
              </w:rPr>
              <w:t xml:space="preserve">Proposal 3: For RRC based spatial relation info switching associated with DL-RS for P-SRS, </w:t>
            </w:r>
          </w:p>
          <w:p w14:paraId="48A75FAF" w14:textId="77777777" w:rsidR="00040A14" w:rsidRPr="00DD2912" w:rsidRDefault="00040A14" w:rsidP="00040A14">
            <w:pPr>
              <w:ind w:left="284"/>
              <w:jc w:val="both"/>
              <w:rPr>
                <w:rFonts w:eastAsia="SimSun"/>
                <w:b/>
              </w:rPr>
            </w:pPr>
            <w:r w:rsidRPr="00DD2912">
              <w:rPr>
                <w:rFonts w:eastAsia="SimSun"/>
                <w:b/>
              </w:rPr>
              <w:t>Use option 1 for the switch delay when DL RS spatial relation is known but the DL RS is not in the active TCI list</w:t>
            </w:r>
          </w:p>
          <w:p w14:paraId="580EA0C1" w14:textId="77777777" w:rsidR="00040A14" w:rsidRPr="00DD2912" w:rsidRDefault="00040A14" w:rsidP="00040A14">
            <w:pPr>
              <w:ind w:left="284"/>
              <w:jc w:val="both"/>
              <w:rPr>
                <w:rFonts w:eastAsia="SimSun"/>
                <w:b/>
              </w:rPr>
            </w:pPr>
            <w:r w:rsidRPr="00DD2912">
              <w:rPr>
                <w:rFonts w:eastAsia="SimSun"/>
                <w:b/>
              </w:rPr>
              <w:t>Use option 3 when the DL RS spatial relation is unknown</w:t>
            </w:r>
          </w:p>
          <w:p w14:paraId="4439E055" w14:textId="77777777" w:rsidR="00040A14" w:rsidRPr="00DD2912" w:rsidRDefault="00040A14" w:rsidP="00040A14">
            <w:pPr>
              <w:jc w:val="both"/>
              <w:rPr>
                <w:rFonts w:eastAsia="SimSun"/>
                <w:b/>
              </w:rPr>
            </w:pPr>
            <w:r w:rsidRPr="00DD2912">
              <w:rPr>
                <w:rFonts w:eastAsia="SimSun"/>
                <w:b/>
              </w:rPr>
              <w:t>Proposal 4: When the UL signal has spatial relation to an unknown DL RS using option</w:t>
            </w:r>
            <w:r w:rsidRPr="00DD2912">
              <w:rPr>
                <w:rFonts w:eastAsia="SimSun"/>
              </w:rPr>
              <w:t xml:space="preserve"> </w:t>
            </w:r>
            <w:r w:rsidRPr="00DD2912">
              <w:rPr>
                <w:rFonts w:eastAsia="SimSun"/>
                <w:b/>
              </w:rPr>
              <w:t xml:space="preserve">3, i.e., up to UE implementation and no need to be specified. </w:t>
            </w:r>
          </w:p>
          <w:p w14:paraId="499CB5C4" w14:textId="5D1708BB" w:rsidR="008436C7" w:rsidRPr="00DD2912" w:rsidRDefault="008436C7" w:rsidP="008436C7"/>
        </w:tc>
      </w:tr>
      <w:tr w:rsidR="008436C7" w:rsidRPr="00DD2912" w14:paraId="51D67456" w14:textId="77777777" w:rsidTr="00A473B6">
        <w:trPr>
          <w:trHeight w:val="468"/>
        </w:trPr>
        <w:tc>
          <w:tcPr>
            <w:tcW w:w="1622" w:type="dxa"/>
          </w:tcPr>
          <w:p w14:paraId="4D07A677" w14:textId="45382A59" w:rsidR="008436C7" w:rsidRPr="00DD2912" w:rsidRDefault="00B6574B" w:rsidP="008436C7">
            <w:pPr>
              <w:spacing w:before="120" w:after="120"/>
            </w:pPr>
            <w:hyperlink r:id="rId30" w:history="1">
              <w:r w:rsidR="008436C7" w:rsidRPr="00534053">
                <w:t>R4-2010573</w:t>
              </w:r>
            </w:hyperlink>
          </w:p>
        </w:tc>
        <w:tc>
          <w:tcPr>
            <w:tcW w:w="1424" w:type="dxa"/>
          </w:tcPr>
          <w:p w14:paraId="3989FE6C" w14:textId="0BBDB477" w:rsidR="008436C7" w:rsidRPr="00DD2912" w:rsidRDefault="008436C7" w:rsidP="008436C7">
            <w:pPr>
              <w:spacing w:before="120" w:after="120"/>
            </w:pPr>
            <w:r w:rsidRPr="00534053">
              <w:t>Nokia, Nokia Shanghai Bell</w:t>
            </w:r>
          </w:p>
        </w:tc>
        <w:tc>
          <w:tcPr>
            <w:tcW w:w="6585" w:type="dxa"/>
          </w:tcPr>
          <w:p w14:paraId="7797A1E9" w14:textId="166A52A8" w:rsidR="009C3D38" w:rsidRPr="00DD2912" w:rsidRDefault="009C3D38" w:rsidP="009C3D38">
            <w:pPr>
              <w:pStyle w:val="RAN4proposal"/>
              <w:numPr>
                <w:ilvl w:val="0"/>
                <w:numId w:val="0"/>
              </w:numPr>
              <w:rPr>
                <w:rFonts w:cs="Times New Roman"/>
              </w:rPr>
            </w:pPr>
            <w:r w:rsidRPr="00DD2912">
              <w:rPr>
                <w:rFonts w:eastAsia="SimSun" w:cs="Times New Roman"/>
                <w:b w:val="0"/>
              </w:rPr>
              <w:t xml:space="preserve">Proposal 1: </w:t>
            </w:r>
            <w:r w:rsidRPr="00DD2912">
              <w:rPr>
                <w:rFonts w:cs="Times New Roman"/>
              </w:rPr>
              <w:t>When the UL signal has spatial relation to an unknown DL RS the UE drop UL transmission until TCI state is known.</w:t>
            </w:r>
          </w:p>
          <w:p w14:paraId="0F2B605B" w14:textId="279E1660" w:rsidR="009C3D38" w:rsidRPr="00DD2912" w:rsidRDefault="009C3D38" w:rsidP="009C3D38">
            <w:pPr>
              <w:pStyle w:val="RAN4proposal"/>
              <w:numPr>
                <w:ilvl w:val="0"/>
                <w:numId w:val="0"/>
              </w:numPr>
              <w:rPr>
                <w:rFonts w:cs="Times New Roman"/>
              </w:rPr>
            </w:pPr>
            <w:r w:rsidRPr="00DD2912">
              <w:rPr>
                <w:rFonts w:eastAsia="SimSun" w:cs="Times New Roman"/>
                <w:b w:val="0"/>
              </w:rPr>
              <w:t xml:space="preserve">Proposal 2: </w:t>
            </w:r>
            <w:r w:rsidRPr="00DD2912">
              <w:rPr>
                <w:rFonts w:cs="Times New Roman"/>
              </w:rPr>
              <w:t xml:space="preserve">For bit-0 UE not indicating </w:t>
            </w:r>
            <w:r w:rsidRPr="00DD2912">
              <w:rPr>
                <w:rFonts w:cs="Times New Roman"/>
                <w:i/>
              </w:rPr>
              <w:t>beamCorrespondenceWithoutUL-BeamSweeping</w:t>
            </w:r>
            <w:r w:rsidRPr="00DD2912">
              <w:rPr>
                <w:rFonts w:cs="Times New Roman"/>
              </w:rPr>
              <w:t xml:space="preserve"> is allowed delay for UL SRS sweep.</w:t>
            </w:r>
          </w:p>
          <w:p w14:paraId="7DF241E2" w14:textId="77777777" w:rsidR="008436C7" w:rsidRPr="00DD2912" w:rsidRDefault="008436C7" w:rsidP="008436C7">
            <w:pPr>
              <w:rPr>
                <w:lang w:val="en-US"/>
              </w:rPr>
            </w:pPr>
          </w:p>
        </w:tc>
      </w:tr>
      <w:tr w:rsidR="008436C7" w:rsidRPr="00DD2912" w14:paraId="7A6F48A1" w14:textId="77777777" w:rsidTr="00A473B6">
        <w:trPr>
          <w:trHeight w:val="468"/>
        </w:trPr>
        <w:tc>
          <w:tcPr>
            <w:tcW w:w="1622" w:type="dxa"/>
          </w:tcPr>
          <w:p w14:paraId="466AE383" w14:textId="1A423177" w:rsidR="008436C7" w:rsidRPr="00DD2912" w:rsidRDefault="00B6574B" w:rsidP="008436C7">
            <w:pPr>
              <w:spacing w:before="120" w:after="120"/>
            </w:pPr>
            <w:hyperlink r:id="rId31" w:history="1">
              <w:r w:rsidR="008436C7" w:rsidRPr="00534053">
                <w:t>R4-2010666</w:t>
              </w:r>
            </w:hyperlink>
          </w:p>
        </w:tc>
        <w:tc>
          <w:tcPr>
            <w:tcW w:w="1424" w:type="dxa"/>
          </w:tcPr>
          <w:p w14:paraId="0DA6F01C" w14:textId="103FC22D" w:rsidR="008436C7" w:rsidRPr="00DD2912" w:rsidRDefault="008436C7" w:rsidP="008436C7">
            <w:pPr>
              <w:spacing w:before="120" w:after="120"/>
            </w:pPr>
            <w:r w:rsidRPr="00534053">
              <w:t>Ericsson</w:t>
            </w:r>
          </w:p>
        </w:tc>
        <w:tc>
          <w:tcPr>
            <w:tcW w:w="6585" w:type="dxa"/>
          </w:tcPr>
          <w:p w14:paraId="7C6662BE" w14:textId="77777777" w:rsidR="00EA07C6" w:rsidRDefault="00EA07C6" w:rsidP="00EA07C6">
            <w:pPr>
              <w:spacing w:after="0"/>
              <w:ind w:left="1134" w:hanging="1134"/>
              <w:rPr>
                <w:rFonts w:asciiTheme="minorHAnsi" w:hAnsiTheme="minorHAnsi" w:cstheme="minorHAnsi"/>
                <w:color w:val="2F5496" w:themeColor="accent1" w:themeShade="BF"/>
                <w:sz w:val="22"/>
                <w:szCs w:val="22"/>
                <w:lang w:val="en-US"/>
              </w:rPr>
            </w:pPr>
            <w:r w:rsidRPr="00EA5028">
              <w:rPr>
                <w:rFonts w:asciiTheme="minorHAnsi" w:hAnsiTheme="minorHAnsi" w:cstheme="minorHAnsi"/>
                <w:b/>
                <w:bCs/>
                <w:color w:val="2F5496" w:themeColor="accent1" w:themeShade="BF"/>
                <w:sz w:val="22"/>
                <w:szCs w:val="22"/>
                <w:lang w:val="en-US"/>
              </w:rPr>
              <w:t>Proposal 1:</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The UE shall meet the initial transmit timing accuracy requirement after UL spatial relation switching. This corresponds to Option 2 in the WF.</w:t>
            </w:r>
          </w:p>
          <w:p w14:paraId="7EE708E2" w14:textId="77777777" w:rsidR="00EA07C6" w:rsidRDefault="00EA07C6" w:rsidP="00EA07C6">
            <w:pPr>
              <w:spacing w:after="0"/>
              <w:rPr>
                <w:rFonts w:asciiTheme="minorHAnsi" w:hAnsiTheme="minorHAnsi" w:cstheme="minorHAnsi"/>
                <w:color w:val="2F5496" w:themeColor="accent1" w:themeShade="BF"/>
                <w:sz w:val="22"/>
                <w:szCs w:val="22"/>
                <w:lang w:val="en-US"/>
              </w:rPr>
            </w:pPr>
          </w:p>
          <w:p w14:paraId="004CBBAB" w14:textId="77777777" w:rsidR="00EA07C6" w:rsidRDefault="00EA07C6" w:rsidP="00EA07C6">
            <w:pPr>
              <w:spacing w:after="0"/>
              <w:ind w:left="1134" w:hanging="1134"/>
              <w:rPr>
                <w:rFonts w:asciiTheme="minorHAnsi" w:hAnsiTheme="minorHAnsi" w:cstheme="minorHAnsi"/>
                <w:color w:val="2F5496" w:themeColor="accent1" w:themeShade="BF"/>
                <w:sz w:val="22"/>
                <w:szCs w:val="22"/>
                <w:lang w:val="en-US"/>
              </w:rPr>
            </w:pPr>
            <w:r w:rsidRPr="00EA5028">
              <w:rPr>
                <w:rFonts w:asciiTheme="minorHAnsi" w:hAnsiTheme="minorHAnsi" w:cstheme="minorHAnsi"/>
                <w:b/>
                <w:bCs/>
                <w:color w:val="2F5496" w:themeColor="accent1" w:themeShade="BF"/>
                <w:sz w:val="22"/>
                <w:szCs w:val="22"/>
                <w:lang w:val="en-US"/>
              </w:rPr>
              <w:t xml:space="preserve">Proposal </w:t>
            </w:r>
            <w:r>
              <w:rPr>
                <w:rFonts w:asciiTheme="minorHAnsi" w:hAnsiTheme="minorHAnsi" w:cstheme="minorHAnsi"/>
                <w:b/>
                <w:bCs/>
                <w:color w:val="2F5496" w:themeColor="accent1" w:themeShade="BF"/>
                <w:sz w:val="22"/>
                <w:szCs w:val="22"/>
                <w:lang w:val="en-US"/>
              </w:rPr>
              <w:t>2</w:t>
            </w:r>
            <w:r w:rsidRPr="00EA5028">
              <w:rPr>
                <w:rFonts w:asciiTheme="minorHAnsi" w:hAnsiTheme="minorHAnsi" w:cstheme="minorHAnsi"/>
                <w:b/>
                <w:bCs/>
                <w:color w:val="2F5496" w:themeColor="accent1" w:themeShade="BF"/>
                <w:sz w:val="22"/>
                <w:szCs w:val="22"/>
                <w:lang w:val="en-US"/>
              </w:rPr>
              <w:t>:</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sidRPr="00D83B21">
              <w:rPr>
                <w:rFonts w:asciiTheme="minorHAnsi" w:hAnsiTheme="minorHAnsi" w:cstheme="minorHAnsi"/>
                <w:color w:val="2F5496" w:themeColor="accent1" w:themeShade="BF"/>
                <w:sz w:val="22"/>
                <w:szCs w:val="22"/>
                <w:lang w:val="en-US"/>
              </w:rPr>
              <w:t xml:space="preserve">No time tracking </w:t>
            </w:r>
            <w:r>
              <w:rPr>
                <w:rFonts w:asciiTheme="minorHAnsi" w:hAnsiTheme="minorHAnsi" w:cstheme="minorHAnsi"/>
                <w:color w:val="2F5496" w:themeColor="accent1" w:themeShade="BF"/>
                <w:sz w:val="22"/>
                <w:szCs w:val="22"/>
                <w:lang w:val="en-US"/>
              </w:rPr>
              <w:t>shall be</w:t>
            </w:r>
            <w:r w:rsidRPr="00D83B21">
              <w:rPr>
                <w:rFonts w:asciiTheme="minorHAnsi" w:hAnsiTheme="minorHAnsi" w:cstheme="minorHAnsi"/>
                <w:color w:val="2F5496" w:themeColor="accent1" w:themeShade="BF"/>
                <w:sz w:val="22"/>
                <w:szCs w:val="22"/>
                <w:lang w:val="en-US"/>
              </w:rPr>
              <w:t xml:space="preserve"> considered for the </w:t>
            </w:r>
            <w:r>
              <w:rPr>
                <w:rFonts w:asciiTheme="minorHAnsi" w:hAnsiTheme="minorHAnsi" w:cstheme="minorHAnsi"/>
                <w:color w:val="2F5496" w:themeColor="accent1" w:themeShade="BF"/>
                <w:sz w:val="22"/>
                <w:szCs w:val="22"/>
                <w:lang w:val="en-US"/>
              </w:rPr>
              <w:t>case where associated downlink reference is known but QCL-ed with a different qcl-Type1 RS. This corresponds to Option 1 in the WF.</w:t>
            </w:r>
          </w:p>
          <w:p w14:paraId="1AC84273" w14:textId="77777777" w:rsidR="00EA07C6" w:rsidRPr="00AC7980" w:rsidRDefault="00EA07C6" w:rsidP="00EA07C6">
            <w:pPr>
              <w:spacing w:after="0"/>
              <w:ind w:left="1134" w:hanging="1134"/>
              <w:rPr>
                <w:rFonts w:asciiTheme="minorHAnsi" w:hAnsiTheme="minorHAnsi" w:cstheme="minorHAnsi"/>
                <w:color w:val="2F5496" w:themeColor="accent1" w:themeShade="BF"/>
                <w:sz w:val="22"/>
                <w:szCs w:val="22"/>
                <w:lang w:val="en-US"/>
              </w:rPr>
            </w:pPr>
            <w:r>
              <w:rPr>
                <w:rFonts w:asciiTheme="minorHAnsi" w:hAnsiTheme="minorHAnsi" w:cstheme="minorHAnsi"/>
                <w:b/>
                <w:bCs/>
                <w:color w:val="2F5496" w:themeColor="accent1" w:themeShade="BF"/>
                <w:sz w:val="22"/>
                <w:szCs w:val="22"/>
                <w:lang w:val="en-US"/>
              </w:rPr>
              <w:t>P</w:t>
            </w:r>
            <w:r w:rsidRPr="00EA5028">
              <w:rPr>
                <w:rFonts w:asciiTheme="minorHAnsi" w:hAnsiTheme="minorHAnsi" w:cstheme="minorHAnsi"/>
                <w:b/>
                <w:bCs/>
                <w:color w:val="2F5496" w:themeColor="accent1" w:themeShade="BF"/>
                <w:sz w:val="22"/>
                <w:szCs w:val="22"/>
                <w:lang w:val="en-US"/>
              </w:rPr>
              <w:t xml:space="preserve">roposal </w:t>
            </w:r>
            <w:r>
              <w:rPr>
                <w:rFonts w:asciiTheme="minorHAnsi" w:hAnsiTheme="minorHAnsi" w:cstheme="minorHAnsi"/>
                <w:b/>
                <w:bCs/>
                <w:color w:val="2F5496" w:themeColor="accent1" w:themeShade="BF"/>
                <w:sz w:val="22"/>
                <w:szCs w:val="22"/>
                <w:lang w:val="en-US"/>
              </w:rPr>
              <w:t>3</w:t>
            </w:r>
            <w:r w:rsidRPr="00EA5028">
              <w:rPr>
                <w:rFonts w:asciiTheme="minorHAnsi" w:hAnsiTheme="minorHAnsi" w:cstheme="minorHAnsi"/>
                <w:b/>
                <w:bCs/>
                <w:color w:val="2F5496" w:themeColor="accent1" w:themeShade="BF"/>
                <w:sz w:val="22"/>
                <w:szCs w:val="22"/>
                <w:lang w:val="en-US"/>
              </w:rPr>
              <w:t>:</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 xml:space="preserve">For the case where the DL RS is unknown to the UE, additional time for beam sweeping shall be granted. During the beam sweeping, the UE shall detect the DL RS and determine its timing. No additioanl time for time tracking shall be considered. This corresponds to Option 1 in the WF. </w:t>
            </w:r>
          </w:p>
          <w:p w14:paraId="0FA9F984" w14:textId="77777777" w:rsidR="00EA07C6" w:rsidRPr="00D83B21" w:rsidRDefault="00EA07C6" w:rsidP="00EA07C6">
            <w:pPr>
              <w:spacing w:after="0"/>
              <w:rPr>
                <w:rFonts w:asciiTheme="minorHAnsi" w:hAnsiTheme="minorHAnsi" w:cstheme="minorHAnsi"/>
                <w:color w:val="2F5496" w:themeColor="accent1" w:themeShade="BF"/>
                <w:sz w:val="22"/>
                <w:szCs w:val="22"/>
                <w:lang w:val="en-US"/>
              </w:rPr>
            </w:pPr>
          </w:p>
          <w:p w14:paraId="06D6069D" w14:textId="77777777" w:rsidR="00EA07C6" w:rsidRPr="00781B15"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4:</w:t>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b/>
                <w:bCs/>
                <w:color w:val="2F5496" w:themeColor="accent1" w:themeShade="BF"/>
                <w:sz w:val="22"/>
                <w:szCs w:val="22"/>
              </w:rPr>
              <w:tab/>
            </w:r>
            <w:r>
              <w:rPr>
                <w:rFonts w:asciiTheme="minorHAnsi" w:hAnsiTheme="minorHAnsi" w:cstheme="minorHAnsi"/>
                <w:color w:val="2F5496" w:themeColor="accent1" w:themeShade="BF"/>
                <w:sz w:val="22"/>
                <w:szCs w:val="22"/>
              </w:rPr>
              <w:t>The UE behaviour when UL signal has a spatial relation to an unknown DL RS shall be well defined. With reference to the options in the WF, either Option 1 or Option 2 shall be specified.</w:t>
            </w:r>
          </w:p>
          <w:p w14:paraId="5BC8575A" w14:textId="77777777" w:rsidR="00EA07C6"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5:</w:t>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color w:val="2F5496" w:themeColor="accent1" w:themeShade="BF"/>
                <w:sz w:val="22"/>
                <w:szCs w:val="22"/>
              </w:rPr>
              <w:t>A UE that is reporting BC bit-0 capability shall fulfill spatial relation switching delay requirements associated with SRS. Hence any such requirements explicitly defined by RAN4 shall apply for UEs reporting BC bit-0 and BC bit-1, respectively.</w:t>
            </w:r>
            <w:r>
              <w:rPr>
                <w:rFonts w:asciiTheme="minorHAnsi" w:hAnsiTheme="minorHAnsi" w:cstheme="minorHAnsi"/>
                <w:color w:val="2F5496" w:themeColor="accent1" w:themeShade="BF"/>
                <w:sz w:val="22"/>
                <w:szCs w:val="22"/>
              </w:rPr>
              <w:t xml:space="preserve"> With reference to the options in the WF, this would correspond to Option 1.</w:t>
            </w:r>
          </w:p>
          <w:p w14:paraId="2FCBF8E1" w14:textId="77777777" w:rsidR="00EA07C6" w:rsidRPr="00A37B32"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6:</w:t>
            </w:r>
            <w:r w:rsidRPr="0097272C">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MAC CE-based spatial relation switching for PUCCH with associated known DL-RS not in the active TCI state list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HARQ</w:t>
            </w:r>
            <w:r w:rsidRPr="00185185">
              <w:rPr>
                <w:rFonts w:asciiTheme="minorHAnsi" w:hAnsiTheme="minorHAnsi" w:cstheme="minorHAnsi"/>
                <w:color w:val="2F5496" w:themeColor="accent1" w:themeShade="BF"/>
                <w:sz w:val="22"/>
                <w:szCs w:val="22"/>
              </w:rPr>
              <w:t xml:space="preserve"> +3m</w:t>
            </w:r>
            <w:r>
              <w:rPr>
                <w:rFonts w:asciiTheme="minorHAnsi" w:hAnsiTheme="minorHAnsi" w:cstheme="minorHAnsi"/>
                <w:color w:val="2F5496" w:themeColor="accent1" w:themeShade="BF"/>
                <w:sz w:val="22"/>
                <w:szCs w:val="22"/>
              </w:rPr>
              <w:t>s. This corresponds to Option 1 in the WF.</w:t>
            </w:r>
          </w:p>
          <w:p w14:paraId="3F1799C5"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7:</w:t>
            </w:r>
            <w:r w:rsidRPr="005C1454">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MAC CE-based spatial relation switching for PUCCH with associated unknown DL-RS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HARQ</w:t>
            </w:r>
            <w:r w:rsidRPr="00185185">
              <w:rPr>
                <w:rFonts w:asciiTheme="minorHAnsi" w:hAnsiTheme="minorHAnsi" w:cstheme="minorHAnsi"/>
                <w:color w:val="2F5496" w:themeColor="accent1" w:themeShade="BF"/>
                <w:sz w:val="22"/>
                <w:szCs w:val="22"/>
              </w:rPr>
              <w:t xml:space="preserve"> +(3ms+ T</w:t>
            </w:r>
            <w:r w:rsidRPr="00185185">
              <w:rPr>
                <w:rFonts w:asciiTheme="minorHAnsi" w:hAnsiTheme="minorHAnsi" w:cstheme="minorHAnsi"/>
                <w:color w:val="2F5496" w:themeColor="accent1" w:themeShade="BF"/>
                <w:sz w:val="22"/>
                <w:szCs w:val="22"/>
                <w:vertAlign w:val="subscript"/>
              </w:rPr>
              <w:t>L1-RSRP</w:t>
            </w:r>
            <w:r w:rsidRPr="00185185">
              <w:rPr>
                <w:rFonts w:asciiTheme="minorHAnsi" w:hAnsiTheme="minorHAnsi" w:cstheme="minorHAnsi"/>
                <w:color w:val="2F5496" w:themeColor="accent1" w:themeShade="BF"/>
                <w:sz w:val="22"/>
                <w:szCs w:val="22"/>
              </w:rPr>
              <w:t>)</w:t>
            </w:r>
            <w:r>
              <w:rPr>
                <w:rFonts w:asciiTheme="minorHAnsi" w:hAnsiTheme="minorHAnsi" w:cstheme="minorHAnsi"/>
                <w:color w:val="2F5496" w:themeColor="accent1" w:themeShade="BF"/>
                <w:sz w:val="22"/>
                <w:szCs w:val="22"/>
              </w:rPr>
              <w:t>, i.e., it shall be assumed that DL RS timing is determined during beam sweeping and no additional time for time tracking would be needed. This corresponds to Option 1 in the WF.</w:t>
            </w:r>
          </w:p>
          <w:p w14:paraId="0772DFBB"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 </w:t>
            </w:r>
          </w:p>
          <w:p w14:paraId="5CFDAF25" w14:textId="77777777" w:rsidR="00EA07C6" w:rsidRPr="0095657D" w:rsidRDefault="00EA07C6" w:rsidP="00EA07C6">
            <w:pPr>
              <w:ind w:left="1134" w:hanging="1134"/>
              <w:rPr>
                <w:rFonts w:asciiTheme="minorHAnsi" w:hAnsiTheme="minorHAnsi" w:cstheme="minorHAnsi"/>
                <w:color w:val="2F5496" w:themeColor="accent1" w:themeShade="BF"/>
                <w:sz w:val="22"/>
                <w:szCs w:val="22"/>
              </w:rPr>
            </w:pPr>
            <w:r w:rsidRPr="00CC4CA2">
              <w:rPr>
                <w:rFonts w:asciiTheme="minorHAnsi" w:hAnsiTheme="minorHAnsi" w:cstheme="minorHAnsi"/>
                <w:b/>
                <w:bCs/>
                <w:color w:val="2F5496" w:themeColor="accent1" w:themeShade="BF"/>
                <w:sz w:val="22"/>
                <w:szCs w:val="22"/>
              </w:rPr>
              <w:t>Proposal 8:</w:t>
            </w:r>
            <w:r w:rsidRPr="00571095">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for RRC-based spatial relation switching for P-SRS with associated known DL-RS not in the active TCI state list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RRCprocessing</w:t>
            </w:r>
            <w:r>
              <w:rPr>
                <w:rFonts w:asciiTheme="minorHAnsi" w:hAnsiTheme="minorHAnsi" w:cstheme="minorHAnsi"/>
                <w:color w:val="2F5496" w:themeColor="accent1" w:themeShade="BF"/>
                <w:sz w:val="22"/>
                <w:szCs w:val="22"/>
              </w:rPr>
              <w:t>. This corresponds to Option 1 in the WF.</w:t>
            </w:r>
          </w:p>
          <w:p w14:paraId="0B3510B6"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sidRPr="00A37B32">
              <w:rPr>
                <w:rFonts w:asciiTheme="minorHAnsi" w:hAnsiTheme="minorHAnsi" w:cstheme="minorHAnsi"/>
                <w:b/>
                <w:bCs/>
                <w:color w:val="2F5496" w:themeColor="accent1" w:themeShade="BF"/>
                <w:sz w:val="22"/>
                <w:szCs w:val="22"/>
                <w:lang w:val="en-US"/>
              </w:rPr>
              <w:t>Proposal 9:</w:t>
            </w:r>
            <w:r w:rsidRPr="004F5E8B">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for RRC-based spatial relation switching for P-SRS with associated unknown DL-RS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 xml:space="preserve">RRCprocessing </w:t>
            </w:r>
            <w:r w:rsidRPr="00185185">
              <w:rPr>
                <w:rFonts w:asciiTheme="minorHAnsi" w:hAnsiTheme="minorHAnsi" w:cstheme="minorHAnsi"/>
                <w:color w:val="2F5496" w:themeColor="accent1" w:themeShade="BF"/>
                <w:sz w:val="22"/>
                <w:szCs w:val="22"/>
              </w:rPr>
              <w:t>+ T</w:t>
            </w:r>
            <w:r w:rsidRPr="00185185">
              <w:rPr>
                <w:rFonts w:asciiTheme="minorHAnsi" w:hAnsiTheme="minorHAnsi" w:cstheme="minorHAnsi"/>
                <w:color w:val="2F5496" w:themeColor="accent1" w:themeShade="BF"/>
                <w:sz w:val="22"/>
                <w:szCs w:val="22"/>
                <w:vertAlign w:val="subscript"/>
              </w:rPr>
              <w:t>L1-RSRP</w:t>
            </w:r>
            <w:r w:rsidRPr="00185185">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 i.e., it shall be assumed that DL RS timing is determined during beam sweeping and no additional time for time tracking would be needed. This corresponds to Option 1 in the WF. </w:t>
            </w:r>
          </w:p>
          <w:p w14:paraId="58561BA4" w14:textId="77777777" w:rsidR="008436C7" w:rsidRPr="00DD2912" w:rsidRDefault="008436C7" w:rsidP="008436C7"/>
        </w:tc>
      </w:tr>
      <w:tr w:rsidR="008436C7" w:rsidRPr="00DD2912" w14:paraId="3D681CEB" w14:textId="77777777" w:rsidTr="00A473B6">
        <w:trPr>
          <w:trHeight w:val="468"/>
        </w:trPr>
        <w:tc>
          <w:tcPr>
            <w:tcW w:w="1622" w:type="dxa"/>
          </w:tcPr>
          <w:p w14:paraId="3ED86204" w14:textId="5E2A3B56" w:rsidR="008436C7" w:rsidRPr="00DD2912" w:rsidRDefault="00B6574B" w:rsidP="008436C7">
            <w:pPr>
              <w:spacing w:before="120" w:after="120"/>
            </w:pPr>
            <w:hyperlink r:id="rId32" w:history="1">
              <w:r w:rsidR="008436C7" w:rsidRPr="00534053">
                <w:t>R4-2011126</w:t>
              </w:r>
            </w:hyperlink>
          </w:p>
        </w:tc>
        <w:tc>
          <w:tcPr>
            <w:tcW w:w="1424" w:type="dxa"/>
          </w:tcPr>
          <w:p w14:paraId="0E350F3E" w14:textId="69FD84C6" w:rsidR="008436C7" w:rsidRPr="00DD2912" w:rsidRDefault="008436C7" w:rsidP="008436C7">
            <w:pPr>
              <w:spacing w:before="120" w:after="120"/>
            </w:pPr>
            <w:r w:rsidRPr="00534053">
              <w:t>Huawei, Hisilicon</w:t>
            </w:r>
          </w:p>
        </w:tc>
        <w:tc>
          <w:tcPr>
            <w:tcW w:w="6585" w:type="dxa"/>
          </w:tcPr>
          <w:p w14:paraId="11214899" w14:textId="77777777" w:rsidR="003370C1" w:rsidRPr="00234568" w:rsidRDefault="003370C1" w:rsidP="003370C1">
            <w:pPr>
              <w:jc w:val="both"/>
              <w:rPr>
                <w:b/>
                <w:u w:val="single"/>
              </w:rPr>
            </w:pPr>
            <w:r w:rsidRPr="00234568">
              <w:rPr>
                <w:b/>
                <w:u w:val="single"/>
              </w:rPr>
              <w:t>Proposal 1</w:t>
            </w:r>
            <w:r w:rsidRPr="00234568">
              <w:rPr>
                <w:rFonts w:eastAsia="Times New Roman"/>
                <w:b/>
                <w:bCs/>
                <w:kern w:val="24"/>
                <w:u w:val="single"/>
              </w:rPr>
              <w:t>: No timing tracking is considered when associated DL-RS is known but QCLed with a different qcl-Type1 RS</w:t>
            </w:r>
            <w:r>
              <w:rPr>
                <w:rFonts w:eastAsia="Times New Roman"/>
                <w:b/>
                <w:bCs/>
                <w:kern w:val="24"/>
                <w:u w:val="single"/>
              </w:rPr>
              <w:t>.</w:t>
            </w:r>
          </w:p>
          <w:p w14:paraId="44EADF3D" w14:textId="77777777" w:rsidR="003370C1" w:rsidRPr="005D283B" w:rsidRDefault="003370C1" w:rsidP="003370C1">
            <w:pPr>
              <w:jc w:val="both"/>
              <w:rPr>
                <w:rFonts w:eastAsia="SimSun"/>
                <w:b/>
                <w:i/>
                <w:u w:val="single"/>
                <w:lang w:val="x-none" w:eastAsia="zh-CN"/>
              </w:rPr>
            </w:pPr>
            <w:r w:rsidRPr="005D283B">
              <w:rPr>
                <w:rFonts w:eastAsia="SimSun"/>
                <w:b/>
                <w:i/>
                <w:u w:val="single"/>
                <w:lang w:val="x-none" w:eastAsia="zh-CN"/>
              </w:rPr>
              <w:t xml:space="preserve">Proposal 2: Whether to consider timing tracking when associated DL-RS is an unknown DL RS? </w:t>
            </w:r>
          </w:p>
          <w:p w14:paraId="0182EFD8" w14:textId="77777777" w:rsidR="003370C1" w:rsidRPr="005D283B" w:rsidRDefault="003370C1" w:rsidP="00213D2F">
            <w:pPr>
              <w:numPr>
                <w:ilvl w:val="2"/>
                <w:numId w:val="42"/>
              </w:numPr>
              <w:jc w:val="both"/>
              <w:rPr>
                <w:rFonts w:eastAsia="SimSun"/>
                <w:b/>
                <w:i/>
                <w:u w:val="single"/>
                <w:lang w:val="en-US" w:eastAsia="zh-CN"/>
              </w:rPr>
            </w:pPr>
            <w:r w:rsidRPr="005D283B">
              <w:rPr>
                <w:rFonts w:eastAsia="SimSun"/>
                <w:b/>
                <w:i/>
                <w:u w:val="single"/>
                <w:lang w:eastAsia="zh-CN"/>
              </w:rPr>
              <w:t>Option 1: No</w:t>
            </w:r>
          </w:p>
          <w:p w14:paraId="1737EC4A" w14:textId="77777777" w:rsidR="003370C1" w:rsidRPr="005D283B" w:rsidRDefault="003370C1" w:rsidP="00213D2F">
            <w:pPr>
              <w:numPr>
                <w:ilvl w:val="2"/>
                <w:numId w:val="42"/>
              </w:numPr>
              <w:jc w:val="both"/>
              <w:rPr>
                <w:rFonts w:eastAsia="SimSun"/>
                <w:b/>
                <w:i/>
                <w:u w:val="single"/>
                <w:lang w:val="en-US" w:eastAsia="zh-CN"/>
              </w:rPr>
            </w:pPr>
            <w:r w:rsidRPr="005D283B">
              <w:rPr>
                <w:rFonts w:eastAsia="SimSun"/>
                <w:b/>
                <w:i/>
                <w:u w:val="single"/>
                <w:lang w:eastAsia="zh-CN"/>
              </w:rPr>
              <w:t xml:space="preserve">Option 3: </w:t>
            </w:r>
            <w:r w:rsidRPr="005D283B">
              <w:rPr>
                <w:rFonts w:eastAsia="SimSun"/>
                <w:b/>
                <w:i/>
                <w:u w:val="single"/>
                <w:lang w:val="en-US" w:eastAsia="zh-CN"/>
              </w:rPr>
              <w:t>No requirement will be defined</w:t>
            </w:r>
          </w:p>
          <w:p w14:paraId="57709CE9" w14:textId="77777777" w:rsidR="003370C1" w:rsidRPr="005D283B" w:rsidRDefault="003370C1" w:rsidP="003370C1">
            <w:pPr>
              <w:jc w:val="both"/>
              <w:rPr>
                <w:rFonts w:eastAsia="SimSun"/>
                <w:b/>
                <w:i/>
                <w:u w:val="single"/>
                <w:lang w:val="en-US" w:eastAsia="zh-CN"/>
              </w:rPr>
            </w:pPr>
            <w:r w:rsidRPr="005D283B">
              <w:rPr>
                <w:rFonts w:eastAsia="SimSun"/>
                <w:b/>
                <w:i/>
                <w:u w:val="single"/>
                <w:lang w:val="en-US" w:eastAsia="zh-CN"/>
              </w:rPr>
              <w:t>Prefer option3, otherwise option 1 is acceptable.</w:t>
            </w:r>
          </w:p>
          <w:p w14:paraId="16408DAC" w14:textId="77777777" w:rsidR="003370C1" w:rsidRPr="005D283B" w:rsidRDefault="003370C1" w:rsidP="003370C1">
            <w:pPr>
              <w:jc w:val="both"/>
              <w:rPr>
                <w:rFonts w:eastAsia="SimSun"/>
                <w:b/>
                <w:i/>
                <w:u w:val="single"/>
                <w:lang w:val="x-none" w:eastAsia="zh-CN"/>
              </w:rPr>
            </w:pPr>
            <w:r w:rsidRPr="005D283B">
              <w:rPr>
                <w:rFonts w:eastAsia="SimSun"/>
                <w:b/>
                <w:i/>
                <w:u w:val="single"/>
                <w:lang w:val="x-none" w:eastAsia="zh-CN"/>
              </w:rPr>
              <w:t>Proposal 3: when PUCCH-SpatialRelationInfo is provided, upon receiving MAC-CE activation command indicating a value of pucch-SpatialRelationInfoId in slot n,</w:t>
            </w:r>
          </w:p>
          <w:p w14:paraId="4587B462" w14:textId="77777777" w:rsidR="003370C1" w:rsidRPr="005D283B" w:rsidRDefault="003370C1" w:rsidP="00213D2F">
            <w:pPr>
              <w:numPr>
                <w:ilvl w:val="0"/>
                <w:numId w:val="41"/>
              </w:numPr>
              <w:ind w:left="720"/>
              <w:jc w:val="both"/>
              <w:rPr>
                <w:rFonts w:eastAsia="SimSun"/>
                <w:b/>
                <w:i/>
                <w:u w:val="single"/>
                <w:lang w:val="en-US" w:eastAsia="zh-CN"/>
              </w:rPr>
            </w:pPr>
            <w:r w:rsidRPr="005D283B">
              <w:rPr>
                <w:rFonts w:eastAsia="SimSun"/>
                <w:b/>
                <w:i/>
                <w:u w:val="single"/>
                <w:lang w:val="en-US" w:eastAsia="zh-CN"/>
              </w:rPr>
              <w:t xml:space="preserve">If the </w:t>
            </w:r>
            <w:r w:rsidRPr="005D283B">
              <w:rPr>
                <w:rFonts w:eastAsia="SimSun"/>
                <w:b/>
                <w:i/>
                <w:u w:val="single"/>
                <w:lang w:eastAsia="zh-CN"/>
              </w:rPr>
              <w:t>spatial</w:t>
            </w:r>
            <w:r w:rsidRPr="005D283B">
              <w:rPr>
                <w:rFonts w:eastAsia="SimSun"/>
                <w:b/>
                <w:i/>
                <w:u w:val="single"/>
                <w:lang w:val="en-US" w:eastAsia="zh-CN"/>
              </w:rPr>
              <w:t xml:space="preserve"> relation associated downlink RS is known, UE shall be able to transmit a PUCCH with target spatial relation at slot n+ THARQ +3 ms/ NR slot length.</w:t>
            </w:r>
          </w:p>
          <w:p w14:paraId="021FF696" w14:textId="77777777" w:rsidR="003370C1" w:rsidRPr="005D283B" w:rsidRDefault="003370C1" w:rsidP="00213D2F">
            <w:pPr>
              <w:numPr>
                <w:ilvl w:val="0"/>
                <w:numId w:val="41"/>
              </w:numPr>
              <w:ind w:left="720"/>
              <w:jc w:val="both"/>
              <w:rPr>
                <w:rFonts w:eastAsia="SimSun"/>
                <w:b/>
                <w:i/>
                <w:u w:val="single"/>
                <w:lang w:eastAsia="zh-CN"/>
              </w:rPr>
            </w:pPr>
            <w:r w:rsidRPr="005D283B">
              <w:rPr>
                <w:rFonts w:eastAsia="SimSun"/>
                <w:b/>
                <w:i/>
                <w:u w:val="single"/>
                <w:lang w:val="en-US" w:eastAsia="zh-CN"/>
              </w:rPr>
              <w:t xml:space="preserve">If the </w:t>
            </w:r>
            <w:r w:rsidRPr="005D283B">
              <w:rPr>
                <w:rFonts w:eastAsia="SimSun"/>
                <w:b/>
                <w:i/>
                <w:u w:val="single"/>
                <w:lang w:eastAsia="zh-CN"/>
              </w:rPr>
              <w:t>spatial</w:t>
            </w:r>
            <w:r w:rsidRPr="005D283B">
              <w:rPr>
                <w:rFonts w:eastAsia="SimSun"/>
                <w:b/>
                <w:i/>
                <w:u w:val="single"/>
                <w:lang w:val="en-US" w:eastAsia="zh-CN"/>
              </w:rPr>
              <w:t xml:space="preserve"> relation associated downlink RS is unknown</w:t>
            </w:r>
            <w:r w:rsidRPr="005D283B">
              <w:rPr>
                <w:rFonts w:eastAsia="SimSun"/>
                <w:b/>
                <w:i/>
                <w:u w:val="single"/>
                <w:lang w:eastAsia="zh-CN"/>
              </w:rPr>
              <w:t>, there are no requirements.</w:t>
            </w:r>
          </w:p>
          <w:p w14:paraId="1F4389F2" w14:textId="77777777" w:rsidR="003370C1" w:rsidRPr="00E97C95" w:rsidRDefault="003370C1" w:rsidP="003370C1">
            <w:pPr>
              <w:ind w:leftChars="200" w:left="400"/>
              <w:jc w:val="both"/>
              <w:rPr>
                <w:rFonts w:eastAsia="SimSun"/>
                <w:b/>
                <w:i/>
                <w:u w:val="single"/>
                <w:lang w:eastAsia="zh-CN"/>
              </w:rPr>
            </w:pPr>
            <w:r w:rsidRPr="00E97C95">
              <w:rPr>
                <w:rFonts w:eastAsia="SimSun"/>
                <w:b/>
                <w:i/>
                <w:u w:val="single"/>
                <w:lang w:eastAsia="zh-CN"/>
              </w:rPr>
              <w:t xml:space="preserve">Proposal </w:t>
            </w:r>
            <w:r>
              <w:rPr>
                <w:rFonts w:eastAsia="SimSun"/>
                <w:b/>
                <w:i/>
                <w:u w:val="single"/>
                <w:lang w:eastAsia="zh-CN"/>
              </w:rPr>
              <w:t>4</w:t>
            </w:r>
            <w:r w:rsidRPr="00E97C95">
              <w:rPr>
                <w:rFonts w:eastAsia="SimSun"/>
                <w:b/>
                <w:i/>
                <w:u w:val="single"/>
                <w:lang w:eastAsia="zh-CN"/>
              </w:rPr>
              <w:t>: Periodic SRS spatial relation switching delay is specified as below,</w:t>
            </w:r>
          </w:p>
          <w:p w14:paraId="7D0FDE42" w14:textId="77777777" w:rsidR="003370C1" w:rsidRPr="00E56873" w:rsidRDefault="003370C1" w:rsidP="00213D2F">
            <w:pPr>
              <w:numPr>
                <w:ilvl w:val="0"/>
                <w:numId w:val="7"/>
              </w:numPr>
              <w:ind w:leftChars="200" w:left="820"/>
              <w:jc w:val="both"/>
              <w:rPr>
                <w:rFonts w:eastAsia="SimSun"/>
                <w:b/>
                <w:i/>
                <w:u w:val="single"/>
                <w:lang w:eastAsia="zh-CN"/>
              </w:rPr>
            </w:pPr>
            <w:r w:rsidRPr="0086593C">
              <w:rPr>
                <w:rFonts w:eastAsia="SimSun"/>
                <w:b/>
                <w:i/>
                <w:u w:val="single"/>
                <w:lang w:val="en-US" w:eastAsia="zh-CN"/>
              </w:rPr>
              <w:t xml:space="preserve">If </w:t>
            </w:r>
            <w:r w:rsidRPr="0086593C">
              <w:rPr>
                <w:rFonts w:eastAsia="SimSun"/>
                <w:b/>
                <w:i/>
                <w:u w:val="single"/>
                <w:lang w:eastAsia="zh-CN"/>
              </w:rPr>
              <w:t>the</w:t>
            </w:r>
            <w:r>
              <w:rPr>
                <w:rFonts w:eastAsia="SimSun"/>
                <w:b/>
                <w:i/>
                <w:u w:val="single"/>
                <w:lang w:eastAsia="zh-CN"/>
              </w:rPr>
              <w:t xml:space="preserve"> spatial relation</w:t>
            </w:r>
            <w:r w:rsidRPr="0086593C">
              <w:rPr>
                <w:rFonts w:eastAsia="SimSun"/>
                <w:b/>
                <w:i/>
                <w:u w:val="single"/>
                <w:lang w:eastAsia="zh-CN"/>
              </w:rPr>
              <w:t xml:space="preserve"> associated downlink RS is</w:t>
            </w:r>
            <w:r>
              <w:rPr>
                <w:rFonts w:eastAsia="Malgun Gothic"/>
                <w:b/>
                <w:i/>
                <w:u w:val="single"/>
                <w:lang w:val="en-US" w:eastAsia="zh-CN"/>
              </w:rPr>
              <w:t xml:space="preserve"> known</w:t>
            </w:r>
            <w:r w:rsidRPr="0086593C">
              <w:rPr>
                <w:rFonts w:eastAsia="Malgun Gothic"/>
                <w:b/>
                <w:i/>
                <w:u w:val="single"/>
                <w:lang w:val="en-US" w:eastAsia="zh-CN"/>
              </w:rPr>
              <w:t>,</w:t>
            </w:r>
            <w:r>
              <w:rPr>
                <w:rFonts w:eastAsia="Malgun Gothic"/>
                <w:b/>
                <w:i/>
                <w:u w:val="single"/>
                <w:lang w:val="en-US" w:eastAsia="zh-CN"/>
              </w:rPr>
              <w:t xml:space="preserve"> </w:t>
            </w:r>
            <w:r w:rsidRPr="00E56873">
              <w:rPr>
                <w:rFonts w:eastAsia="SimSun"/>
                <w:b/>
                <w:i/>
                <w:u w:val="single"/>
                <w:lang w:eastAsia="zh-CN"/>
              </w:rPr>
              <w:t xml:space="preserve"> the periodic SRS spatial relation switching delay is T</w:t>
            </w:r>
            <w:r w:rsidRPr="00E56873">
              <w:rPr>
                <w:rFonts w:eastAsia="Malgun Gothic"/>
                <w:b/>
                <w:i/>
                <w:color w:val="000000"/>
                <w:u w:val="single"/>
                <w:vertAlign w:val="subscript"/>
                <w:lang w:eastAsia="zh-CN"/>
              </w:rPr>
              <w:t>RRC_processing</w:t>
            </w:r>
            <w:r>
              <w:rPr>
                <w:rFonts w:eastAsia="Malgun Gothic"/>
                <w:b/>
                <w:i/>
                <w:color w:val="000000"/>
                <w:u w:val="single"/>
                <w:vertAlign w:val="subscript"/>
                <w:lang w:eastAsia="zh-CN"/>
              </w:rPr>
              <w:t>;</w:t>
            </w:r>
          </w:p>
          <w:p w14:paraId="64CE768C" w14:textId="77777777" w:rsidR="003370C1" w:rsidRPr="006071C7" w:rsidRDefault="003370C1" w:rsidP="00213D2F">
            <w:pPr>
              <w:numPr>
                <w:ilvl w:val="0"/>
                <w:numId w:val="7"/>
              </w:numPr>
              <w:ind w:leftChars="200" w:left="820"/>
              <w:jc w:val="both"/>
              <w:rPr>
                <w:rFonts w:eastAsia="SimSun"/>
                <w:b/>
                <w:i/>
                <w:u w:val="single"/>
                <w:lang w:val="en-US" w:eastAsia="zh-CN"/>
              </w:rPr>
            </w:pPr>
            <w:r w:rsidRPr="0086593C">
              <w:rPr>
                <w:rFonts w:eastAsia="SimSun"/>
                <w:b/>
                <w:i/>
                <w:u w:val="single"/>
                <w:lang w:val="en-US" w:eastAsia="zh-CN"/>
              </w:rPr>
              <w:t xml:space="preserve">If </w:t>
            </w:r>
            <w:r w:rsidRPr="0086593C">
              <w:rPr>
                <w:rFonts w:eastAsia="SimSun"/>
                <w:b/>
                <w:i/>
                <w:u w:val="single"/>
                <w:lang w:eastAsia="zh-CN"/>
              </w:rPr>
              <w:t>the</w:t>
            </w:r>
            <w:r>
              <w:rPr>
                <w:rFonts w:eastAsia="SimSun"/>
                <w:b/>
                <w:i/>
                <w:u w:val="single"/>
                <w:lang w:eastAsia="zh-CN"/>
              </w:rPr>
              <w:t xml:space="preserve"> spatial relation</w:t>
            </w:r>
            <w:r w:rsidRPr="0086593C">
              <w:rPr>
                <w:rFonts w:eastAsia="SimSun"/>
                <w:b/>
                <w:i/>
                <w:u w:val="single"/>
                <w:lang w:eastAsia="zh-CN"/>
              </w:rPr>
              <w:t xml:space="preserve"> associated downlink RS is</w:t>
            </w:r>
            <w:r>
              <w:rPr>
                <w:rFonts w:eastAsia="SimSun"/>
                <w:b/>
                <w:i/>
                <w:u w:val="single"/>
                <w:lang w:eastAsia="zh-CN"/>
              </w:rPr>
              <w:t xml:space="preserve"> </w:t>
            </w:r>
            <w:r>
              <w:rPr>
                <w:rFonts w:eastAsia="Malgun Gothic"/>
                <w:b/>
                <w:i/>
                <w:u w:val="single"/>
                <w:lang w:val="en-US" w:eastAsia="zh-CN"/>
              </w:rPr>
              <w:t>unknown</w:t>
            </w:r>
            <w:r w:rsidRPr="0086593C">
              <w:rPr>
                <w:rFonts w:eastAsia="Malgun Gothic"/>
                <w:b/>
                <w:i/>
                <w:u w:val="single"/>
                <w:lang w:val="en-US" w:eastAsia="zh-CN"/>
              </w:rPr>
              <w:t>,</w:t>
            </w:r>
            <w:r>
              <w:rPr>
                <w:rFonts w:eastAsia="Malgun Gothic"/>
                <w:b/>
                <w:i/>
                <w:u w:val="single"/>
                <w:lang w:val="en-US" w:eastAsia="zh-CN"/>
              </w:rPr>
              <w:t xml:space="preserve"> </w:t>
            </w:r>
            <w:r>
              <w:rPr>
                <w:b/>
                <w:i/>
                <w:u w:val="single"/>
                <w:lang w:val="en-US" w:eastAsia="zh-CN"/>
              </w:rPr>
              <w:t>no requirement is defined.</w:t>
            </w:r>
          </w:p>
          <w:p w14:paraId="5FA6BA57" w14:textId="77777777" w:rsidR="003370C1" w:rsidRPr="0086593C" w:rsidRDefault="003370C1" w:rsidP="003370C1">
            <w:pPr>
              <w:jc w:val="both"/>
              <w:rPr>
                <w:rFonts w:eastAsia="SimSun"/>
                <w:b/>
                <w:i/>
                <w:u w:val="single"/>
                <w:lang w:val="en-US" w:eastAsia="zh-CN"/>
              </w:rPr>
            </w:pPr>
            <w:r w:rsidRPr="0086593C">
              <w:rPr>
                <w:rFonts w:eastAsia="SimSun" w:hint="eastAsia"/>
                <w:b/>
                <w:i/>
                <w:u w:val="single"/>
                <w:lang w:val="en-US" w:eastAsia="zh-CN"/>
              </w:rPr>
              <w:t>P</w:t>
            </w:r>
            <w:r w:rsidRPr="0086593C">
              <w:rPr>
                <w:rFonts w:eastAsia="SimSun"/>
                <w:b/>
                <w:i/>
                <w:u w:val="single"/>
                <w:lang w:val="en-US" w:eastAsia="zh-CN"/>
              </w:rPr>
              <w:t xml:space="preserve">roposal </w:t>
            </w:r>
            <w:r>
              <w:rPr>
                <w:rFonts w:eastAsia="SimSun"/>
                <w:b/>
                <w:i/>
                <w:u w:val="single"/>
                <w:lang w:val="en-US" w:eastAsia="zh-CN"/>
              </w:rPr>
              <w:t>5</w:t>
            </w:r>
            <w:r w:rsidRPr="0086593C">
              <w:rPr>
                <w:rFonts w:eastAsia="SimSun"/>
                <w:b/>
                <w:i/>
                <w:u w:val="single"/>
                <w:lang w:val="en-US" w:eastAsia="zh-CN"/>
              </w:rPr>
              <w:t>:</w:t>
            </w:r>
            <w:r w:rsidRPr="00813F6E">
              <w:rPr>
                <w:rFonts w:eastAsia="SimSun"/>
                <w:b/>
                <w:i/>
                <w:u w:val="single"/>
                <w:lang w:eastAsia="zh-CN"/>
              </w:rPr>
              <w:t xml:space="preserve"> Semi-persisitent </w:t>
            </w:r>
            <w:r w:rsidRPr="0046637F">
              <w:rPr>
                <w:rFonts w:eastAsia="SimSun"/>
                <w:b/>
                <w:i/>
                <w:u w:val="single"/>
                <w:lang w:eastAsia="zh-CN"/>
              </w:rPr>
              <w:t>SRS spatial relation switching delay</w:t>
            </w:r>
            <w:r w:rsidRPr="0086593C">
              <w:rPr>
                <w:rFonts w:eastAsia="SimSun"/>
                <w:b/>
                <w:i/>
                <w:u w:val="single"/>
                <w:lang w:val="en-US" w:eastAsia="zh-CN"/>
              </w:rPr>
              <w:t xml:space="preserve"> can be specified as below,</w:t>
            </w:r>
          </w:p>
          <w:p w14:paraId="1A478183" w14:textId="77777777" w:rsidR="003370C1" w:rsidRPr="00B57DF8" w:rsidRDefault="003370C1" w:rsidP="003370C1">
            <w:pPr>
              <w:jc w:val="both"/>
              <w:rPr>
                <w:rFonts w:eastAsia="SimSun"/>
                <w:b/>
                <w:i/>
                <w:u w:val="single"/>
                <w:lang w:val="en-US" w:eastAsia="zh-CN"/>
              </w:rPr>
            </w:pPr>
            <w:r>
              <w:rPr>
                <w:rFonts w:eastAsia="Malgun Gothic"/>
                <w:b/>
                <w:i/>
                <w:u w:val="single"/>
                <w:lang w:val="en-US" w:eastAsia="zh-CN"/>
              </w:rPr>
              <w:t>U</w:t>
            </w:r>
            <w:r w:rsidRPr="0086593C">
              <w:rPr>
                <w:rFonts w:eastAsia="Malgun Gothic"/>
                <w:b/>
                <w:i/>
                <w:u w:val="single"/>
                <w:lang w:val="en-US" w:eastAsia="zh-CN"/>
              </w:rPr>
              <w:t>pon</w:t>
            </w:r>
            <w:r w:rsidRPr="0086593C">
              <w:rPr>
                <w:b/>
                <w:i/>
                <w:u w:val="single"/>
                <w:lang w:val="en-US" w:eastAsia="zh-CN"/>
              </w:rPr>
              <w:t xml:space="preserve"> receiv</w:t>
            </w:r>
            <w:r w:rsidRPr="0086593C">
              <w:rPr>
                <w:rFonts w:eastAsia="Malgun Gothic"/>
                <w:b/>
                <w:i/>
                <w:u w:val="single"/>
                <w:lang w:val="en-US" w:eastAsia="zh-CN"/>
              </w:rPr>
              <w:t>ing</w:t>
            </w:r>
            <w:r w:rsidRPr="0086593C">
              <w:rPr>
                <w:b/>
                <w:i/>
                <w:u w:val="single"/>
                <w:lang w:val="en-US" w:eastAsia="zh-CN"/>
              </w:rPr>
              <w:t xml:space="preserve"> </w:t>
            </w:r>
            <w:r w:rsidRPr="0086593C">
              <w:rPr>
                <w:rFonts w:eastAsia="Malgun Gothic"/>
                <w:b/>
                <w:i/>
                <w:u w:val="single"/>
                <w:lang w:val="en-US" w:eastAsia="zh-CN"/>
              </w:rPr>
              <w:t>MAC-CE activation command</w:t>
            </w:r>
            <w:r w:rsidRPr="0086593C">
              <w:rPr>
                <w:b/>
                <w:i/>
                <w:color w:val="000000"/>
                <w:u w:val="single"/>
              </w:rPr>
              <w:t xml:space="preserve"> indicating</w:t>
            </w:r>
            <w:r>
              <w:rPr>
                <w:b/>
                <w:i/>
                <w:color w:val="000000"/>
                <w:u w:val="single"/>
              </w:rPr>
              <w:t xml:space="preserve"> triggering a new semi-persistent SRS</w:t>
            </w:r>
            <w:r w:rsidRPr="0086593C">
              <w:rPr>
                <w:b/>
                <w:i/>
                <w:color w:val="000000"/>
                <w:u w:val="single"/>
              </w:rPr>
              <w:t xml:space="preserve"> </w:t>
            </w:r>
            <w:r w:rsidRPr="0086593C">
              <w:rPr>
                <w:rFonts w:eastAsia="Malgun Gothic"/>
                <w:b/>
                <w:i/>
                <w:u w:val="single"/>
                <w:lang w:val="en-US" w:eastAsia="zh-CN"/>
              </w:rPr>
              <w:t>in slot n</w:t>
            </w:r>
            <w:r w:rsidRPr="0086593C">
              <w:rPr>
                <w:b/>
                <w:i/>
                <w:u w:val="single"/>
                <w:lang w:val="en-US" w:eastAsia="zh-CN"/>
              </w:rPr>
              <w:t xml:space="preserve">, </w:t>
            </w:r>
          </w:p>
          <w:p w14:paraId="44403344" w14:textId="77777777" w:rsidR="003370C1" w:rsidRPr="006071C7" w:rsidRDefault="003370C1" w:rsidP="00213D2F">
            <w:pPr>
              <w:numPr>
                <w:ilvl w:val="0"/>
                <w:numId w:val="6"/>
              </w:numPr>
              <w:ind w:leftChars="200" w:left="820"/>
              <w:jc w:val="both"/>
              <w:rPr>
                <w:rFonts w:eastAsia="SimSun"/>
                <w:b/>
                <w:i/>
                <w:u w:val="single"/>
                <w:lang w:val="en-US" w:eastAsia="zh-CN"/>
              </w:rPr>
            </w:pPr>
            <w:r w:rsidRPr="0086593C">
              <w:rPr>
                <w:rFonts w:eastAsia="SimSun"/>
                <w:b/>
                <w:i/>
                <w:u w:val="single"/>
                <w:lang w:val="en-US" w:eastAsia="zh-CN"/>
              </w:rPr>
              <w:t xml:space="preserve">If </w:t>
            </w:r>
            <w:r w:rsidRPr="0086593C">
              <w:rPr>
                <w:rFonts w:eastAsia="SimSun"/>
                <w:b/>
                <w:i/>
                <w:u w:val="single"/>
                <w:lang w:eastAsia="zh-CN"/>
              </w:rPr>
              <w:t>the</w:t>
            </w:r>
            <w:r>
              <w:rPr>
                <w:rFonts w:eastAsia="SimSun"/>
                <w:b/>
                <w:i/>
                <w:u w:val="single"/>
                <w:lang w:eastAsia="zh-CN"/>
              </w:rPr>
              <w:t xml:space="preserve"> spatial relation</w:t>
            </w:r>
            <w:r w:rsidRPr="0086593C">
              <w:rPr>
                <w:rFonts w:eastAsia="SimSun"/>
                <w:b/>
                <w:i/>
                <w:u w:val="single"/>
                <w:lang w:eastAsia="zh-CN"/>
              </w:rPr>
              <w:t xml:space="preserve"> associated downlink RS is </w:t>
            </w:r>
            <w:r>
              <w:rPr>
                <w:rFonts w:eastAsia="Malgun Gothic"/>
                <w:b/>
                <w:i/>
                <w:u w:val="single"/>
                <w:lang w:val="en-US" w:eastAsia="zh-CN"/>
              </w:rPr>
              <w:t>known</w:t>
            </w:r>
            <w:r w:rsidRPr="0086593C">
              <w:rPr>
                <w:rFonts w:eastAsia="Malgun Gothic"/>
                <w:b/>
                <w:i/>
                <w:u w:val="single"/>
                <w:lang w:val="en-US" w:eastAsia="zh-CN"/>
              </w:rPr>
              <w:t>,</w:t>
            </w:r>
            <w:r>
              <w:rPr>
                <w:rFonts w:eastAsia="Malgun Gothic"/>
                <w:b/>
                <w:i/>
                <w:u w:val="single"/>
                <w:lang w:val="en-US" w:eastAsia="zh-CN"/>
              </w:rPr>
              <w:t xml:space="preserve"> </w:t>
            </w:r>
            <w:r w:rsidRPr="0086593C">
              <w:rPr>
                <w:b/>
                <w:i/>
                <w:u w:val="single"/>
                <w:lang w:val="en-US" w:eastAsia="zh-CN"/>
              </w:rPr>
              <w:t xml:space="preserve">UE shall be able to transmit a </w:t>
            </w:r>
            <w:r w:rsidRPr="00813F6E">
              <w:rPr>
                <w:rFonts w:eastAsia="SimSun"/>
                <w:b/>
                <w:i/>
                <w:u w:val="single"/>
                <w:lang w:eastAsia="zh-CN"/>
              </w:rPr>
              <w:t xml:space="preserve">Semi-persisitent </w:t>
            </w:r>
            <w:r w:rsidRPr="0046637F">
              <w:rPr>
                <w:rFonts w:eastAsia="SimSun"/>
                <w:b/>
                <w:i/>
                <w:u w:val="single"/>
                <w:lang w:eastAsia="zh-CN"/>
              </w:rPr>
              <w:t>SRS</w:t>
            </w:r>
            <w:r w:rsidRPr="0086593C">
              <w:rPr>
                <w:b/>
                <w:i/>
                <w:u w:val="single"/>
                <w:lang w:val="en-US" w:eastAsia="zh-CN"/>
              </w:rPr>
              <w:t xml:space="preserve"> with target </w:t>
            </w:r>
            <w:r w:rsidRPr="0086593C">
              <w:rPr>
                <w:rFonts w:eastAsia="Malgun Gothic"/>
                <w:b/>
                <w:i/>
                <w:u w:val="single"/>
                <w:lang w:val="en-US" w:eastAsia="zh-CN"/>
              </w:rPr>
              <w:t xml:space="preserve">spatial relation </w:t>
            </w:r>
            <w:r>
              <w:rPr>
                <w:b/>
                <w:i/>
                <w:u w:val="single"/>
                <w:lang w:val="en-US" w:eastAsia="zh-CN"/>
              </w:rPr>
              <w:t>at</w:t>
            </w:r>
            <w:r w:rsidRPr="0086593C">
              <w:rPr>
                <w:b/>
                <w:i/>
                <w:u w:val="single"/>
                <w:lang w:val="en-US" w:eastAsia="zh-CN"/>
              </w:rPr>
              <w:t xml:space="preserve"> slot n+</w:t>
            </w:r>
            <w:r w:rsidRPr="0086593C">
              <w:rPr>
                <w:rFonts w:eastAsia="Malgun Gothic"/>
                <w:b/>
                <w:i/>
                <w:u w:val="single"/>
                <w:lang w:eastAsia="zh-CN"/>
              </w:rPr>
              <w:t xml:space="preserve"> T</w:t>
            </w:r>
            <w:r w:rsidRPr="0086593C">
              <w:rPr>
                <w:rFonts w:eastAsia="Malgun Gothic"/>
                <w:b/>
                <w:i/>
                <w:u w:val="single"/>
                <w:vertAlign w:val="subscript"/>
                <w:lang w:eastAsia="zh-CN"/>
              </w:rPr>
              <w:t>HARQ</w:t>
            </w:r>
            <w:r w:rsidRPr="0086593C">
              <w:rPr>
                <w:rFonts w:eastAsia="Malgun Gothic"/>
                <w:b/>
                <w:i/>
                <w:u w:val="single"/>
                <w:lang w:eastAsia="zh-CN"/>
              </w:rPr>
              <w:t xml:space="preserve"> +</w:t>
            </w:r>
            <w:r w:rsidRPr="0086593C">
              <w:rPr>
                <w:rFonts w:eastAsia="Malgun Gothic"/>
                <w:b/>
                <w:i/>
                <w:u w:val="single"/>
                <w:lang w:val="en-US" w:eastAsia="zh-CN"/>
              </w:rPr>
              <w:t>3 ms</w:t>
            </w:r>
            <w:r w:rsidRPr="0086593C">
              <w:rPr>
                <w:b/>
                <w:i/>
                <w:u w:val="single"/>
                <w:lang w:val="en-US" w:eastAsia="zh-CN"/>
              </w:rPr>
              <w:t>/ NR slot length.</w:t>
            </w:r>
          </w:p>
          <w:p w14:paraId="6DFB85C7" w14:textId="77777777" w:rsidR="003370C1" w:rsidRPr="006071C7" w:rsidRDefault="003370C1" w:rsidP="00213D2F">
            <w:pPr>
              <w:numPr>
                <w:ilvl w:val="0"/>
                <w:numId w:val="6"/>
              </w:numPr>
              <w:ind w:leftChars="200" w:left="820"/>
              <w:jc w:val="both"/>
              <w:rPr>
                <w:rFonts w:eastAsia="SimSun"/>
                <w:b/>
                <w:i/>
                <w:u w:val="single"/>
                <w:lang w:val="en-US" w:eastAsia="zh-CN"/>
              </w:rPr>
            </w:pPr>
            <w:r w:rsidRPr="0086593C">
              <w:rPr>
                <w:rFonts w:eastAsia="SimSun"/>
                <w:b/>
                <w:i/>
                <w:u w:val="single"/>
                <w:lang w:val="en-US" w:eastAsia="zh-CN"/>
              </w:rPr>
              <w:t xml:space="preserve">If </w:t>
            </w:r>
            <w:r w:rsidRPr="0086593C">
              <w:rPr>
                <w:rFonts w:eastAsia="SimSun"/>
                <w:b/>
                <w:i/>
                <w:u w:val="single"/>
                <w:lang w:eastAsia="zh-CN"/>
              </w:rPr>
              <w:t>the</w:t>
            </w:r>
            <w:r>
              <w:rPr>
                <w:rFonts w:eastAsia="SimSun"/>
                <w:b/>
                <w:i/>
                <w:u w:val="single"/>
                <w:lang w:eastAsia="zh-CN"/>
              </w:rPr>
              <w:t xml:space="preserve"> spatial relation</w:t>
            </w:r>
            <w:r w:rsidRPr="0086593C">
              <w:rPr>
                <w:rFonts w:eastAsia="SimSun"/>
                <w:b/>
                <w:i/>
                <w:u w:val="single"/>
                <w:lang w:eastAsia="zh-CN"/>
              </w:rPr>
              <w:t xml:space="preserve"> associated downlink RS is</w:t>
            </w:r>
            <w:r>
              <w:rPr>
                <w:rFonts w:eastAsia="Malgun Gothic"/>
                <w:b/>
                <w:i/>
                <w:u w:val="single"/>
                <w:lang w:val="en-US" w:eastAsia="zh-CN"/>
              </w:rPr>
              <w:t xml:space="preserve"> unknown</w:t>
            </w:r>
            <w:r w:rsidRPr="0086593C">
              <w:rPr>
                <w:rFonts w:eastAsia="Malgun Gothic"/>
                <w:b/>
                <w:i/>
                <w:u w:val="single"/>
                <w:lang w:val="en-US" w:eastAsia="zh-CN"/>
              </w:rPr>
              <w:t>,</w:t>
            </w:r>
            <w:r>
              <w:rPr>
                <w:rFonts w:eastAsia="Malgun Gothic"/>
                <w:b/>
                <w:i/>
                <w:u w:val="single"/>
                <w:lang w:val="en-US" w:eastAsia="zh-CN"/>
              </w:rPr>
              <w:t xml:space="preserve"> </w:t>
            </w:r>
            <w:r>
              <w:rPr>
                <w:b/>
                <w:i/>
                <w:u w:val="single"/>
                <w:lang w:val="en-US" w:eastAsia="zh-CN"/>
              </w:rPr>
              <w:t>no requirement is defined.</w:t>
            </w:r>
          </w:p>
          <w:p w14:paraId="2496848F" w14:textId="77777777" w:rsidR="008436C7" w:rsidRPr="003370C1" w:rsidRDefault="008436C7" w:rsidP="008436C7">
            <w:pPr>
              <w:rPr>
                <w:lang w:val="en-US"/>
              </w:rPr>
            </w:pPr>
          </w:p>
        </w:tc>
      </w:tr>
    </w:tbl>
    <w:p w14:paraId="73647B3C" w14:textId="77777777" w:rsidR="00DD19DE" w:rsidRPr="00DD2912" w:rsidRDefault="00DD19DE" w:rsidP="00DD19DE"/>
    <w:p w14:paraId="70D89159" w14:textId="5717F224" w:rsidR="00DD19DE" w:rsidRPr="00DD2912" w:rsidRDefault="00DD19DE" w:rsidP="00DD19DE">
      <w:pPr>
        <w:pStyle w:val="Heading2"/>
        <w:rPr>
          <w:rFonts w:ascii="Times New Roman" w:hAnsi="Times New Roman"/>
          <w:lang w:val="en-US"/>
        </w:rPr>
      </w:pPr>
      <w:r w:rsidRPr="00DD2912">
        <w:rPr>
          <w:rFonts w:ascii="Times New Roman" w:hAnsi="Times New Roman"/>
          <w:lang w:val="en-US"/>
        </w:rPr>
        <w:t>Open issues summary</w:t>
      </w:r>
      <w:r w:rsidR="002A15B9" w:rsidRPr="00DD2912">
        <w:rPr>
          <w:rFonts w:ascii="Times New Roman" w:hAnsi="Times New Roman"/>
          <w:lang w:val="en-US"/>
        </w:rPr>
        <w:t xml:space="preserve"> and companies view’s collection</w:t>
      </w:r>
    </w:p>
    <w:p w14:paraId="3F4CFA8B" w14:textId="2F705085" w:rsidR="00DD19DE" w:rsidRPr="00DD2912" w:rsidRDefault="00DD19DE" w:rsidP="00DD19DE">
      <w:pPr>
        <w:rPr>
          <w:i/>
          <w:color w:val="0070C0"/>
        </w:rPr>
      </w:pPr>
      <w:r w:rsidRPr="00DD2912">
        <w:rPr>
          <w:i/>
          <w:color w:val="0070C0"/>
        </w:rPr>
        <w:t>Before e-Meeting, moderators shall summarize list of open issues, candidate options and possible WF (if applicable) based on companies’ contributions.</w:t>
      </w:r>
    </w:p>
    <w:p w14:paraId="291656D1" w14:textId="0FA94F76" w:rsidR="00A979D3" w:rsidRPr="00DD2912" w:rsidRDefault="00A979D3" w:rsidP="00A979D3">
      <w:pPr>
        <w:pStyle w:val="Heading3"/>
        <w:ind w:left="720"/>
        <w:rPr>
          <w:rFonts w:ascii="Times New Roman" w:hAnsi="Times New Roman"/>
          <w:sz w:val="24"/>
          <w:szCs w:val="16"/>
        </w:rPr>
      </w:pPr>
      <w:r w:rsidRPr="00DD2912">
        <w:rPr>
          <w:rFonts w:ascii="Times New Roman" w:hAnsi="Times New Roman"/>
          <w:sz w:val="24"/>
          <w:szCs w:val="16"/>
        </w:rPr>
        <w:t>Sub-topic 2-</w:t>
      </w:r>
      <w:r w:rsidR="001524D4" w:rsidRPr="00DD2912">
        <w:rPr>
          <w:rFonts w:ascii="Times New Roman" w:hAnsi="Times New Roman"/>
          <w:sz w:val="24"/>
          <w:szCs w:val="16"/>
        </w:rPr>
        <w:t>1</w:t>
      </w:r>
      <w:r w:rsidRPr="00DD2912">
        <w:rPr>
          <w:rFonts w:ascii="Times New Roman" w:hAnsi="Times New Roman"/>
          <w:sz w:val="24"/>
          <w:szCs w:val="16"/>
        </w:rPr>
        <w:t>: General</w:t>
      </w:r>
    </w:p>
    <w:p w14:paraId="590D6798" w14:textId="260B0D47" w:rsidR="00A979D3" w:rsidRPr="00DD2912" w:rsidRDefault="00A979D3" w:rsidP="00A979D3">
      <w:pPr>
        <w:rPr>
          <w:i/>
          <w:color w:val="0070C0"/>
          <w:lang w:val="en-US" w:eastAsia="zh-CN"/>
        </w:rPr>
      </w:pPr>
      <w:r w:rsidRPr="00DD2912">
        <w:rPr>
          <w:i/>
          <w:color w:val="0070C0"/>
          <w:lang w:val="en-US" w:eastAsia="zh-CN"/>
        </w:rPr>
        <w:t xml:space="preserve">Sub-topic description: Requirements for </w:t>
      </w:r>
      <w:r w:rsidR="006848A0" w:rsidRPr="00DD2912">
        <w:rPr>
          <w:i/>
          <w:color w:val="0070C0"/>
          <w:lang w:val="en-US" w:eastAsia="zh-CN"/>
        </w:rPr>
        <w:t>general</w:t>
      </w:r>
      <w:r w:rsidRPr="00DD2912">
        <w:rPr>
          <w:i/>
          <w:color w:val="0070C0"/>
          <w:lang w:val="en-US" w:eastAsia="zh-CN"/>
        </w:rPr>
        <w:t xml:space="preserve"> </w:t>
      </w:r>
    </w:p>
    <w:p w14:paraId="724C10A0" w14:textId="77777777" w:rsidR="00A979D3" w:rsidRPr="00DD2912" w:rsidRDefault="00A979D3" w:rsidP="00A979D3">
      <w:pPr>
        <w:rPr>
          <w:i/>
          <w:color w:val="0070C0"/>
          <w:lang w:val="en-US" w:eastAsia="zh-CN"/>
        </w:rPr>
      </w:pPr>
      <w:r w:rsidRPr="00DD2912">
        <w:rPr>
          <w:i/>
          <w:color w:val="0070C0"/>
          <w:lang w:val="en-US" w:eastAsia="zh-CN"/>
        </w:rPr>
        <w:t>Open issues and candidate options before e-meeting:</w:t>
      </w:r>
    </w:p>
    <w:p w14:paraId="72429127" w14:textId="5EBDABB0" w:rsidR="00054BA3" w:rsidRPr="00DD2912" w:rsidRDefault="00054BA3" w:rsidP="00054BA3">
      <w:pPr>
        <w:spacing w:after="120"/>
        <w:rPr>
          <w:rFonts w:eastAsiaTheme="minorEastAsia"/>
          <w:szCs w:val="24"/>
          <w:lang w:eastAsia="zh-CN"/>
        </w:rPr>
      </w:pPr>
      <w:r w:rsidRPr="00DD2912">
        <w:rPr>
          <w:b/>
          <w:color w:val="0070C0"/>
          <w:u w:val="single"/>
          <w:lang w:eastAsia="ko-KR"/>
        </w:rPr>
        <w:t>Issue 2-1-</w:t>
      </w:r>
      <w:r w:rsidR="00CF10E9" w:rsidRPr="00DD2912">
        <w:rPr>
          <w:b/>
          <w:color w:val="0070C0"/>
          <w:u w:val="single"/>
          <w:lang w:eastAsia="ko-KR"/>
        </w:rPr>
        <w:t>1</w:t>
      </w:r>
      <w:r w:rsidRPr="00DD2912">
        <w:rPr>
          <w:b/>
          <w:color w:val="0070C0"/>
          <w:u w:val="single"/>
          <w:lang w:eastAsia="ko-KR"/>
        </w:rPr>
        <w:t>: When the UL signal has spatial relation to an unknown DL RS</w:t>
      </w:r>
    </w:p>
    <w:p w14:paraId="7EC77961" w14:textId="4105EE94" w:rsidR="00054BA3" w:rsidRPr="00CA532F" w:rsidRDefault="00054BA3" w:rsidP="00213D2F">
      <w:pPr>
        <w:pStyle w:val="ListParagraph"/>
        <w:numPr>
          <w:ilvl w:val="0"/>
          <w:numId w:val="10"/>
        </w:numPr>
        <w:overflowPunct/>
        <w:autoSpaceDE/>
        <w:autoSpaceDN/>
        <w:adjustRightInd/>
        <w:spacing w:after="120"/>
        <w:ind w:firstLineChars="0"/>
        <w:textAlignment w:val="auto"/>
        <w:rPr>
          <w:rFonts w:eastAsia="SimSun"/>
          <w:szCs w:val="24"/>
          <w:lang w:eastAsia="zh-CN"/>
        </w:rPr>
      </w:pPr>
      <w:r w:rsidRPr="00CA532F">
        <w:rPr>
          <w:rFonts w:eastAsia="SimSun"/>
          <w:szCs w:val="24"/>
          <w:lang w:eastAsia="zh-CN"/>
        </w:rPr>
        <w:t>Option 1 (</w:t>
      </w:r>
      <w:r w:rsidR="007E1959" w:rsidRPr="00CA532F">
        <w:t>Ericsson</w:t>
      </w:r>
      <w:r w:rsidR="0030787C" w:rsidRPr="00CA532F">
        <w:t>, NTT DOCOMO</w:t>
      </w:r>
      <w:r w:rsidRPr="00CA532F">
        <w:rPr>
          <w:rFonts w:eastAsia="SimSun"/>
          <w:szCs w:val="24"/>
          <w:lang w:eastAsia="zh-CN"/>
        </w:rPr>
        <w:t>): UE transmits using previous TX beam</w:t>
      </w:r>
    </w:p>
    <w:p w14:paraId="2ACC33AE" w14:textId="1D94C3E4" w:rsidR="00535514" w:rsidRPr="00CA532F" w:rsidRDefault="00535514" w:rsidP="00213D2F">
      <w:pPr>
        <w:pStyle w:val="ListParagraph"/>
        <w:numPr>
          <w:ilvl w:val="0"/>
          <w:numId w:val="10"/>
        </w:numPr>
        <w:overflowPunct/>
        <w:autoSpaceDE/>
        <w:autoSpaceDN/>
        <w:adjustRightInd/>
        <w:spacing w:after="120"/>
        <w:ind w:firstLineChars="0"/>
        <w:textAlignment w:val="auto"/>
        <w:rPr>
          <w:rFonts w:eastAsia="SimSun"/>
          <w:szCs w:val="24"/>
          <w:lang w:eastAsia="zh-CN"/>
        </w:rPr>
      </w:pPr>
      <w:r w:rsidRPr="00CA532F">
        <w:rPr>
          <w:rFonts w:eastAsia="SimSun"/>
          <w:szCs w:val="24"/>
          <w:lang w:eastAsia="zh-CN"/>
        </w:rPr>
        <w:t>Option 2 (</w:t>
      </w:r>
      <w:r w:rsidRPr="00CA532F">
        <w:t>NTT DOCOMO</w:t>
      </w:r>
      <w:r w:rsidR="007E1959" w:rsidRPr="00CA532F">
        <w:t xml:space="preserve">, </w:t>
      </w:r>
      <w:r w:rsidR="00F91AF8" w:rsidRPr="00CA532F">
        <w:t xml:space="preserve">Nokia, </w:t>
      </w:r>
      <w:r w:rsidR="007E1959" w:rsidRPr="00CA532F">
        <w:t>Ericsson</w:t>
      </w:r>
      <w:r w:rsidRPr="00CA532F">
        <w:rPr>
          <w:rFonts w:eastAsia="SimSun"/>
          <w:szCs w:val="24"/>
          <w:lang w:eastAsia="zh-CN"/>
        </w:rPr>
        <w:t>)</w:t>
      </w:r>
      <w:r w:rsidR="00C82828" w:rsidRPr="00CA532F">
        <w:rPr>
          <w:rFonts w:eastAsia="SimSun"/>
          <w:szCs w:val="24"/>
          <w:lang w:eastAsia="zh-CN"/>
        </w:rPr>
        <w:t xml:space="preserve">: </w:t>
      </w:r>
      <w:r w:rsidR="0088565B" w:rsidRPr="00CA532F">
        <w:t xml:space="preserve">Drop UL transmission until </w:t>
      </w:r>
      <w:r w:rsidR="0046221B" w:rsidRPr="00CA532F">
        <w:rPr>
          <w:lang w:eastAsia="en-GB"/>
        </w:rPr>
        <w:t xml:space="preserve">spatial relation info </w:t>
      </w:r>
      <w:r w:rsidR="0088565B" w:rsidRPr="00CA532F">
        <w:t>is known</w:t>
      </w:r>
    </w:p>
    <w:p w14:paraId="1ED518E8" w14:textId="28FE644C" w:rsidR="00054BA3" w:rsidRPr="00CA532F" w:rsidRDefault="00054BA3" w:rsidP="00213D2F">
      <w:pPr>
        <w:numPr>
          <w:ilvl w:val="0"/>
          <w:numId w:val="10"/>
        </w:numPr>
        <w:spacing w:after="120"/>
        <w:rPr>
          <w:szCs w:val="24"/>
          <w:lang w:eastAsia="zh-CN"/>
        </w:rPr>
      </w:pPr>
      <w:r w:rsidRPr="00CA532F">
        <w:rPr>
          <w:rFonts w:eastAsiaTheme="minorEastAsia"/>
          <w:lang w:val="en-US" w:eastAsia="zh-CN"/>
        </w:rPr>
        <w:lastRenderedPageBreak/>
        <w:t xml:space="preserve">Option </w:t>
      </w:r>
      <w:r w:rsidR="008D624E" w:rsidRPr="00CA532F">
        <w:rPr>
          <w:rFonts w:eastAsiaTheme="minorEastAsia"/>
          <w:lang w:val="en-US" w:eastAsia="zh-CN"/>
        </w:rPr>
        <w:t>3</w:t>
      </w:r>
      <w:r w:rsidRPr="00CA532F">
        <w:rPr>
          <w:rFonts w:eastAsiaTheme="minorEastAsia"/>
          <w:lang w:val="en-US" w:eastAsia="zh-CN"/>
        </w:rPr>
        <w:t xml:space="preserve"> (</w:t>
      </w:r>
      <w:r w:rsidR="00B82430" w:rsidRPr="00CA532F">
        <w:rPr>
          <w:rFonts w:eastAsiaTheme="minorEastAsia"/>
          <w:lang w:val="en-US" w:eastAsia="zh-CN"/>
        </w:rPr>
        <w:t>Intel</w:t>
      </w:r>
      <w:r w:rsidR="00901CE8" w:rsidRPr="00CA532F">
        <w:rPr>
          <w:rFonts w:eastAsiaTheme="minorEastAsia"/>
          <w:lang w:val="en-US" w:eastAsia="zh-CN"/>
        </w:rPr>
        <w:t>, Qualcom</w:t>
      </w:r>
      <w:r w:rsidR="0030787C" w:rsidRPr="00CA532F">
        <w:rPr>
          <w:rFonts w:eastAsiaTheme="minorEastAsia"/>
          <w:lang w:val="en-US" w:eastAsia="zh-CN"/>
        </w:rPr>
        <w:t>m</w:t>
      </w:r>
      <w:r w:rsidR="00337BC1" w:rsidRPr="00CA532F">
        <w:rPr>
          <w:rFonts w:eastAsiaTheme="minorEastAsia"/>
          <w:lang w:val="en-US" w:eastAsia="zh-CN"/>
        </w:rPr>
        <w:t>,</w:t>
      </w:r>
      <w:r w:rsidR="000C4D90" w:rsidRPr="00CA532F">
        <w:rPr>
          <w:rFonts w:eastAsiaTheme="minorEastAsia"/>
          <w:lang w:val="en-US" w:eastAsia="zh-CN"/>
        </w:rPr>
        <w:t xml:space="preserve"> </w:t>
      </w:r>
      <w:r w:rsidR="00337BC1" w:rsidRPr="00CA532F">
        <w:rPr>
          <w:rFonts w:eastAsiaTheme="minorEastAsia"/>
          <w:lang w:val="en-US" w:eastAsia="zh-CN"/>
        </w:rPr>
        <w:t>Vivo</w:t>
      </w:r>
      <w:r w:rsidR="00CE248A">
        <w:rPr>
          <w:rFonts w:eastAsiaTheme="minorEastAsia"/>
          <w:lang w:val="en-US" w:eastAsia="zh-CN"/>
        </w:rPr>
        <w:t>, MediaTek</w:t>
      </w:r>
      <w:r w:rsidRPr="00CA532F">
        <w:rPr>
          <w:rFonts w:eastAsiaTheme="minorEastAsia"/>
          <w:lang w:val="en-US" w:eastAsia="zh-CN"/>
        </w:rPr>
        <w:t>):</w:t>
      </w:r>
      <w:r w:rsidRPr="00CA532F">
        <w:rPr>
          <w:lang w:eastAsia="ko-KR"/>
        </w:rPr>
        <w:t xml:space="preserve"> </w:t>
      </w:r>
      <w:r w:rsidRPr="00CA532F">
        <w:rPr>
          <w:rFonts w:eastAsiaTheme="minorEastAsia"/>
          <w:lang w:val="en-US" w:eastAsia="zh-CN"/>
        </w:rPr>
        <w:t xml:space="preserve">Up to UE implementation and no </w:t>
      </w:r>
      <w:r w:rsidR="00DE737F" w:rsidRPr="00CA532F">
        <w:rPr>
          <w:rFonts w:eastAsiaTheme="minorEastAsia"/>
          <w:lang w:val="en-US" w:eastAsia="zh-CN"/>
        </w:rPr>
        <w:t xml:space="preserve">requirement is </w:t>
      </w:r>
      <w:r w:rsidRPr="00CA532F">
        <w:rPr>
          <w:rFonts w:eastAsiaTheme="minorEastAsia"/>
          <w:lang w:val="en-US" w:eastAsia="zh-CN"/>
        </w:rPr>
        <w:t>need</w:t>
      </w:r>
      <w:r w:rsidR="00DE737F" w:rsidRPr="00CA532F">
        <w:rPr>
          <w:rFonts w:eastAsiaTheme="minorEastAsia"/>
          <w:lang w:val="en-US" w:eastAsia="zh-CN"/>
        </w:rPr>
        <w:t xml:space="preserve">ed </w:t>
      </w:r>
      <w:r w:rsidRPr="00CA532F">
        <w:rPr>
          <w:rFonts w:eastAsiaTheme="minorEastAsia"/>
          <w:lang w:val="en-US" w:eastAsia="zh-CN"/>
        </w:rPr>
        <w:t>to be specified</w:t>
      </w:r>
    </w:p>
    <w:p w14:paraId="14124002" w14:textId="77777777" w:rsidR="00CA532F" w:rsidRDefault="008D624E" w:rsidP="00213D2F">
      <w:pPr>
        <w:numPr>
          <w:ilvl w:val="0"/>
          <w:numId w:val="10"/>
        </w:numPr>
        <w:spacing w:after="120"/>
        <w:rPr>
          <w:rFonts w:eastAsiaTheme="minorEastAsia"/>
          <w:lang w:val="en-US" w:eastAsia="zh-CN"/>
        </w:rPr>
      </w:pPr>
      <w:r w:rsidRPr="00CA532F">
        <w:rPr>
          <w:rFonts w:eastAsiaTheme="minorEastAsia"/>
          <w:lang w:val="en-US" w:eastAsia="zh-CN"/>
        </w:rPr>
        <w:t xml:space="preserve">Recommended WF: </w:t>
      </w:r>
    </w:p>
    <w:p w14:paraId="1683BA8F" w14:textId="642FAD25" w:rsidR="008D624E" w:rsidRPr="00CA532F" w:rsidRDefault="008D624E" w:rsidP="00213D2F">
      <w:pPr>
        <w:numPr>
          <w:ilvl w:val="1"/>
          <w:numId w:val="43"/>
        </w:numPr>
        <w:spacing w:before="120" w:after="0"/>
        <w:rPr>
          <w:szCs w:val="24"/>
          <w:lang w:eastAsia="zh-CN"/>
        </w:rPr>
      </w:pPr>
      <w:r w:rsidRPr="00CA532F">
        <w:rPr>
          <w:szCs w:val="24"/>
          <w:lang w:eastAsia="zh-CN"/>
        </w:rPr>
        <w:t>Further discussion.</w:t>
      </w:r>
    </w:p>
    <w:p w14:paraId="74B69FC9" w14:textId="77777777" w:rsidR="008D624E" w:rsidRPr="00DD2912" w:rsidRDefault="008D624E" w:rsidP="008D624E">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424107" w:rsidRPr="00DD2912" w14:paraId="3FA41279" w14:textId="77777777" w:rsidTr="00F733C1">
        <w:tc>
          <w:tcPr>
            <w:tcW w:w="1236" w:type="dxa"/>
          </w:tcPr>
          <w:p w14:paraId="7E82F00F" w14:textId="77777777" w:rsidR="00424107" w:rsidRPr="00DD2912" w:rsidRDefault="00424107" w:rsidP="00F733C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0405907" w14:textId="77777777" w:rsidR="00424107" w:rsidRPr="00DD2912" w:rsidRDefault="00424107" w:rsidP="00F733C1">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08514B3F" w14:textId="77777777" w:rsidTr="00F733C1">
        <w:tc>
          <w:tcPr>
            <w:tcW w:w="1236" w:type="dxa"/>
          </w:tcPr>
          <w:p w14:paraId="146576E4" w14:textId="0C715343" w:rsidR="002D1E4B" w:rsidRPr="00DD2912" w:rsidRDefault="002D1E4B" w:rsidP="002D1E4B">
            <w:pPr>
              <w:spacing w:after="120"/>
              <w:rPr>
                <w:rFonts w:eastAsiaTheme="minorEastAsia"/>
                <w:lang w:val="en-US" w:eastAsia="zh-CN"/>
              </w:rPr>
            </w:pPr>
            <w:ins w:id="276" w:author="zhixun tang-Mediatek" w:date="2020-08-17T15:10:00Z">
              <w:r>
                <w:rPr>
                  <w:rFonts w:eastAsiaTheme="minorEastAsia"/>
                  <w:lang w:val="en-US" w:eastAsia="zh-CN"/>
                </w:rPr>
                <w:t>MTK</w:t>
              </w:r>
            </w:ins>
          </w:p>
        </w:tc>
        <w:tc>
          <w:tcPr>
            <w:tcW w:w="8395" w:type="dxa"/>
          </w:tcPr>
          <w:p w14:paraId="7293D6E0" w14:textId="77777777" w:rsidR="002D1E4B" w:rsidRDefault="002D1E4B" w:rsidP="002D1E4B">
            <w:pPr>
              <w:spacing w:after="120"/>
              <w:rPr>
                <w:ins w:id="277" w:author="zhixun tang-Mediatek" w:date="2020-08-17T15:10:00Z"/>
                <w:rFonts w:eastAsiaTheme="minorEastAsia"/>
                <w:lang w:val="en-US" w:eastAsia="zh-CN"/>
              </w:rPr>
            </w:pPr>
            <w:ins w:id="278" w:author="zhixun tang-Mediatek" w:date="2020-08-17T15:10:00Z">
              <w:r>
                <w:rPr>
                  <w:rFonts w:eastAsiaTheme="minorEastAsia"/>
                  <w:lang w:val="en-US" w:eastAsia="zh-CN"/>
                </w:rPr>
                <w:t>Option 3.</w:t>
              </w:r>
            </w:ins>
          </w:p>
          <w:p w14:paraId="65F1CCF9" w14:textId="2CA74FA7" w:rsidR="002D1E4B" w:rsidRPr="00DD2912" w:rsidRDefault="002D1E4B" w:rsidP="002D1E4B">
            <w:pPr>
              <w:spacing w:after="120"/>
              <w:rPr>
                <w:rFonts w:eastAsiaTheme="minorEastAsia"/>
                <w:lang w:val="en-US" w:eastAsia="zh-CN"/>
              </w:rPr>
            </w:pPr>
            <w:ins w:id="279" w:author="zhixun tang-Mediatek" w:date="2020-08-17T15:10:00Z">
              <w:r>
                <w:rPr>
                  <w:rFonts w:eastAsiaTheme="minorEastAsia"/>
                  <w:lang w:val="en-US" w:eastAsia="zh-CN"/>
                </w:rPr>
                <w:t>RAN1 already agreed to switch to new spatial relation after T_HARQ+3ms. Thus, it’s better to follow RAN1’s spec and follow the same logic used in TCI state switch.</w:t>
              </w:r>
            </w:ins>
          </w:p>
        </w:tc>
      </w:tr>
      <w:tr w:rsidR="00424107" w:rsidRPr="00DD2912" w14:paraId="62EECD19" w14:textId="77777777" w:rsidTr="00F733C1">
        <w:tc>
          <w:tcPr>
            <w:tcW w:w="1236" w:type="dxa"/>
          </w:tcPr>
          <w:p w14:paraId="31C05ABF" w14:textId="14772D82" w:rsidR="00424107" w:rsidRPr="00DD2912" w:rsidDel="00EB05AD" w:rsidRDefault="00B230B1" w:rsidP="00F733C1">
            <w:pPr>
              <w:spacing w:after="120"/>
              <w:rPr>
                <w:rFonts w:eastAsiaTheme="minorEastAsia"/>
                <w:lang w:val="en-US" w:eastAsia="zh-CN"/>
              </w:rPr>
            </w:pPr>
            <w:ins w:id="280" w:author="魏旭昇" w:date="2020-08-17T17:55:00Z">
              <w:r>
                <w:rPr>
                  <w:rFonts w:eastAsiaTheme="minorEastAsia"/>
                  <w:lang w:val="en-US" w:eastAsia="zh-CN"/>
                </w:rPr>
                <w:t>vivo</w:t>
              </w:r>
            </w:ins>
          </w:p>
        </w:tc>
        <w:tc>
          <w:tcPr>
            <w:tcW w:w="8395" w:type="dxa"/>
          </w:tcPr>
          <w:p w14:paraId="58FFA877" w14:textId="63908B36" w:rsidR="00424107" w:rsidRPr="00DD2912" w:rsidRDefault="00B230B1" w:rsidP="00F733C1">
            <w:pPr>
              <w:spacing w:after="120"/>
              <w:rPr>
                <w:rFonts w:eastAsiaTheme="minorEastAsia"/>
                <w:lang w:val="en-US" w:eastAsia="zh-CN"/>
              </w:rPr>
            </w:pPr>
            <w:ins w:id="281" w:author="魏旭昇" w:date="2020-08-17T17:55:00Z">
              <w:r>
                <w:rPr>
                  <w:rFonts w:eastAsiaTheme="minorEastAsia"/>
                  <w:lang w:val="en-US" w:eastAsia="zh-CN"/>
                </w:rPr>
                <w:t xml:space="preserve">Option 3. </w:t>
              </w:r>
            </w:ins>
            <w:ins w:id="282" w:author="魏旭昇" w:date="2020-08-17T17:56:00Z">
              <w:r>
                <w:rPr>
                  <w:rFonts w:eastAsiaTheme="minorEastAsia"/>
                  <w:lang w:val="en-US" w:eastAsia="zh-CN"/>
                </w:rPr>
                <w:t xml:space="preserve">Within this 3ms network does not expect any particular UE behavior hence it is not </w:t>
              </w:r>
            </w:ins>
            <w:ins w:id="283" w:author="魏旭昇" w:date="2020-08-17T17:57:00Z">
              <w:r>
                <w:rPr>
                  <w:rFonts w:eastAsiaTheme="minorEastAsia"/>
                  <w:lang w:val="en-US" w:eastAsia="zh-CN"/>
                </w:rPr>
                <w:t xml:space="preserve">necessary to fix a particular UE behavior. </w:t>
              </w:r>
            </w:ins>
          </w:p>
        </w:tc>
      </w:tr>
      <w:tr w:rsidR="0010789E" w:rsidRPr="00DD2912" w14:paraId="47A52EA5" w14:textId="77777777" w:rsidTr="00F733C1">
        <w:tc>
          <w:tcPr>
            <w:tcW w:w="1236" w:type="dxa"/>
          </w:tcPr>
          <w:p w14:paraId="7E3F1930" w14:textId="3F5B812B" w:rsidR="0010789E" w:rsidRPr="00DD2912" w:rsidDel="00EB05AD" w:rsidRDefault="003B1E1F" w:rsidP="0010789E">
            <w:pPr>
              <w:spacing w:after="120"/>
              <w:rPr>
                <w:rFonts w:eastAsiaTheme="minorEastAsia"/>
                <w:lang w:val="en-US" w:eastAsia="zh-CN"/>
              </w:rPr>
            </w:pPr>
            <w:ins w:id="284" w:author="Ericsson" w:date="2020-08-17T18:26:00Z">
              <w:r>
                <w:rPr>
                  <w:rFonts w:eastAsiaTheme="minorEastAsia"/>
                  <w:lang w:val="en-US" w:eastAsia="zh-CN"/>
                </w:rPr>
                <w:t>Ericsson</w:t>
              </w:r>
            </w:ins>
          </w:p>
        </w:tc>
        <w:tc>
          <w:tcPr>
            <w:tcW w:w="8395" w:type="dxa"/>
          </w:tcPr>
          <w:p w14:paraId="1B5C869E" w14:textId="3477168E" w:rsidR="0010789E" w:rsidRPr="00DD2912" w:rsidRDefault="003B1E1F" w:rsidP="0010789E">
            <w:pPr>
              <w:spacing w:after="120"/>
              <w:rPr>
                <w:rFonts w:eastAsiaTheme="minorEastAsia"/>
                <w:lang w:val="en-US" w:eastAsia="zh-CN"/>
              </w:rPr>
            </w:pPr>
            <w:ins w:id="285" w:author="Ericsson" w:date="2020-08-17T18:26:00Z">
              <w:r>
                <w:rPr>
                  <w:rFonts w:eastAsiaTheme="minorEastAsia"/>
                  <w:lang w:val="en-US" w:eastAsia="zh-CN"/>
                </w:rPr>
                <w:t>Option 1 or Option 2. If the DL RS from which the UE is to deduce the spatial transmission filter is unknown, why should the UE transmit at all? Why is there a need for different UE implementations with respect to this? What benefit does it bring to a UE implementation? What benefit does it bring on a system level?</w:t>
              </w:r>
            </w:ins>
          </w:p>
        </w:tc>
      </w:tr>
      <w:tr w:rsidR="00C37C48" w:rsidRPr="00DD2912" w14:paraId="2AEFC043" w14:textId="77777777" w:rsidTr="00F733C1">
        <w:tc>
          <w:tcPr>
            <w:tcW w:w="1236" w:type="dxa"/>
          </w:tcPr>
          <w:p w14:paraId="1057A578" w14:textId="331A018D" w:rsidR="00C37C48" w:rsidRPr="00DD2912" w:rsidRDefault="00C37C48" w:rsidP="0010789E">
            <w:pPr>
              <w:spacing w:after="120"/>
              <w:rPr>
                <w:rFonts w:eastAsiaTheme="minorEastAsia"/>
                <w:lang w:val="en-US" w:eastAsia="zh-CN"/>
              </w:rPr>
            </w:pPr>
          </w:p>
        </w:tc>
        <w:tc>
          <w:tcPr>
            <w:tcW w:w="8395" w:type="dxa"/>
          </w:tcPr>
          <w:p w14:paraId="0D73B4E7" w14:textId="27062DDB" w:rsidR="00C37C48" w:rsidRPr="00DD2912" w:rsidRDefault="00C37C48" w:rsidP="0010789E">
            <w:pPr>
              <w:spacing w:after="120"/>
              <w:rPr>
                <w:rFonts w:eastAsiaTheme="minorEastAsia"/>
                <w:lang w:val="en-US" w:eastAsia="zh-CN"/>
              </w:rPr>
            </w:pPr>
          </w:p>
        </w:tc>
      </w:tr>
      <w:tr w:rsidR="00B57151" w:rsidRPr="00DD2912" w14:paraId="513B7C1D" w14:textId="77777777" w:rsidTr="00B57151">
        <w:tc>
          <w:tcPr>
            <w:tcW w:w="1236" w:type="dxa"/>
          </w:tcPr>
          <w:p w14:paraId="2AF8CF6F" w14:textId="1227971E" w:rsidR="00B57151" w:rsidRPr="00DD2912" w:rsidRDefault="00B57151" w:rsidP="00B57151">
            <w:pPr>
              <w:rPr>
                <w:iCs/>
                <w:color w:val="0070C0"/>
                <w:lang w:eastAsia="zh-CN"/>
              </w:rPr>
            </w:pPr>
          </w:p>
        </w:tc>
        <w:tc>
          <w:tcPr>
            <w:tcW w:w="8395" w:type="dxa"/>
          </w:tcPr>
          <w:p w14:paraId="33369D40" w14:textId="07BA53A5" w:rsidR="00B57151" w:rsidRPr="00DD2912" w:rsidRDefault="00B57151" w:rsidP="00B57151">
            <w:pPr>
              <w:rPr>
                <w:iCs/>
                <w:color w:val="0070C0"/>
                <w:lang w:eastAsia="zh-CN"/>
              </w:rPr>
            </w:pPr>
          </w:p>
        </w:tc>
      </w:tr>
      <w:tr w:rsidR="00713038" w:rsidRPr="00DD2912" w14:paraId="1965AB35" w14:textId="77777777" w:rsidTr="00B57151">
        <w:tc>
          <w:tcPr>
            <w:tcW w:w="1236" w:type="dxa"/>
          </w:tcPr>
          <w:p w14:paraId="5C8606FD" w14:textId="2436F7F4" w:rsidR="00713038" w:rsidRPr="00DD2912" w:rsidRDefault="00713038" w:rsidP="00B57151">
            <w:pPr>
              <w:rPr>
                <w:iCs/>
                <w:color w:val="0070C0"/>
                <w:lang w:eastAsia="zh-CN"/>
              </w:rPr>
            </w:pPr>
          </w:p>
        </w:tc>
        <w:tc>
          <w:tcPr>
            <w:tcW w:w="8395" w:type="dxa"/>
          </w:tcPr>
          <w:p w14:paraId="1CC7005D" w14:textId="13DD19E4" w:rsidR="00713038" w:rsidRPr="00DD2912" w:rsidRDefault="00713038" w:rsidP="00B57151">
            <w:pPr>
              <w:rPr>
                <w:iCs/>
                <w:color w:val="0070C0"/>
                <w:lang w:eastAsia="zh-CN"/>
              </w:rPr>
            </w:pPr>
          </w:p>
        </w:tc>
      </w:tr>
    </w:tbl>
    <w:p w14:paraId="4674403B" w14:textId="755E6CA7" w:rsidR="00370E11" w:rsidRPr="00542D04" w:rsidRDefault="00370E11" w:rsidP="00542D04">
      <w:pPr>
        <w:spacing w:after="120"/>
        <w:rPr>
          <w:szCs w:val="24"/>
          <w:lang w:val="en-US" w:eastAsia="zh-CN"/>
        </w:rPr>
      </w:pPr>
    </w:p>
    <w:p w14:paraId="76874271" w14:textId="63092342" w:rsidR="006D36AF" w:rsidRPr="00DD2912" w:rsidRDefault="006D36AF" w:rsidP="006D36AF">
      <w:pPr>
        <w:spacing w:after="120"/>
        <w:rPr>
          <w:b/>
          <w:color w:val="0070C0"/>
          <w:u w:val="single"/>
          <w:lang w:eastAsia="ko-KR"/>
        </w:rPr>
      </w:pPr>
      <w:r w:rsidRPr="00DD2912">
        <w:rPr>
          <w:b/>
          <w:color w:val="0070C0"/>
          <w:u w:val="single"/>
          <w:lang w:eastAsia="ko-KR"/>
        </w:rPr>
        <w:t>Issue 2-1-</w:t>
      </w:r>
      <w:r w:rsidR="00542D04">
        <w:rPr>
          <w:b/>
          <w:color w:val="0070C0"/>
          <w:u w:val="single"/>
          <w:lang w:eastAsia="ko-KR"/>
        </w:rPr>
        <w:t>2</w:t>
      </w:r>
      <w:r w:rsidRPr="00DD2912">
        <w:rPr>
          <w:b/>
          <w:color w:val="0070C0"/>
          <w:u w:val="single"/>
          <w:lang w:eastAsia="ko-KR"/>
        </w:rPr>
        <w:t xml:space="preserve">: Whether to consider </w:t>
      </w:r>
      <w:r w:rsidR="0030787C" w:rsidRPr="00DD2912">
        <w:rPr>
          <w:b/>
          <w:color w:val="0070C0"/>
          <w:u w:val="single"/>
          <w:lang w:eastAsia="ko-KR"/>
        </w:rPr>
        <w:t xml:space="preserve">DL </w:t>
      </w:r>
      <w:r w:rsidRPr="00DD2912">
        <w:rPr>
          <w:b/>
          <w:color w:val="0070C0"/>
          <w:u w:val="single"/>
          <w:lang w:eastAsia="ko-KR"/>
        </w:rPr>
        <w:t>timing tracking when associated DL-RS</w:t>
      </w:r>
    </w:p>
    <w:p w14:paraId="53FFE672" w14:textId="77777777" w:rsidR="00DA6465" w:rsidRPr="00DD2912" w:rsidRDefault="00DA6465" w:rsidP="00DA6465">
      <w:pPr>
        <w:pStyle w:val="Index1"/>
        <w:rPr>
          <w:bCs/>
          <w:lang w:val="en-US"/>
        </w:rPr>
      </w:pPr>
      <w:r w:rsidRPr="00DD2912">
        <w:rPr>
          <w:bCs/>
        </w:rPr>
        <w:t>Whether to consider timing tracking when associated DL-RS?</w:t>
      </w:r>
    </w:p>
    <w:p w14:paraId="1B388160" w14:textId="77777777" w:rsidR="00DA6465" w:rsidRPr="00DD2912" w:rsidRDefault="00DA6465" w:rsidP="00615F64">
      <w:pPr>
        <w:pStyle w:val="Index1"/>
        <w:numPr>
          <w:ilvl w:val="0"/>
          <w:numId w:val="1"/>
        </w:numPr>
        <w:overflowPunct w:val="0"/>
        <w:autoSpaceDE w:val="0"/>
        <w:autoSpaceDN w:val="0"/>
        <w:adjustRightInd w:val="0"/>
        <w:spacing w:after="120"/>
        <w:textAlignment w:val="baseline"/>
        <w:rPr>
          <w:bCs/>
          <w:lang w:val="en-US"/>
        </w:rPr>
      </w:pPr>
      <w:r w:rsidRPr="00DD2912">
        <w:rPr>
          <w:bCs/>
        </w:rPr>
        <w:t>Sub1. Whether to consider timing tracking when associated DL-RS is known but QCLed with a different qcl-Type1 RS?</w:t>
      </w:r>
    </w:p>
    <w:p w14:paraId="18F52A45" w14:textId="72A101F5" w:rsidR="00D034A5" w:rsidRPr="00615F64" w:rsidRDefault="00DA6465" w:rsidP="00615F64">
      <w:pPr>
        <w:pStyle w:val="Index1"/>
        <w:numPr>
          <w:ilvl w:val="1"/>
          <w:numId w:val="1"/>
        </w:numPr>
        <w:overflowPunct w:val="0"/>
        <w:autoSpaceDE w:val="0"/>
        <w:autoSpaceDN w:val="0"/>
        <w:adjustRightInd w:val="0"/>
        <w:spacing w:after="120"/>
        <w:ind w:left="1627"/>
        <w:textAlignment w:val="baseline"/>
        <w:rPr>
          <w:bCs/>
        </w:rPr>
      </w:pPr>
      <w:r w:rsidRPr="00DD2912">
        <w:rPr>
          <w:bCs/>
        </w:rPr>
        <w:t>Option 1</w:t>
      </w:r>
      <w:r w:rsidR="00401904">
        <w:rPr>
          <w:bCs/>
        </w:rPr>
        <w:t xml:space="preserve"> </w:t>
      </w:r>
      <w:r w:rsidR="00E90C2D" w:rsidRPr="00DD2912">
        <w:rPr>
          <w:bCs/>
        </w:rPr>
        <w:t>(Apple</w:t>
      </w:r>
      <w:r w:rsidR="0046286B" w:rsidRPr="00DD2912">
        <w:rPr>
          <w:bCs/>
        </w:rPr>
        <w:t>,</w:t>
      </w:r>
      <w:r w:rsidR="0046286B" w:rsidRPr="00615F64">
        <w:rPr>
          <w:bCs/>
        </w:rPr>
        <w:t xml:space="preserve"> NTT DOCOMO</w:t>
      </w:r>
      <w:r w:rsidR="005C4FC0" w:rsidRPr="00615F64">
        <w:rPr>
          <w:bCs/>
        </w:rPr>
        <w:t>, Vivo</w:t>
      </w:r>
      <w:r w:rsidR="00AD0E1B" w:rsidRPr="00615F64">
        <w:rPr>
          <w:bCs/>
        </w:rPr>
        <w:t>, Ericsson</w:t>
      </w:r>
      <w:r w:rsidR="00FD507C" w:rsidRPr="00615F64">
        <w:rPr>
          <w:bCs/>
        </w:rPr>
        <w:t>, Huawei</w:t>
      </w:r>
      <w:r w:rsidR="00E90C2D" w:rsidRPr="00DD2912">
        <w:rPr>
          <w:bCs/>
        </w:rPr>
        <w:t>)</w:t>
      </w:r>
      <w:r w:rsidRPr="00DD2912">
        <w:rPr>
          <w:bCs/>
        </w:rPr>
        <w:t>: No</w:t>
      </w:r>
    </w:p>
    <w:p w14:paraId="5347A1E5" w14:textId="77777777" w:rsidR="00DA6465" w:rsidRPr="00615F64" w:rsidRDefault="00DA6465" w:rsidP="00615F64">
      <w:pPr>
        <w:pStyle w:val="Index1"/>
        <w:numPr>
          <w:ilvl w:val="1"/>
          <w:numId w:val="1"/>
        </w:numPr>
        <w:overflowPunct w:val="0"/>
        <w:autoSpaceDE w:val="0"/>
        <w:autoSpaceDN w:val="0"/>
        <w:adjustRightInd w:val="0"/>
        <w:spacing w:after="120"/>
        <w:ind w:left="1627"/>
        <w:textAlignment w:val="baseline"/>
        <w:rPr>
          <w:bCs/>
        </w:rPr>
      </w:pPr>
      <w:r w:rsidRPr="00DD2912">
        <w:rPr>
          <w:bCs/>
        </w:rPr>
        <w:t xml:space="preserve">Option 2: </w:t>
      </w:r>
      <w:r w:rsidRPr="00615F64">
        <w:rPr>
          <w:bCs/>
        </w:rPr>
        <w:t>Yes</w:t>
      </w:r>
    </w:p>
    <w:p w14:paraId="7E1AB105" w14:textId="5DFB0765" w:rsidR="00DA6465" w:rsidRPr="00DD2912" w:rsidRDefault="00DA6465" w:rsidP="00615F64">
      <w:pPr>
        <w:pStyle w:val="Index1"/>
        <w:numPr>
          <w:ilvl w:val="1"/>
          <w:numId w:val="1"/>
        </w:numPr>
        <w:overflowPunct w:val="0"/>
        <w:autoSpaceDE w:val="0"/>
        <w:autoSpaceDN w:val="0"/>
        <w:adjustRightInd w:val="0"/>
        <w:spacing w:after="120"/>
        <w:ind w:left="1627"/>
        <w:textAlignment w:val="baseline"/>
        <w:rPr>
          <w:bCs/>
          <w:lang w:val="en-US"/>
        </w:rPr>
      </w:pPr>
      <w:r w:rsidRPr="00DD2912">
        <w:rPr>
          <w:bCs/>
        </w:rPr>
        <w:t xml:space="preserve">Option </w:t>
      </w:r>
      <w:r w:rsidRPr="00DD2912">
        <w:rPr>
          <w:bCs/>
          <w:lang w:val="en-US"/>
        </w:rPr>
        <w:t>3</w:t>
      </w:r>
      <w:r w:rsidR="00401904">
        <w:rPr>
          <w:bCs/>
          <w:lang w:val="en-US"/>
        </w:rPr>
        <w:t xml:space="preserve"> </w:t>
      </w:r>
      <w:r w:rsidR="009C3D38" w:rsidRPr="00DD2912">
        <w:rPr>
          <w:bCs/>
          <w:lang w:val="en-US"/>
        </w:rPr>
        <w:t>(Nokia)</w:t>
      </w:r>
      <w:r w:rsidRPr="00DD2912">
        <w:rPr>
          <w:bCs/>
        </w:rPr>
        <w:t xml:space="preserve">: </w:t>
      </w:r>
      <w:r w:rsidRPr="00DD2912">
        <w:rPr>
          <w:bCs/>
          <w:lang w:val="en-US"/>
        </w:rPr>
        <w:t>No requirement will be defined.</w:t>
      </w:r>
    </w:p>
    <w:p w14:paraId="77B7517E" w14:textId="02578549" w:rsidR="008D1D92" w:rsidRPr="00615F64" w:rsidRDefault="008D1D92" w:rsidP="00615F64">
      <w:pPr>
        <w:pStyle w:val="Index1"/>
        <w:numPr>
          <w:ilvl w:val="1"/>
          <w:numId w:val="1"/>
        </w:numPr>
        <w:overflowPunct w:val="0"/>
        <w:autoSpaceDE w:val="0"/>
        <w:autoSpaceDN w:val="0"/>
        <w:adjustRightInd w:val="0"/>
        <w:spacing w:after="120"/>
        <w:ind w:left="1627"/>
        <w:textAlignment w:val="baseline"/>
        <w:rPr>
          <w:bCs/>
        </w:rPr>
      </w:pPr>
      <w:r w:rsidRPr="00615F64">
        <w:rPr>
          <w:bCs/>
        </w:rPr>
        <w:t>Option 4</w:t>
      </w:r>
      <w:r w:rsidR="00401904">
        <w:rPr>
          <w:bCs/>
        </w:rPr>
        <w:t xml:space="preserve"> </w:t>
      </w:r>
      <w:r w:rsidR="00D034A5" w:rsidRPr="00615F64">
        <w:rPr>
          <w:bCs/>
        </w:rPr>
        <w:t>(MediaTek</w:t>
      </w:r>
      <w:r w:rsidR="00FD507C" w:rsidRPr="00615F64">
        <w:rPr>
          <w:bCs/>
        </w:rPr>
        <w:t>, Intel</w:t>
      </w:r>
      <w:r w:rsidR="00D034A5" w:rsidRPr="00615F64">
        <w:rPr>
          <w:bCs/>
        </w:rPr>
        <w:t>)</w:t>
      </w:r>
      <w:r w:rsidRPr="00615F64">
        <w:rPr>
          <w:bCs/>
        </w:rPr>
        <w:t>: Only define the requirement when DL RS is in the active TCI list</w:t>
      </w:r>
      <w:r w:rsidR="00967437" w:rsidRPr="00615F64">
        <w:rPr>
          <w:bCs/>
        </w:rPr>
        <w:t>; Fine timing tracking isn’t needed when the DL RS has already added in the active TCI state list</w:t>
      </w:r>
    </w:p>
    <w:p w14:paraId="0AA47D4B" w14:textId="77777777" w:rsidR="00DA6465" w:rsidRPr="00DD2912" w:rsidRDefault="00DA6465" w:rsidP="00615F64">
      <w:pPr>
        <w:pStyle w:val="Index1"/>
        <w:numPr>
          <w:ilvl w:val="0"/>
          <w:numId w:val="1"/>
        </w:numPr>
        <w:overflowPunct w:val="0"/>
        <w:autoSpaceDE w:val="0"/>
        <w:autoSpaceDN w:val="0"/>
        <w:adjustRightInd w:val="0"/>
        <w:spacing w:after="120"/>
        <w:textAlignment w:val="baseline"/>
        <w:rPr>
          <w:bCs/>
          <w:lang w:val="en-US"/>
        </w:rPr>
      </w:pPr>
      <w:r w:rsidRPr="00DD2912">
        <w:rPr>
          <w:bCs/>
        </w:rPr>
        <w:t>Sub2. Whether to consider timing tracking when associated DL-RS is an unknown DL RS?</w:t>
      </w:r>
    </w:p>
    <w:p w14:paraId="63676196" w14:textId="38D17327" w:rsidR="00DA6465" w:rsidRPr="00615F64" w:rsidRDefault="00DA6465" w:rsidP="00615F64">
      <w:pPr>
        <w:pStyle w:val="Index1"/>
        <w:numPr>
          <w:ilvl w:val="1"/>
          <w:numId w:val="1"/>
        </w:numPr>
        <w:overflowPunct w:val="0"/>
        <w:autoSpaceDE w:val="0"/>
        <w:autoSpaceDN w:val="0"/>
        <w:adjustRightInd w:val="0"/>
        <w:spacing w:after="120"/>
        <w:ind w:left="1627"/>
        <w:textAlignment w:val="baseline"/>
        <w:rPr>
          <w:bCs/>
        </w:rPr>
      </w:pPr>
      <w:r w:rsidRPr="00DD2912">
        <w:rPr>
          <w:bCs/>
        </w:rPr>
        <w:t>Option 1</w:t>
      </w:r>
      <w:r w:rsidR="00E90C2D" w:rsidRPr="00DD2912">
        <w:rPr>
          <w:bCs/>
        </w:rPr>
        <w:t>(Apple</w:t>
      </w:r>
      <w:r w:rsidR="00AD0E1B">
        <w:rPr>
          <w:bCs/>
        </w:rPr>
        <w:t>, Ericsson</w:t>
      </w:r>
      <w:r w:rsidR="00FD507C">
        <w:rPr>
          <w:bCs/>
        </w:rPr>
        <w:t>, Huawei</w:t>
      </w:r>
      <w:r w:rsidR="005E3D6A">
        <w:rPr>
          <w:bCs/>
        </w:rPr>
        <w:t>,</w:t>
      </w:r>
      <w:r w:rsidR="005E3D6A" w:rsidRPr="005E3D6A">
        <w:rPr>
          <w:rFonts w:eastAsia="Yu Mincho"/>
        </w:rPr>
        <w:t xml:space="preserve"> </w:t>
      </w:r>
      <w:r w:rsidR="005E3D6A" w:rsidRPr="00534053">
        <w:rPr>
          <w:rFonts w:eastAsia="Yu Mincho"/>
        </w:rPr>
        <w:t>NTT DOCOMO</w:t>
      </w:r>
      <w:r w:rsidR="00E90C2D" w:rsidRPr="00DD2912">
        <w:rPr>
          <w:bCs/>
        </w:rPr>
        <w:t>)</w:t>
      </w:r>
      <w:r w:rsidRPr="00DD2912">
        <w:rPr>
          <w:bCs/>
        </w:rPr>
        <w:t>: No</w:t>
      </w:r>
    </w:p>
    <w:p w14:paraId="1017B24E" w14:textId="25D4F5F0" w:rsidR="00DA6465" w:rsidRPr="00615F64" w:rsidRDefault="00DA6465" w:rsidP="00615F64">
      <w:pPr>
        <w:pStyle w:val="Index1"/>
        <w:numPr>
          <w:ilvl w:val="1"/>
          <w:numId w:val="1"/>
        </w:numPr>
        <w:overflowPunct w:val="0"/>
        <w:autoSpaceDE w:val="0"/>
        <w:autoSpaceDN w:val="0"/>
        <w:adjustRightInd w:val="0"/>
        <w:spacing w:after="120"/>
        <w:ind w:left="1627"/>
        <w:textAlignment w:val="baseline"/>
        <w:rPr>
          <w:bCs/>
        </w:rPr>
      </w:pPr>
      <w:r w:rsidRPr="00DD2912">
        <w:rPr>
          <w:bCs/>
        </w:rPr>
        <w:t>Option 2</w:t>
      </w:r>
      <w:r w:rsidR="00401904">
        <w:rPr>
          <w:bCs/>
        </w:rPr>
        <w:t xml:space="preserve"> </w:t>
      </w:r>
      <w:r w:rsidR="009C3D38" w:rsidRPr="00DD2912">
        <w:rPr>
          <w:bCs/>
        </w:rPr>
        <w:t>(Nokia)</w:t>
      </w:r>
      <w:r w:rsidRPr="00DD2912">
        <w:rPr>
          <w:bCs/>
        </w:rPr>
        <w:t xml:space="preserve">: </w:t>
      </w:r>
      <w:r w:rsidRPr="00615F64">
        <w:rPr>
          <w:bCs/>
        </w:rPr>
        <w:t>Yes</w:t>
      </w:r>
    </w:p>
    <w:p w14:paraId="782002A5" w14:textId="6813E421" w:rsidR="00DA6465" w:rsidRPr="003A39A4" w:rsidRDefault="00DA6465" w:rsidP="00DA6465">
      <w:pPr>
        <w:pStyle w:val="Index1"/>
        <w:numPr>
          <w:ilvl w:val="1"/>
          <w:numId w:val="1"/>
        </w:numPr>
        <w:overflowPunct w:val="0"/>
        <w:autoSpaceDE w:val="0"/>
        <w:autoSpaceDN w:val="0"/>
        <w:adjustRightInd w:val="0"/>
        <w:textAlignment w:val="baseline"/>
        <w:rPr>
          <w:bCs/>
          <w:lang w:val="en-US"/>
        </w:rPr>
      </w:pPr>
      <w:r w:rsidRPr="00DD2912">
        <w:rPr>
          <w:bCs/>
        </w:rPr>
        <w:t>Option 3</w:t>
      </w:r>
      <w:r w:rsidR="00401904">
        <w:rPr>
          <w:bCs/>
        </w:rPr>
        <w:t xml:space="preserve"> </w:t>
      </w:r>
      <w:r w:rsidR="0046286B" w:rsidRPr="00DD2912">
        <w:rPr>
          <w:bCs/>
        </w:rPr>
        <w:t>(</w:t>
      </w:r>
      <w:r w:rsidR="008D1D92" w:rsidRPr="00DD2912">
        <w:rPr>
          <w:rFonts w:eastAsia="Yu Mincho"/>
        </w:rPr>
        <w:t>MediaTek</w:t>
      </w:r>
      <w:r w:rsidR="005C4FC0" w:rsidRPr="00DD2912">
        <w:rPr>
          <w:rFonts w:eastAsia="Yu Mincho"/>
        </w:rPr>
        <w:t>, Vivo</w:t>
      </w:r>
      <w:r w:rsidR="00FD507C">
        <w:rPr>
          <w:rFonts w:eastAsia="Yu Mincho"/>
        </w:rPr>
        <w:t>, Huawei, Intel</w:t>
      </w:r>
      <w:r w:rsidR="0046286B" w:rsidRPr="00DD2912">
        <w:rPr>
          <w:bCs/>
        </w:rPr>
        <w:t>)</w:t>
      </w:r>
      <w:r w:rsidRPr="00DD2912">
        <w:rPr>
          <w:bCs/>
        </w:rPr>
        <w:t xml:space="preserve">: </w:t>
      </w:r>
      <w:r w:rsidRPr="00DD2912">
        <w:rPr>
          <w:bCs/>
          <w:lang w:val="en-US"/>
        </w:rPr>
        <w:t xml:space="preserve">No requirement will be defined for </w:t>
      </w:r>
      <w:r w:rsidRPr="00DD2912">
        <w:rPr>
          <w:bCs/>
        </w:rPr>
        <w:t>unknown DL RS</w:t>
      </w:r>
    </w:p>
    <w:p w14:paraId="1AC53683" w14:textId="77777777" w:rsidR="003A39A4" w:rsidRPr="00DD2912" w:rsidRDefault="003A39A4" w:rsidP="003A39A4">
      <w:pPr>
        <w:pStyle w:val="ListParagraph"/>
        <w:numPr>
          <w:ilvl w:val="0"/>
          <w:numId w:val="1"/>
        </w:numPr>
        <w:overflowPunct/>
        <w:autoSpaceDE/>
        <w:autoSpaceDN/>
        <w:adjustRightInd/>
        <w:spacing w:before="120" w:after="120"/>
        <w:ind w:firstLineChars="0"/>
        <w:textAlignment w:val="auto"/>
        <w:rPr>
          <w:rFonts w:eastAsia="SimSun"/>
          <w:szCs w:val="24"/>
          <w:lang w:eastAsia="zh-CN"/>
        </w:rPr>
      </w:pPr>
      <w:r w:rsidRPr="00DD2912">
        <w:rPr>
          <w:rFonts w:eastAsia="SimSun"/>
          <w:szCs w:val="24"/>
          <w:lang w:eastAsia="zh-CN"/>
        </w:rPr>
        <w:t xml:space="preserve">Recommended WF: </w:t>
      </w:r>
    </w:p>
    <w:p w14:paraId="1AC91097" w14:textId="77777777" w:rsidR="003A39A4" w:rsidRDefault="003A39A4" w:rsidP="003A39A4">
      <w:pPr>
        <w:numPr>
          <w:ilvl w:val="1"/>
          <w:numId w:val="1"/>
        </w:numPr>
        <w:spacing w:before="120" w:after="0"/>
        <w:rPr>
          <w:szCs w:val="24"/>
          <w:lang w:eastAsia="zh-CN"/>
        </w:rPr>
      </w:pPr>
      <w:r w:rsidRPr="00DD2912">
        <w:rPr>
          <w:szCs w:val="24"/>
          <w:lang w:eastAsia="zh-CN"/>
        </w:rPr>
        <w:t>Further discussion.</w:t>
      </w:r>
    </w:p>
    <w:p w14:paraId="5E23B435" w14:textId="77777777" w:rsidR="003A39A4" w:rsidRPr="00DD2912" w:rsidRDefault="003A39A4" w:rsidP="003A39A4">
      <w:pPr>
        <w:pStyle w:val="Index1"/>
        <w:overflowPunct w:val="0"/>
        <w:autoSpaceDE w:val="0"/>
        <w:autoSpaceDN w:val="0"/>
        <w:adjustRightInd w:val="0"/>
        <w:ind w:left="1260"/>
        <w:textAlignment w:val="baseline"/>
        <w:rPr>
          <w:bCs/>
          <w:lang w:val="en-US"/>
        </w:rPr>
      </w:pPr>
    </w:p>
    <w:p w14:paraId="58865306" w14:textId="2E963870" w:rsidR="00901CE8" w:rsidRPr="00DD2912" w:rsidRDefault="00901CE8" w:rsidP="00DA6465">
      <w:pPr>
        <w:spacing w:after="120"/>
        <w:ind w:left="2160"/>
        <w:jc w:val="both"/>
        <w:rPr>
          <w:b/>
          <w:bCs/>
        </w:rPr>
      </w:pPr>
    </w:p>
    <w:tbl>
      <w:tblPr>
        <w:tblStyle w:val="TableGrid"/>
        <w:tblW w:w="0" w:type="auto"/>
        <w:tblLook w:val="04A0" w:firstRow="1" w:lastRow="0" w:firstColumn="1" w:lastColumn="0" w:noHBand="0" w:noVBand="1"/>
      </w:tblPr>
      <w:tblGrid>
        <w:gridCol w:w="1236"/>
        <w:gridCol w:w="8395"/>
      </w:tblGrid>
      <w:tr w:rsidR="00C73370" w:rsidRPr="00DD2912" w14:paraId="016FB2D8" w14:textId="77777777" w:rsidTr="00B86DCF">
        <w:tc>
          <w:tcPr>
            <w:tcW w:w="1236" w:type="dxa"/>
          </w:tcPr>
          <w:p w14:paraId="614E10FD" w14:textId="77777777" w:rsidR="00C73370" w:rsidRPr="00DD2912" w:rsidRDefault="00C73370" w:rsidP="00B86DCF">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AEEAD01" w14:textId="77777777" w:rsidR="00C73370" w:rsidRPr="00DD2912" w:rsidRDefault="00C73370" w:rsidP="00B86DCF">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1C48BD4E" w14:textId="77777777" w:rsidTr="00B86DCF">
        <w:tc>
          <w:tcPr>
            <w:tcW w:w="1236" w:type="dxa"/>
          </w:tcPr>
          <w:p w14:paraId="352CB3C7" w14:textId="78CD8126" w:rsidR="002D1E4B" w:rsidRPr="00DD2912" w:rsidRDefault="002D1E4B" w:rsidP="002D1E4B">
            <w:pPr>
              <w:spacing w:after="120"/>
              <w:rPr>
                <w:rFonts w:eastAsiaTheme="minorEastAsia"/>
                <w:lang w:val="en-US" w:eastAsia="zh-CN"/>
              </w:rPr>
            </w:pPr>
            <w:ins w:id="286" w:author="zhixun tang-Mediatek" w:date="2020-08-17T15:12:00Z">
              <w:r>
                <w:rPr>
                  <w:rFonts w:eastAsiaTheme="minorEastAsia"/>
                  <w:lang w:val="en-US" w:eastAsia="zh-CN"/>
                </w:rPr>
                <w:t>MTK</w:t>
              </w:r>
            </w:ins>
          </w:p>
        </w:tc>
        <w:tc>
          <w:tcPr>
            <w:tcW w:w="8395" w:type="dxa"/>
          </w:tcPr>
          <w:p w14:paraId="724D9BAF" w14:textId="77777777" w:rsidR="002D1E4B" w:rsidRDefault="002D1E4B" w:rsidP="002D1E4B">
            <w:pPr>
              <w:spacing w:after="120"/>
              <w:rPr>
                <w:ins w:id="287" w:author="zhixun tang-Mediatek" w:date="2020-08-17T15:12:00Z"/>
                <w:rFonts w:eastAsiaTheme="minorEastAsia"/>
                <w:lang w:val="en-US" w:eastAsia="zh-CN"/>
              </w:rPr>
            </w:pPr>
            <w:ins w:id="288" w:author="zhixun tang-Mediatek" w:date="2020-08-17T15:12:00Z">
              <w:r>
                <w:rPr>
                  <w:rFonts w:eastAsiaTheme="minorEastAsia"/>
                  <w:lang w:val="en-US" w:eastAsia="zh-CN"/>
                </w:rPr>
                <w:t>Option 4.</w:t>
              </w:r>
            </w:ins>
          </w:p>
          <w:p w14:paraId="265A78D2" w14:textId="77777777" w:rsidR="002D1E4B" w:rsidRDefault="002D1E4B" w:rsidP="002D1E4B">
            <w:pPr>
              <w:spacing w:after="120"/>
              <w:rPr>
                <w:ins w:id="289" w:author="zhixun tang-Mediatek" w:date="2020-08-17T15:12:00Z"/>
                <w:rFonts w:eastAsiaTheme="minorEastAsia"/>
                <w:lang w:val="en-US" w:eastAsia="zh-CN"/>
              </w:rPr>
            </w:pPr>
            <w:ins w:id="290" w:author="zhixun tang-Mediatek" w:date="2020-08-17T15:12:00Z">
              <w:r>
                <w:rPr>
                  <w:rFonts w:eastAsiaTheme="minorEastAsia"/>
                  <w:lang w:val="en-US" w:eastAsia="zh-CN"/>
                </w:rPr>
                <w:t xml:space="preserve">We think spatial relation switch shall be triggered after TCI state switch in downlink. </w:t>
              </w:r>
            </w:ins>
          </w:p>
          <w:p w14:paraId="7EE0783A" w14:textId="77777777" w:rsidR="002D1E4B" w:rsidRDefault="002D1E4B" w:rsidP="002D1E4B">
            <w:pPr>
              <w:spacing w:after="120"/>
              <w:rPr>
                <w:ins w:id="291" w:author="zhixun tang-Mediatek" w:date="2020-08-17T15:12:00Z"/>
                <w:rFonts w:eastAsiaTheme="minorEastAsia"/>
                <w:lang w:val="en-US" w:eastAsia="zh-CN"/>
              </w:rPr>
            </w:pPr>
            <w:ins w:id="292" w:author="zhixun tang-Mediatek" w:date="2020-08-17T15:12:00Z">
              <w:r>
                <w:rPr>
                  <w:rFonts w:eastAsiaTheme="minorEastAsia"/>
                  <w:lang w:val="en-US" w:eastAsia="zh-CN"/>
                </w:rPr>
                <w:t>If the DL RS isn’t in the active TCI list, whether UE will track timing depends on UE itself. A reasonable DL-RS configuration should be included in the active TCI list to guarantee the uplink performance from network side. Thus, if the configured DL-RS isn’t in the active TCI list, it’s up to UE to choose either additional timing tracking duration or unguaranteed uplink transmission performance.</w:t>
              </w:r>
            </w:ins>
          </w:p>
          <w:p w14:paraId="7C5E2192" w14:textId="77777777" w:rsidR="002D1E4B" w:rsidRDefault="002D1E4B" w:rsidP="002D1E4B">
            <w:pPr>
              <w:spacing w:after="120"/>
              <w:rPr>
                <w:ins w:id="293" w:author="zhixun tang-Mediatek" w:date="2020-08-17T15:13:00Z"/>
                <w:rFonts w:eastAsiaTheme="minorEastAsia"/>
                <w:lang w:val="en-US" w:eastAsia="zh-CN"/>
              </w:rPr>
            </w:pPr>
            <w:ins w:id="294" w:author="zhixun tang-Mediatek" w:date="2020-08-17T15:12:00Z">
              <w:r>
                <w:rPr>
                  <w:rFonts w:eastAsiaTheme="minorEastAsia"/>
                  <w:lang w:val="en-US" w:eastAsia="zh-CN"/>
                </w:rPr>
                <w:t>Option 3.</w:t>
              </w:r>
            </w:ins>
          </w:p>
          <w:p w14:paraId="0EF9B2B0" w14:textId="71AADE52" w:rsidR="002D1E4B" w:rsidRPr="00DD2912" w:rsidRDefault="002D1E4B" w:rsidP="002D1E4B">
            <w:pPr>
              <w:spacing w:after="120"/>
              <w:rPr>
                <w:rFonts w:eastAsiaTheme="minorEastAsia"/>
                <w:lang w:val="en-US" w:eastAsia="zh-CN"/>
              </w:rPr>
            </w:pPr>
            <w:ins w:id="295" w:author="zhixun tang-Mediatek" w:date="2020-08-17T15:13:00Z">
              <w:r>
                <w:rPr>
                  <w:rFonts w:ascii="Calibri" w:eastAsia="SimSun" w:hAnsi="Calibri" w:cs="Arial"/>
                  <w:bCs/>
                </w:rPr>
                <w:lastRenderedPageBreak/>
                <w:t>Uplink spatial relation switch will follow the configured DL RS due to beam correspondence. It’s reasonable to only ask UE to trigger uplink spatial relation switch when the configured DL RS has been measured and indicated in TCI state switch.</w:t>
              </w:r>
            </w:ins>
          </w:p>
        </w:tc>
      </w:tr>
      <w:tr w:rsidR="00C73370" w:rsidRPr="00DD2912" w14:paraId="08FF465F" w14:textId="77777777" w:rsidTr="00B86DCF">
        <w:tc>
          <w:tcPr>
            <w:tcW w:w="1236" w:type="dxa"/>
          </w:tcPr>
          <w:p w14:paraId="2D930D60" w14:textId="49E101A5" w:rsidR="00C73370" w:rsidRPr="00DD2912" w:rsidDel="00EB05AD" w:rsidRDefault="00B230B1" w:rsidP="00B86DCF">
            <w:pPr>
              <w:spacing w:after="120"/>
              <w:rPr>
                <w:rFonts w:eastAsiaTheme="minorEastAsia"/>
                <w:lang w:val="en-US" w:eastAsia="zh-CN"/>
              </w:rPr>
            </w:pPr>
            <w:ins w:id="296" w:author="魏旭昇" w:date="2020-08-17T17:57:00Z">
              <w:r>
                <w:rPr>
                  <w:rFonts w:eastAsiaTheme="minorEastAsia"/>
                  <w:lang w:val="en-US" w:eastAsia="zh-CN"/>
                </w:rPr>
                <w:lastRenderedPageBreak/>
                <w:t>vivo</w:t>
              </w:r>
            </w:ins>
          </w:p>
        </w:tc>
        <w:tc>
          <w:tcPr>
            <w:tcW w:w="8395" w:type="dxa"/>
          </w:tcPr>
          <w:p w14:paraId="7D74E843" w14:textId="0E62C46C" w:rsidR="00242A9A" w:rsidRPr="00DD2912" w:rsidRDefault="00B230B1" w:rsidP="001517A7">
            <w:pPr>
              <w:spacing w:after="120"/>
              <w:rPr>
                <w:rFonts w:eastAsiaTheme="minorEastAsia"/>
                <w:lang w:val="en-US" w:eastAsia="zh-CN"/>
              </w:rPr>
            </w:pPr>
            <w:ins w:id="297" w:author="魏旭昇" w:date="2020-08-17T17:57:00Z">
              <w:r>
                <w:rPr>
                  <w:rFonts w:eastAsiaTheme="minorEastAsia"/>
                  <w:lang w:val="en-US" w:eastAsia="zh-CN"/>
                </w:rPr>
                <w:t xml:space="preserve">Sub 1: </w:t>
              </w:r>
            </w:ins>
            <w:ins w:id="298" w:author="魏旭昇" w:date="2020-08-17T18:04:00Z">
              <w:r w:rsidR="00C73599">
                <w:rPr>
                  <w:rFonts w:eastAsiaTheme="minorEastAsia"/>
                  <w:lang w:val="en-US" w:eastAsia="zh-CN"/>
                </w:rPr>
                <w:t xml:space="preserve">support </w:t>
              </w:r>
            </w:ins>
            <w:ins w:id="299" w:author="魏旭昇" w:date="2020-08-17T17:57:00Z">
              <w:r>
                <w:rPr>
                  <w:rFonts w:eastAsiaTheme="minorEastAsia"/>
                  <w:lang w:val="en-US" w:eastAsia="zh-CN"/>
                </w:rPr>
                <w:t>o</w:t>
              </w:r>
            </w:ins>
            <w:ins w:id="300" w:author="魏旭昇" w:date="2020-08-17T17:58:00Z">
              <w:r>
                <w:rPr>
                  <w:rFonts w:eastAsiaTheme="minorEastAsia"/>
                  <w:lang w:val="en-US" w:eastAsia="zh-CN"/>
                </w:rPr>
                <w:t>ption 1;  Sub 2: option 3;</w:t>
              </w:r>
            </w:ins>
          </w:p>
        </w:tc>
      </w:tr>
      <w:tr w:rsidR="00C73370" w:rsidRPr="00DD2912" w14:paraId="55B02633" w14:textId="77777777" w:rsidTr="00B86DCF">
        <w:tc>
          <w:tcPr>
            <w:tcW w:w="1236" w:type="dxa"/>
          </w:tcPr>
          <w:p w14:paraId="443B554C" w14:textId="5924BF52" w:rsidR="00C73370" w:rsidRPr="00DD2912" w:rsidDel="00EB05AD" w:rsidRDefault="003B1E1F" w:rsidP="00B86DCF">
            <w:pPr>
              <w:spacing w:after="120"/>
              <w:rPr>
                <w:rFonts w:eastAsiaTheme="minorEastAsia"/>
                <w:lang w:val="en-US" w:eastAsia="zh-CN"/>
              </w:rPr>
            </w:pPr>
            <w:ins w:id="301" w:author="Ericsson" w:date="2020-08-17T18:26:00Z">
              <w:r>
                <w:rPr>
                  <w:rFonts w:eastAsiaTheme="minorEastAsia"/>
                  <w:lang w:val="en-US" w:eastAsia="zh-CN"/>
                </w:rPr>
                <w:t>Ericsson</w:t>
              </w:r>
            </w:ins>
          </w:p>
        </w:tc>
        <w:tc>
          <w:tcPr>
            <w:tcW w:w="8395" w:type="dxa"/>
          </w:tcPr>
          <w:p w14:paraId="33441396" w14:textId="71CC843A" w:rsidR="00C73370" w:rsidRPr="00DD2912" w:rsidRDefault="003B1E1F" w:rsidP="0010789E">
            <w:pPr>
              <w:spacing w:after="120"/>
              <w:rPr>
                <w:rFonts w:eastAsiaTheme="minorEastAsia"/>
                <w:lang w:val="en-US" w:eastAsia="zh-CN"/>
              </w:rPr>
            </w:pPr>
            <w:ins w:id="302" w:author="Ericsson" w:date="2020-08-17T18:26:00Z">
              <w:r>
                <w:rPr>
                  <w:rFonts w:eastAsiaTheme="minorEastAsia"/>
                  <w:lang w:val="en-US" w:eastAsia="zh-CN"/>
                </w:rPr>
                <w:t>Sub 1: support Option 1; Sub 2: support Option 1 (timing shall be established as part of the L1-RSRP measurement).</w:t>
              </w:r>
              <w:r>
                <w:rPr>
                  <w:rFonts w:eastAsiaTheme="minorEastAsia"/>
                  <w:lang w:val="en-US" w:eastAsia="zh-CN"/>
                </w:rPr>
                <w:br/>
                <w:t>For Sub 1 Option 4 we see an issue since previously UE/chipset vendors have indicated that the capabilities with respect to supported number of tracked TCI states will be highly limited.</w:t>
              </w:r>
            </w:ins>
          </w:p>
        </w:tc>
      </w:tr>
      <w:tr w:rsidR="00EE3BAF" w:rsidRPr="00DD2912" w14:paraId="28EF785E" w14:textId="77777777" w:rsidTr="00B86DCF">
        <w:tc>
          <w:tcPr>
            <w:tcW w:w="1236" w:type="dxa"/>
          </w:tcPr>
          <w:p w14:paraId="0872976D" w14:textId="03B53AD9" w:rsidR="00EE3BAF" w:rsidRPr="00DD2912" w:rsidRDefault="00EE3BAF" w:rsidP="00B86DCF">
            <w:pPr>
              <w:spacing w:after="120"/>
              <w:rPr>
                <w:rFonts w:eastAsiaTheme="minorEastAsia"/>
                <w:lang w:val="en-US" w:eastAsia="zh-CN"/>
              </w:rPr>
            </w:pPr>
          </w:p>
        </w:tc>
        <w:tc>
          <w:tcPr>
            <w:tcW w:w="8395" w:type="dxa"/>
          </w:tcPr>
          <w:p w14:paraId="2F27E7AC" w14:textId="13CB9238" w:rsidR="00EE3BAF" w:rsidRPr="00DD2912" w:rsidRDefault="00EE3BAF" w:rsidP="0010789E">
            <w:pPr>
              <w:spacing w:after="120"/>
              <w:rPr>
                <w:rFonts w:eastAsiaTheme="minorEastAsia"/>
                <w:lang w:val="en-US" w:eastAsia="zh-CN"/>
              </w:rPr>
            </w:pPr>
          </w:p>
        </w:tc>
      </w:tr>
      <w:tr w:rsidR="0007206D" w:rsidRPr="00DD2912" w14:paraId="7CD1C5CC" w14:textId="77777777" w:rsidTr="0007206D">
        <w:tc>
          <w:tcPr>
            <w:tcW w:w="1236" w:type="dxa"/>
          </w:tcPr>
          <w:p w14:paraId="2121BF1B" w14:textId="2E904C3D" w:rsidR="0007206D" w:rsidRPr="00DD2912" w:rsidRDefault="0007206D" w:rsidP="00A37BCE">
            <w:pPr>
              <w:spacing w:after="120"/>
              <w:jc w:val="both"/>
            </w:pPr>
          </w:p>
        </w:tc>
        <w:tc>
          <w:tcPr>
            <w:tcW w:w="8395" w:type="dxa"/>
          </w:tcPr>
          <w:p w14:paraId="60501F68" w14:textId="5A9F5BC4" w:rsidR="0007206D" w:rsidRPr="00DD2912" w:rsidRDefault="0007206D" w:rsidP="00A37BCE">
            <w:pPr>
              <w:spacing w:after="120"/>
              <w:jc w:val="both"/>
            </w:pPr>
          </w:p>
        </w:tc>
      </w:tr>
      <w:tr w:rsidR="00C30353" w:rsidRPr="00DD2912" w14:paraId="0988B6C8" w14:textId="77777777" w:rsidTr="0007206D">
        <w:tc>
          <w:tcPr>
            <w:tcW w:w="1236" w:type="dxa"/>
          </w:tcPr>
          <w:p w14:paraId="1CDAFDFA" w14:textId="00E96664" w:rsidR="00C30353" w:rsidRPr="00DD2912" w:rsidRDefault="00C30353" w:rsidP="00A37BCE">
            <w:pPr>
              <w:spacing w:after="120"/>
              <w:jc w:val="both"/>
            </w:pPr>
          </w:p>
        </w:tc>
        <w:tc>
          <w:tcPr>
            <w:tcW w:w="8395" w:type="dxa"/>
          </w:tcPr>
          <w:p w14:paraId="184E2907" w14:textId="70C9986C" w:rsidR="00C30353" w:rsidRPr="00DD2912" w:rsidRDefault="00C30353" w:rsidP="00A2698F"/>
        </w:tc>
      </w:tr>
      <w:tr w:rsidR="002E0D30" w:rsidRPr="00DD2912" w14:paraId="7ECDDB8B" w14:textId="77777777" w:rsidTr="0007206D">
        <w:tc>
          <w:tcPr>
            <w:tcW w:w="1236" w:type="dxa"/>
          </w:tcPr>
          <w:p w14:paraId="78AA60DE" w14:textId="332D8937" w:rsidR="002E0D30" w:rsidRPr="00DD2912" w:rsidRDefault="002E0D30" w:rsidP="00A37BCE">
            <w:pPr>
              <w:spacing w:after="120"/>
              <w:jc w:val="both"/>
              <w:rPr>
                <w:rFonts w:eastAsiaTheme="minorEastAsia"/>
                <w:lang w:eastAsia="zh-CN"/>
              </w:rPr>
            </w:pPr>
          </w:p>
        </w:tc>
        <w:tc>
          <w:tcPr>
            <w:tcW w:w="8395" w:type="dxa"/>
          </w:tcPr>
          <w:p w14:paraId="3B531EB5" w14:textId="1509C73F" w:rsidR="00285D6D" w:rsidRPr="00DD2912" w:rsidRDefault="00285D6D" w:rsidP="00285D6D">
            <w:pPr>
              <w:rPr>
                <w:rFonts w:eastAsiaTheme="minorEastAsia"/>
                <w:lang w:val="en-US" w:eastAsia="zh-CN"/>
              </w:rPr>
            </w:pPr>
          </w:p>
        </w:tc>
      </w:tr>
    </w:tbl>
    <w:p w14:paraId="687991CD" w14:textId="1ADB45AF" w:rsidR="00395031" w:rsidRPr="00DD2912" w:rsidRDefault="00395031" w:rsidP="00C73370">
      <w:pPr>
        <w:spacing w:after="120"/>
        <w:ind w:left="2376"/>
        <w:jc w:val="both"/>
      </w:pPr>
    </w:p>
    <w:p w14:paraId="42AD2884" w14:textId="77777777" w:rsidR="00F23483" w:rsidRPr="00DD2912" w:rsidRDefault="00F23483" w:rsidP="00F23483">
      <w:pPr>
        <w:spacing w:after="120"/>
      </w:pPr>
    </w:p>
    <w:p w14:paraId="33F30228" w14:textId="77777777" w:rsidR="00C73370" w:rsidRPr="00DD2912" w:rsidRDefault="00C73370" w:rsidP="00C73370">
      <w:pPr>
        <w:spacing w:after="120"/>
        <w:ind w:left="2376"/>
        <w:jc w:val="both"/>
      </w:pPr>
    </w:p>
    <w:p w14:paraId="0734800A" w14:textId="3222D777" w:rsidR="00DD19DE" w:rsidRPr="00DD2912" w:rsidRDefault="00DD19DE" w:rsidP="00452092">
      <w:pPr>
        <w:pStyle w:val="Heading3"/>
        <w:ind w:left="720"/>
        <w:rPr>
          <w:rFonts w:ascii="Times New Roman" w:hAnsi="Times New Roman"/>
          <w:sz w:val="24"/>
          <w:szCs w:val="16"/>
          <w:lang w:val="en-US"/>
        </w:rPr>
      </w:pPr>
      <w:bookmarkStart w:id="303" w:name="_Hlk37836318"/>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w:t>
      </w:r>
      <w:r w:rsidR="00FA5848" w:rsidRPr="00DD2912">
        <w:rPr>
          <w:rFonts w:ascii="Times New Roman" w:hAnsi="Times New Roman"/>
          <w:sz w:val="24"/>
          <w:szCs w:val="16"/>
          <w:lang w:val="en-US"/>
        </w:rPr>
        <w:t>2</w:t>
      </w:r>
      <w:r w:rsidRPr="00DD2912">
        <w:rPr>
          <w:rFonts w:ascii="Times New Roman" w:hAnsi="Times New Roman"/>
          <w:sz w:val="24"/>
          <w:szCs w:val="16"/>
          <w:lang w:val="en-US"/>
        </w:rPr>
        <w:t>-</w:t>
      </w:r>
      <w:r w:rsidR="001524D4" w:rsidRPr="00DD2912">
        <w:rPr>
          <w:rFonts w:ascii="Times New Roman" w:hAnsi="Times New Roman"/>
          <w:sz w:val="24"/>
          <w:szCs w:val="16"/>
          <w:lang w:val="en-US"/>
        </w:rPr>
        <w:t>2</w:t>
      </w:r>
      <w:r w:rsidR="0018571D" w:rsidRPr="00DD2912">
        <w:rPr>
          <w:rFonts w:ascii="Times New Roman" w:hAnsi="Times New Roman"/>
          <w:sz w:val="24"/>
          <w:szCs w:val="16"/>
          <w:lang w:val="en-US"/>
        </w:rPr>
        <w:t>:</w:t>
      </w:r>
      <w:r w:rsidR="006361E4" w:rsidRPr="00DD2912">
        <w:rPr>
          <w:rFonts w:ascii="Times New Roman" w:hAnsi="Times New Roman"/>
          <w:sz w:val="24"/>
          <w:szCs w:val="16"/>
          <w:lang w:val="en-US"/>
        </w:rPr>
        <w:t xml:space="preserve"> </w:t>
      </w:r>
      <w:r w:rsidR="00210A37" w:rsidRPr="00DD2912">
        <w:rPr>
          <w:rFonts w:ascii="Times New Roman" w:hAnsi="Times New Roman"/>
          <w:sz w:val="24"/>
          <w:szCs w:val="16"/>
          <w:lang w:val="en-US"/>
        </w:rPr>
        <w:t>MAC CE based spatial relation info switch</w:t>
      </w:r>
    </w:p>
    <w:bookmarkEnd w:id="303"/>
    <w:p w14:paraId="0420B56F" w14:textId="31CBED74" w:rsidR="00DD19DE" w:rsidRPr="00DD2912" w:rsidRDefault="00DD19DE" w:rsidP="00DD19DE">
      <w:pPr>
        <w:rPr>
          <w:i/>
          <w:color w:val="0070C0"/>
          <w:lang w:val="en-US" w:eastAsia="zh-CN"/>
        </w:rPr>
      </w:pPr>
      <w:r w:rsidRPr="00DD2912">
        <w:rPr>
          <w:i/>
          <w:color w:val="0070C0"/>
          <w:lang w:val="en-US" w:eastAsia="zh-CN"/>
        </w:rPr>
        <w:t>Sub-</w:t>
      </w:r>
      <w:r w:rsidR="00142BB9" w:rsidRPr="00DD2912">
        <w:rPr>
          <w:i/>
          <w:color w:val="0070C0"/>
          <w:lang w:val="en-US" w:eastAsia="zh-CN"/>
        </w:rPr>
        <w:t>topic</w:t>
      </w:r>
      <w:r w:rsidRPr="00DD2912">
        <w:rPr>
          <w:i/>
          <w:color w:val="0070C0"/>
          <w:lang w:val="en-US" w:eastAsia="zh-CN"/>
        </w:rPr>
        <w:t xml:space="preserve"> description:</w:t>
      </w:r>
      <w:r w:rsidR="0018571D" w:rsidRPr="00DD2912">
        <w:rPr>
          <w:i/>
          <w:color w:val="0070C0"/>
          <w:lang w:val="en-US" w:eastAsia="zh-CN"/>
        </w:rPr>
        <w:t xml:space="preserve"> Requirements for </w:t>
      </w:r>
      <w:r w:rsidR="00210A37" w:rsidRPr="00DD2912">
        <w:rPr>
          <w:i/>
          <w:color w:val="0070C0"/>
          <w:lang w:val="en-US" w:eastAsia="zh-CN"/>
        </w:rPr>
        <w:t>MAC CE based spatial relation switch</w:t>
      </w:r>
    </w:p>
    <w:p w14:paraId="1A7B3D44" w14:textId="77614CCF" w:rsidR="00053072" w:rsidRPr="00DD2912" w:rsidRDefault="00DD19DE" w:rsidP="00DD19DE">
      <w:pPr>
        <w:rPr>
          <w:i/>
          <w:color w:val="0070C0"/>
          <w:lang w:val="en-US" w:eastAsia="zh-CN"/>
        </w:rPr>
      </w:pPr>
      <w:r w:rsidRPr="00DD2912">
        <w:rPr>
          <w:i/>
          <w:color w:val="0070C0"/>
          <w:lang w:val="en-US" w:eastAsia="zh-CN"/>
        </w:rPr>
        <w:t>Open issues and candidate options before e-meeting:</w:t>
      </w:r>
    </w:p>
    <w:p w14:paraId="68CA7351" w14:textId="26B11A1A" w:rsidR="00DD19DE" w:rsidRPr="00DD2912" w:rsidRDefault="00DD19DE" w:rsidP="00F06599">
      <w:pPr>
        <w:pStyle w:val="ListParagraph"/>
        <w:overflowPunct/>
        <w:autoSpaceDE/>
        <w:autoSpaceDN/>
        <w:adjustRightInd/>
        <w:spacing w:after="120"/>
        <w:ind w:left="1440" w:firstLineChars="0" w:firstLine="0"/>
        <w:textAlignment w:val="auto"/>
        <w:rPr>
          <w:rFonts w:eastAsia="SimSun"/>
          <w:color w:val="0070C0"/>
          <w:szCs w:val="24"/>
          <w:lang w:val="en-US" w:eastAsia="zh-CN"/>
        </w:rPr>
      </w:pPr>
    </w:p>
    <w:p w14:paraId="767357B3" w14:textId="4D362165" w:rsidR="00093E29" w:rsidRPr="00DD2912" w:rsidRDefault="005515DD" w:rsidP="00093E29">
      <w:pPr>
        <w:spacing w:after="120"/>
        <w:rPr>
          <w:color w:val="0070C0"/>
          <w:szCs w:val="24"/>
          <w:lang w:val="en-US" w:eastAsia="zh-CN"/>
        </w:rPr>
      </w:pPr>
      <w:bookmarkStart w:id="304" w:name="_Hlk37836613"/>
      <w:r w:rsidRPr="00DD2912">
        <w:rPr>
          <w:b/>
          <w:color w:val="0070C0"/>
          <w:u w:val="single"/>
          <w:lang w:eastAsia="ko-KR"/>
        </w:rPr>
        <w:t>Issue 2-</w:t>
      </w:r>
      <w:r w:rsidR="00F167AC" w:rsidRPr="00DD2912">
        <w:rPr>
          <w:b/>
          <w:color w:val="0070C0"/>
          <w:u w:val="single"/>
          <w:lang w:eastAsia="ko-KR"/>
        </w:rPr>
        <w:t>2</w:t>
      </w:r>
      <w:r w:rsidRPr="00DD2912">
        <w:rPr>
          <w:b/>
          <w:color w:val="0070C0"/>
          <w:u w:val="single"/>
          <w:lang w:eastAsia="ko-KR"/>
        </w:rPr>
        <w:t>-</w:t>
      </w:r>
      <w:r w:rsidR="008D624E" w:rsidRPr="00DD2912">
        <w:rPr>
          <w:b/>
          <w:color w:val="0070C0"/>
          <w:u w:val="single"/>
          <w:lang w:eastAsia="ko-KR"/>
        </w:rPr>
        <w:t>1</w:t>
      </w:r>
      <w:r w:rsidRPr="00DD2912">
        <w:rPr>
          <w:b/>
          <w:color w:val="0070C0"/>
          <w:u w:val="single"/>
          <w:lang w:eastAsia="ko-KR"/>
        </w:rPr>
        <w:t xml:space="preserve">: </w:t>
      </w:r>
      <w:r w:rsidR="00093E29" w:rsidRPr="00DD2912">
        <w:rPr>
          <w:b/>
          <w:color w:val="0070C0"/>
          <w:szCs w:val="24"/>
          <w:u w:val="single"/>
          <w:lang w:eastAsia="zh-CN"/>
        </w:rPr>
        <w:t>Delay requirement for MAC CE based spatial relation info switching associated with DL-RS for PUCCH</w:t>
      </w:r>
      <w:r w:rsidR="00986675" w:rsidRPr="00DD2912">
        <w:rPr>
          <w:b/>
          <w:color w:val="0070C0"/>
          <w:szCs w:val="24"/>
          <w:u w:val="single"/>
          <w:lang w:eastAsia="zh-CN"/>
        </w:rPr>
        <w:t xml:space="preserve"> </w:t>
      </w:r>
    </w:p>
    <w:p w14:paraId="2A372B02" w14:textId="77777777" w:rsidR="0014235E" w:rsidRPr="00DD2912" w:rsidRDefault="0014235E" w:rsidP="00213D2F">
      <w:pPr>
        <w:numPr>
          <w:ilvl w:val="0"/>
          <w:numId w:val="12"/>
        </w:numPr>
        <w:rPr>
          <w:bCs/>
          <w:lang w:val="en-US" w:eastAsia="ko-KR"/>
        </w:rPr>
      </w:pPr>
      <w:r w:rsidRPr="00DD2912">
        <w:rPr>
          <w:bCs/>
          <w:lang w:eastAsia="ko-KR"/>
        </w:rPr>
        <w:t>For known spatial relation switch</w:t>
      </w:r>
    </w:p>
    <w:p w14:paraId="6E2120CE" w14:textId="3B1CBBB4" w:rsidR="005D3922" w:rsidRPr="00DD2912" w:rsidRDefault="005D3922" w:rsidP="00213D2F">
      <w:pPr>
        <w:numPr>
          <w:ilvl w:val="0"/>
          <w:numId w:val="14"/>
        </w:numPr>
        <w:rPr>
          <w:bCs/>
          <w:lang w:val="en-US" w:eastAsia="ko-KR"/>
        </w:rPr>
      </w:pPr>
      <w:r w:rsidRPr="00DD2912">
        <w:rPr>
          <w:bCs/>
          <w:lang w:eastAsia="ko-KR"/>
        </w:rPr>
        <w:t>Option 1: No DL timing tracking is needed:</w:t>
      </w:r>
    </w:p>
    <w:p w14:paraId="046C8E51" w14:textId="25E772B7" w:rsidR="00093E29" w:rsidRPr="00CF1E16" w:rsidRDefault="00093E29" w:rsidP="00213D2F">
      <w:pPr>
        <w:pStyle w:val="ListParagraph"/>
        <w:numPr>
          <w:ilvl w:val="1"/>
          <w:numId w:val="11"/>
        </w:numPr>
        <w:overflowPunct/>
        <w:autoSpaceDE/>
        <w:autoSpaceDN/>
        <w:adjustRightInd/>
        <w:spacing w:after="120"/>
        <w:ind w:firstLineChars="0"/>
        <w:textAlignment w:val="auto"/>
        <w:rPr>
          <w:bCs/>
          <w:lang w:val="en-US" w:eastAsia="ko-KR"/>
        </w:rPr>
      </w:pPr>
      <w:r w:rsidRPr="00CF1E16">
        <w:rPr>
          <w:bCs/>
          <w:lang w:eastAsia="ko-KR"/>
        </w:rPr>
        <w:t>Option 1</w:t>
      </w:r>
      <w:r w:rsidR="005D3922" w:rsidRPr="00CF1E16">
        <w:rPr>
          <w:bCs/>
          <w:lang w:eastAsia="ko-KR"/>
        </w:rPr>
        <w:t xml:space="preserve">a </w:t>
      </w:r>
      <w:r w:rsidRPr="00CF1E16">
        <w:rPr>
          <w:bCs/>
          <w:szCs w:val="24"/>
          <w:lang w:eastAsia="zh-CN"/>
        </w:rPr>
        <w:t>(</w:t>
      </w:r>
      <w:r w:rsidR="00394A2F" w:rsidRPr="00F23483">
        <w:t>NTT DOCOMO</w:t>
      </w:r>
      <w:r w:rsidRPr="00CF1E16">
        <w:rPr>
          <w:bCs/>
          <w:szCs w:val="24"/>
          <w:lang w:eastAsia="zh-CN"/>
        </w:rPr>
        <w:t>, Apple</w:t>
      </w:r>
      <w:r w:rsidR="0013487F" w:rsidRPr="00CF1E16">
        <w:rPr>
          <w:bCs/>
          <w:szCs w:val="24"/>
          <w:lang w:eastAsia="zh-CN"/>
        </w:rPr>
        <w:t xml:space="preserve">, </w:t>
      </w:r>
      <w:r w:rsidR="000C4D90" w:rsidRPr="00CF1E16">
        <w:rPr>
          <w:bCs/>
          <w:szCs w:val="24"/>
          <w:lang w:eastAsia="zh-CN"/>
        </w:rPr>
        <w:t xml:space="preserve">Vivo, </w:t>
      </w:r>
      <w:r w:rsidR="0013487F" w:rsidRPr="00CF1E16">
        <w:rPr>
          <w:bCs/>
          <w:szCs w:val="24"/>
          <w:lang w:eastAsia="zh-CN"/>
        </w:rPr>
        <w:t>Nokia</w:t>
      </w:r>
      <w:r w:rsidR="007C5547" w:rsidRPr="00CF1E16">
        <w:rPr>
          <w:bCs/>
          <w:szCs w:val="24"/>
          <w:lang w:eastAsia="zh-CN"/>
        </w:rPr>
        <w:t>, Ericsson</w:t>
      </w:r>
      <w:r w:rsidRPr="00CF1E16">
        <w:rPr>
          <w:bCs/>
          <w:szCs w:val="24"/>
          <w:lang w:eastAsia="zh-CN"/>
        </w:rPr>
        <w:t>):</w:t>
      </w:r>
      <w:r w:rsidRPr="00CF1E16">
        <w:rPr>
          <w:bCs/>
          <w:lang w:eastAsia="ko-KR"/>
        </w:rPr>
        <w:t xml:space="preserve"> T</w:t>
      </w:r>
      <w:r w:rsidRPr="00CF1E16">
        <w:rPr>
          <w:bCs/>
          <w:vertAlign w:val="subscript"/>
          <w:lang w:eastAsia="ko-KR"/>
        </w:rPr>
        <w:t>HARQ</w:t>
      </w:r>
      <w:r w:rsidRPr="00CF1E16">
        <w:rPr>
          <w:bCs/>
          <w:lang w:eastAsia="ko-KR"/>
        </w:rPr>
        <w:t xml:space="preserve"> +3ms</w:t>
      </w:r>
      <w:r w:rsidR="00CF1E16" w:rsidRPr="00CF1E16">
        <w:rPr>
          <w:bCs/>
          <w:lang w:eastAsia="ko-KR"/>
        </w:rPr>
        <w:t xml:space="preserve"> </w:t>
      </w:r>
    </w:p>
    <w:p w14:paraId="7D90A523" w14:textId="23AA7A79" w:rsidR="00093E29" w:rsidRPr="00F23483" w:rsidRDefault="00093E29" w:rsidP="00213D2F">
      <w:pPr>
        <w:pStyle w:val="ListParagraph"/>
        <w:numPr>
          <w:ilvl w:val="1"/>
          <w:numId w:val="11"/>
        </w:numPr>
        <w:overflowPunct/>
        <w:autoSpaceDE/>
        <w:autoSpaceDN/>
        <w:adjustRightInd/>
        <w:spacing w:after="120"/>
        <w:ind w:firstLineChars="0"/>
        <w:textAlignment w:val="auto"/>
        <w:rPr>
          <w:rFonts w:eastAsia="SimSun"/>
          <w:bCs/>
          <w:szCs w:val="24"/>
          <w:lang w:eastAsia="zh-CN"/>
        </w:rPr>
      </w:pPr>
      <w:r w:rsidRPr="00F23483">
        <w:rPr>
          <w:rFonts w:eastAsia="SimSun"/>
          <w:bCs/>
          <w:szCs w:val="24"/>
          <w:lang w:eastAsia="zh-CN"/>
        </w:rPr>
        <w:t>Option 1</w:t>
      </w:r>
      <w:r w:rsidR="005D3922" w:rsidRPr="00F23483">
        <w:rPr>
          <w:rFonts w:eastAsia="SimSun"/>
          <w:bCs/>
          <w:szCs w:val="24"/>
          <w:lang w:eastAsia="zh-CN"/>
        </w:rPr>
        <w:t>b</w:t>
      </w:r>
      <w:r w:rsidRPr="00F23483">
        <w:rPr>
          <w:rFonts w:eastAsia="SimSun"/>
          <w:bCs/>
          <w:szCs w:val="24"/>
          <w:lang w:eastAsia="zh-CN"/>
        </w:rPr>
        <w:t xml:space="preserve"> (</w:t>
      </w:r>
      <w:r w:rsidR="00FD507C" w:rsidRPr="00F23483">
        <w:rPr>
          <w:rFonts w:eastAsia="SimSun"/>
          <w:bCs/>
          <w:szCs w:val="24"/>
          <w:lang w:eastAsia="zh-CN"/>
        </w:rPr>
        <w:t>Huawei</w:t>
      </w:r>
      <w:r w:rsidRPr="00F23483">
        <w:rPr>
          <w:rFonts w:eastAsia="SimSun"/>
          <w:bCs/>
          <w:szCs w:val="24"/>
          <w:lang w:eastAsia="zh-CN"/>
        </w:rPr>
        <w:t>): T</w:t>
      </w:r>
      <w:r w:rsidRPr="00F23483">
        <w:rPr>
          <w:rFonts w:eastAsia="SimSun"/>
          <w:bCs/>
          <w:szCs w:val="24"/>
          <w:vertAlign w:val="subscript"/>
          <w:lang w:eastAsia="zh-CN"/>
        </w:rPr>
        <w:t>HARQ</w:t>
      </w:r>
      <w:r w:rsidRPr="00F23483">
        <w:rPr>
          <w:rFonts w:eastAsia="SimSun"/>
          <w:bCs/>
          <w:szCs w:val="24"/>
          <w:lang w:eastAsia="zh-CN"/>
        </w:rPr>
        <w:t xml:space="preserve"> +3ms/NR slot length</w:t>
      </w:r>
    </w:p>
    <w:p w14:paraId="38DF7CD5" w14:textId="7E0FEBE1" w:rsidR="000B33CA" w:rsidRPr="00F23483" w:rsidRDefault="000B33CA" w:rsidP="00213D2F">
      <w:pPr>
        <w:pStyle w:val="ListParagraph"/>
        <w:numPr>
          <w:ilvl w:val="1"/>
          <w:numId w:val="11"/>
        </w:numPr>
        <w:overflowPunct/>
        <w:autoSpaceDE/>
        <w:autoSpaceDN/>
        <w:adjustRightInd/>
        <w:spacing w:after="120"/>
        <w:ind w:firstLineChars="0"/>
        <w:textAlignment w:val="auto"/>
        <w:rPr>
          <w:rFonts w:eastAsia="SimSun"/>
          <w:bCs/>
          <w:szCs w:val="24"/>
          <w:lang w:eastAsia="zh-CN"/>
        </w:rPr>
      </w:pPr>
      <w:r w:rsidRPr="00F23483">
        <w:rPr>
          <w:rFonts w:eastAsia="SimSun"/>
          <w:bCs/>
          <w:szCs w:val="24"/>
          <w:lang w:eastAsia="zh-CN"/>
        </w:rPr>
        <w:t>Option 1c (</w:t>
      </w:r>
      <w:r w:rsidR="00FD4B9E" w:rsidRPr="00F23483">
        <w:rPr>
          <w:rFonts w:eastAsia="SimSun"/>
          <w:bCs/>
          <w:szCs w:val="24"/>
          <w:lang w:eastAsia="zh-CN"/>
        </w:rPr>
        <w:t>MediaTek</w:t>
      </w:r>
      <w:r w:rsidR="00FD507C" w:rsidRPr="00F23483">
        <w:rPr>
          <w:rFonts w:eastAsia="SimSun"/>
          <w:bCs/>
          <w:szCs w:val="24"/>
          <w:lang w:eastAsia="zh-CN"/>
        </w:rPr>
        <w:t>, Intel</w:t>
      </w:r>
      <w:r w:rsidRPr="00F23483">
        <w:rPr>
          <w:rFonts w:eastAsia="SimSun"/>
          <w:bCs/>
          <w:szCs w:val="24"/>
          <w:lang w:eastAsia="zh-CN"/>
        </w:rPr>
        <w:t xml:space="preserve">): </w:t>
      </w:r>
    </w:p>
    <w:p w14:paraId="518CA621" w14:textId="39C4201E" w:rsidR="000B33CA" w:rsidRPr="00DD2912" w:rsidRDefault="000B33CA" w:rsidP="00213D2F">
      <w:pPr>
        <w:pStyle w:val="ListParagraph"/>
        <w:numPr>
          <w:ilvl w:val="0"/>
          <w:numId w:val="15"/>
        </w:numPr>
        <w:spacing w:after="120"/>
        <w:ind w:firstLineChars="0"/>
        <w:rPr>
          <w:rFonts w:eastAsia="SimSun"/>
          <w:bCs/>
          <w:iCs/>
          <w:szCs w:val="24"/>
          <w:lang w:eastAsia="zh-CN"/>
        </w:rPr>
      </w:pPr>
      <w:r w:rsidRPr="00DD2912">
        <w:rPr>
          <w:rFonts w:eastAsia="SimSun"/>
          <w:bCs/>
          <w:iCs/>
          <w:lang w:val="en-US" w:eastAsia="zh-CN"/>
        </w:rPr>
        <w:t xml:space="preserve">If </w:t>
      </w:r>
      <w:r w:rsidRPr="00DD2912">
        <w:rPr>
          <w:rFonts w:eastAsia="SimSun"/>
          <w:bCs/>
          <w:iCs/>
          <w:lang w:eastAsia="zh-CN"/>
        </w:rPr>
        <w:t xml:space="preserve">the spatial relation associated downlink RS is </w:t>
      </w:r>
      <w:r w:rsidRPr="00DD2912">
        <w:rPr>
          <w:rFonts w:eastAsia="Malgun Gothic"/>
          <w:bCs/>
          <w:iCs/>
          <w:lang w:val="en-US" w:eastAsia="zh-CN"/>
        </w:rPr>
        <w:t xml:space="preserve">in the active TCI state list, </w:t>
      </w:r>
      <w:r w:rsidRPr="00DD2912">
        <w:rPr>
          <w:bCs/>
          <w:iCs/>
          <w:lang w:val="en-US" w:eastAsia="zh-CN"/>
        </w:rPr>
        <w:t xml:space="preserve">UE shall be able to transmit a PUCCH with target </w:t>
      </w:r>
      <w:r w:rsidRPr="00DD2912">
        <w:rPr>
          <w:rFonts w:eastAsia="Malgun Gothic"/>
          <w:bCs/>
          <w:iCs/>
          <w:lang w:val="en-US" w:eastAsia="zh-CN"/>
        </w:rPr>
        <w:t xml:space="preserve">spatial relation </w:t>
      </w:r>
      <w:r w:rsidRPr="00DD2912">
        <w:rPr>
          <w:bCs/>
          <w:iCs/>
          <w:lang w:val="en-US" w:eastAsia="zh-CN"/>
        </w:rPr>
        <w:t>at slot n+</w:t>
      </w:r>
      <w:r w:rsidRPr="00DD2912">
        <w:rPr>
          <w:rFonts w:eastAsia="Malgun Gothic"/>
          <w:bCs/>
          <w:iCs/>
          <w:lang w:eastAsia="zh-CN"/>
        </w:rPr>
        <w:t xml:space="preserve"> T</w:t>
      </w:r>
      <w:r w:rsidRPr="00DD2912">
        <w:rPr>
          <w:rFonts w:eastAsia="Malgun Gothic"/>
          <w:bCs/>
          <w:iCs/>
          <w:vertAlign w:val="subscript"/>
          <w:lang w:eastAsia="zh-CN"/>
        </w:rPr>
        <w:t>HARQ</w:t>
      </w:r>
      <w:r w:rsidRPr="00DD2912">
        <w:rPr>
          <w:rFonts w:eastAsia="Malgun Gothic"/>
          <w:bCs/>
          <w:iCs/>
          <w:lang w:eastAsia="zh-CN"/>
        </w:rPr>
        <w:t xml:space="preserve"> +</w:t>
      </w:r>
      <w:r w:rsidRPr="00DD2912">
        <w:rPr>
          <w:rFonts w:eastAsia="Malgun Gothic"/>
          <w:bCs/>
          <w:iCs/>
          <w:lang w:val="en-US" w:eastAsia="zh-CN"/>
        </w:rPr>
        <w:t>3 ms</w:t>
      </w:r>
    </w:p>
    <w:p w14:paraId="4C68A79D" w14:textId="1856D435" w:rsidR="000B33CA" w:rsidRPr="00DD2912" w:rsidRDefault="000B33CA" w:rsidP="00213D2F">
      <w:pPr>
        <w:numPr>
          <w:ilvl w:val="0"/>
          <w:numId w:val="15"/>
        </w:numPr>
        <w:spacing w:after="120"/>
        <w:jc w:val="both"/>
        <w:rPr>
          <w:bCs/>
          <w:iCs/>
          <w:szCs w:val="24"/>
          <w:lang w:eastAsia="zh-CN"/>
        </w:rPr>
      </w:pPr>
      <w:r w:rsidRPr="00DD2912">
        <w:rPr>
          <w:bCs/>
          <w:iCs/>
          <w:lang w:val="en-US" w:eastAsia="zh-CN"/>
        </w:rPr>
        <w:t xml:space="preserve">If </w:t>
      </w:r>
      <w:r w:rsidRPr="00DD2912">
        <w:rPr>
          <w:bCs/>
          <w:iCs/>
          <w:lang w:eastAsia="zh-CN"/>
        </w:rPr>
        <w:t xml:space="preserve">the spatial relation associated downlink RS is not </w:t>
      </w:r>
      <w:r w:rsidRPr="00DD2912">
        <w:rPr>
          <w:rFonts w:eastAsia="Malgun Gothic"/>
          <w:bCs/>
          <w:iCs/>
          <w:lang w:val="en-US" w:eastAsia="zh-CN"/>
        </w:rPr>
        <w:t xml:space="preserve">in the active TCI state list, </w:t>
      </w:r>
      <w:r w:rsidRPr="00DD2912">
        <w:rPr>
          <w:bCs/>
          <w:iCs/>
          <w:lang w:val="en-US" w:eastAsia="zh-CN"/>
        </w:rPr>
        <w:t>no requirement is defined.</w:t>
      </w:r>
    </w:p>
    <w:p w14:paraId="18889434" w14:textId="79E79228" w:rsidR="005D3922" w:rsidRPr="00DD2912" w:rsidRDefault="005D3922" w:rsidP="00213D2F">
      <w:pPr>
        <w:numPr>
          <w:ilvl w:val="0"/>
          <w:numId w:val="14"/>
        </w:numPr>
        <w:rPr>
          <w:bCs/>
          <w:lang w:val="en-US" w:eastAsia="ko-KR"/>
        </w:rPr>
      </w:pPr>
      <w:r w:rsidRPr="00DD2912">
        <w:rPr>
          <w:bCs/>
          <w:lang w:eastAsia="ko-KR"/>
        </w:rPr>
        <w:t>Option 2: DL timing tracking is needed</w:t>
      </w:r>
      <w:r w:rsidR="00FD507C">
        <w:rPr>
          <w:bCs/>
          <w:lang w:eastAsia="ko-KR"/>
        </w:rPr>
        <w:t>.</w:t>
      </w:r>
    </w:p>
    <w:p w14:paraId="3A072A9E" w14:textId="77777777" w:rsidR="005E5B88" w:rsidRPr="00DD2912" w:rsidRDefault="005E5B88" w:rsidP="00213D2F">
      <w:pPr>
        <w:numPr>
          <w:ilvl w:val="0"/>
          <w:numId w:val="11"/>
        </w:numPr>
        <w:rPr>
          <w:bCs/>
          <w:lang w:val="en-US" w:eastAsia="ko-KR"/>
        </w:rPr>
      </w:pPr>
      <w:r w:rsidRPr="00DD2912">
        <w:rPr>
          <w:bCs/>
          <w:lang w:eastAsia="ko-KR"/>
        </w:rPr>
        <w:t>For unknown spatial relation switch</w:t>
      </w:r>
    </w:p>
    <w:p w14:paraId="29BB579D" w14:textId="2713A4C8" w:rsidR="005D3922" w:rsidRPr="00DD2912" w:rsidRDefault="005D3922" w:rsidP="00213D2F">
      <w:pPr>
        <w:numPr>
          <w:ilvl w:val="0"/>
          <w:numId w:val="14"/>
        </w:numPr>
        <w:rPr>
          <w:bCs/>
          <w:lang w:val="en-US" w:eastAsia="ko-KR"/>
        </w:rPr>
      </w:pPr>
      <w:r w:rsidRPr="00DD2912">
        <w:rPr>
          <w:bCs/>
          <w:lang w:eastAsia="ko-KR"/>
        </w:rPr>
        <w:t>Option 1</w:t>
      </w:r>
      <w:r w:rsidR="00BE33C4" w:rsidRPr="00DD2912">
        <w:rPr>
          <w:bCs/>
          <w:szCs w:val="24"/>
          <w:lang w:eastAsia="zh-CN"/>
        </w:rPr>
        <w:t>(</w:t>
      </w:r>
      <w:r w:rsidR="00BE33C4" w:rsidRPr="00262848">
        <w:rPr>
          <w:bCs/>
          <w:szCs w:val="24"/>
          <w:lang w:eastAsia="zh-CN"/>
        </w:rPr>
        <w:t>Apple,</w:t>
      </w:r>
      <w:r w:rsidR="00BE33C4" w:rsidRPr="00262848">
        <w:t xml:space="preserve"> NTT DOCOMO, Ericsson</w:t>
      </w:r>
      <w:r w:rsidR="00BE33C4" w:rsidRPr="00262848">
        <w:rPr>
          <w:bCs/>
          <w:szCs w:val="24"/>
          <w:lang w:eastAsia="zh-CN"/>
        </w:rPr>
        <w:t>)</w:t>
      </w:r>
      <w:r w:rsidRPr="00DD2912">
        <w:rPr>
          <w:bCs/>
          <w:lang w:eastAsia="ko-KR"/>
        </w:rPr>
        <w:t>: No DL timing tracking is needed:</w:t>
      </w:r>
      <w:r w:rsidR="00BE33C4" w:rsidRPr="00BE33C4">
        <w:rPr>
          <w:bCs/>
          <w:lang w:eastAsia="ko-KR"/>
        </w:rPr>
        <w:t xml:space="preserve"> </w:t>
      </w:r>
      <w:r w:rsidR="00BE33C4" w:rsidRPr="00262848">
        <w:rPr>
          <w:bCs/>
          <w:lang w:eastAsia="ko-KR"/>
        </w:rPr>
        <w:t>T</w:t>
      </w:r>
      <w:r w:rsidR="00BE33C4" w:rsidRPr="00262848">
        <w:rPr>
          <w:bCs/>
          <w:vertAlign w:val="subscript"/>
          <w:lang w:eastAsia="ko-KR"/>
        </w:rPr>
        <w:t>HARQ</w:t>
      </w:r>
      <w:r w:rsidR="00BE33C4" w:rsidRPr="00262848">
        <w:rPr>
          <w:bCs/>
          <w:lang w:eastAsia="ko-KR"/>
        </w:rPr>
        <w:t xml:space="preserve"> + 3ms + T</w:t>
      </w:r>
      <w:r w:rsidR="00BE33C4" w:rsidRPr="00262848">
        <w:rPr>
          <w:bCs/>
          <w:vertAlign w:val="subscript"/>
          <w:lang w:eastAsia="ko-KR"/>
        </w:rPr>
        <w:t>L1-RSRP</w:t>
      </w:r>
    </w:p>
    <w:p w14:paraId="46BA7CCE" w14:textId="192D1CE5" w:rsidR="00360797" w:rsidRPr="00DD2912" w:rsidRDefault="00360797" w:rsidP="00213D2F">
      <w:pPr>
        <w:numPr>
          <w:ilvl w:val="0"/>
          <w:numId w:val="14"/>
        </w:numPr>
        <w:rPr>
          <w:bCs/>
          <w:lang w:eastAsia="ko-KR"/>
        </w:rPr>
      </w:pPr>
      <w:r w:rsidRPr="00DD2912">
        <w:rPr>
          <w:bCs/>
          <w:lang w:eastAsia="ko-KR"/>
        </w:rPr>
        <w:t>Option 2</w:t>
      </w:r>
      <w:r w:rsidR="00BE33C4">
        <w:rPr>
          <w:bCs/>
          <w:lang w:eastAsia="ko-KR"/>
        </w:rPr>
        <w:t xml:space="preserve"> (Nokia)</w:t>
      </w:r>
      <w:r w:rsidRPr="00DD2912">
        <w:rPr>
          <w:bCs/>
          <w:lang w:eastAsia="ko-KR"/>
        </w:rPr>
        <w:t>: DL timing tracking is needed:</w:t>
      </w:r>
      <w:r w:rsidR="00BE33C4" w:rsidRPr="00BE33C4">
        <w:rPr>
          <w:bCs/>
          <w:lang w:eastAsia="ko-KR"/>
        </w:rPr>
        <w:t xml:space="preserve"> </w:t>
      </w:r>
      <w:r w:rsidR="00BE33C4" w:rsidRPr="00262848">
        <w:rPr>
          <w:bCs/>
          <w:lang w:eastAsia="ko-KR"/>
        </w:rPr>
        <w:t>T</w:t>
      </w:r>
      <w:r w:rsidR="00BE33C4" w:rsidRPr="00262848">
        <w:rPr>
          <w:bCs/>
          <w:vertAlign w:val="subscript"/>
          <w:lang w:eastAsia="ko-KR"/>
        </w:rPr>
        <w:t>HARQ</w:t>
      </w:r>
      <w:r w:rsidR="00BE33C4" w:rsidRPr="00262848">
        <w:rPr>
          <w:bCs/>
          <w:lang w:eastAsia="ko-KR"/>
        </w:rPr>
        <w:t xml:space="preserve"> + 3ms + ‘time for tracking’</w:t>
      </w:r>
    </w:p>
    <w:p w14:paraId="55CFD3AE" w14:textId="47B4492D" w:rsidR="00C852F8" w:rsidRPr="00262848" w:rsidRDefault="00C852F8" w:rsidP="00213D2F">
      <w:pPr>
        <w:numPr>
          <w:ilvl w:val="0"/>
          <w:numId w:val="14"/>
        </w:numPr>
        <w:rPr>
          <w:bCs/>
          <w:lang w:eastAsia="ko-KR"/>
        </w:rPr>
      </w:pPr>
      <w:r w:rsidRPr="00262848">
        <w:rPr>
          <w:bCs/>
          <w:lang w:eastAsia="ko-KR"/>
        </w:rPr>
        <w:t>Option 3(Huawei</w:t>
      </w:r>
      <w:r w:rsidR="00FD4B9E" w:rsidRPr="00262848">
        <w:rPr>
          <w:bCs/>
          <w:lang w:eastAsia="ko-KR"/>
        </w:rPr>
        <w:t>, MediaTek</w:t>
      </w:r>
      <w:r w:rsidR="000C4D90" w:rsidRPr="00262848">
        <w:rPr>
          <w:bCs/>
          <w:lang w:eastAsia="ko-KR"/>
        </w:rPr>
        <w:t>, Vivo</w:t>
      </w:r>
      <w:r w:rsidR="00FD507C" w:rsidRPr="00262848">
        <w:rPr>
          <w:bCs/>
          <w:lang w:eastAsia="ko-KR"/>
        </w:rPr>
        <w:t>, Intel</w:t>
      </w:r>
      <w:r w:rsidRPr="00262848">
        <w:rPr>
          <w:bCs/>
          <w:lang w:eastAsia="ko-KR"/>
        </w:rPr>
        <w:t xml:space="preserve">): </w:t>
      </w:r>
      <w:r w:rsidR="00BE33C4">
        <w:rPr>
          <w:bCs/>
          <w:lang w:eastAsia="ko-KR"/>
        </w:rPr>
        <w:t>N</w:t>
      </w:r>
      <w:r w:rsidRPr="00262848">
        <w:rPr>
          <w:bCs/>
          <w:lang w:eastAsia="ko-KR"/>
        </w:rPr>
        <w:t>o requirement</w:t>
      </w:r>
    </w:p>
    <w:p w14:paraId="72AD46FB" w14:textId="77777777" w:rsidR="007D715E" w:rsidRPr="00DD2912" w:rsidRDefault="007D715E" w:rsidP="00213D2F">
      <w:pPr>
        <w:numPr>
          <w:ilvl w:val="0"/>
          <w:numId w:val="11"/>
        </w:numPr>
        <w:rPr>
          <w:szCs w:val="24"/>
          <w:lang w:eastAsia="zh-CN"/>
        </w:rPr>
      </w:pPr>
      <w:r w:rsidRPr="00DD2912">
        <w:rPr>
          <w:lang w:eastAsia="en-GB"/>
        </w:rPr>
        <w:t>Recommended</w:t>
      </w:r>
      <w:r w:rsidRPr="00DD2912">
        <w:rPr>
          <w:szCs w:val="24"/>
          <w:lang w:eastAsia="zh-CN"/>
        </w:rPr>
        <w:t xml:space="preserve"> WF</w:t>
      </w:r>
    </w:p>
    <w:p w14:paraId="238EA582" w14:textId="77777777" w:rsidR="009D7BE6" w:rsidRPr="00DD2912" w:rsidRDefault="009D7BE6" w:rsidP="009D7BE6">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DD2912">
        <w:rPr>
          <w:rFonts w:eastAsia="SimSun"/>
          <w:szCs w:val="24"/>
          <w:lang w:eastAsia="zh-CN"/>
        </w:rPr>
        <w:t>Further discussion</w:t>
      </w:r>
    </w:p>
    <w:tbl>
      <w:tblPr>
        <w:tblStyle w:val="TableGrid"/>
        <w:tblW w:w="0" w:type="auto"/>
        <w:tblLook w:val="04A0" w:firstRow="1" w:lastRow="0" w:firstColumn="1" w:lastColumn="0" w:noHBand="0" w:noVBand="1"/>
      </w:tblPr>
      <w:tblGrid>
        <w:gridCol w:w="1236"/>
        <w:gridCol w:w="8395"/>
      </w:tblGrid>
      <w:tr w:rsidR="00A11E69" w:rsidRPr="00DD2912" w14:paraId="43AA5AF4" w14:textId="77777777" w:rsidTr="00B86DCF">
        <w:tc>
          <w:tcPr>
            <w:tcW w:w="1236" w:type="dxa"/>
          </w:tcPr>
          <w:p w14:paraId="49102587" w14:textId="77777777" w:rsidR="00A11E69" w:rsidRPr="00DD2912" w:rsidRDefault="00A11E69" w:rsidP="00B86DCF">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B7C8942" w14:textId="77777777" w:rsidR="00A11E69" w:rsidRPr="00DD2912" w:rsidRDefault="00A11E69" w:rsidP="00B86DCF">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226165E3" w14:textId="77777777" w:rsidTr="00B86DCF">
        <w:tc>
          <w:tcPr>
            <w:tcW w:w="1236" w:type="dxa"/>
          </w:tcPr>
          <w:p w14:paraId="79702265" w14:textId="0D88DB51" w:rsidR="002D1E4B" w:rsidRPr="00DD2912" w:rsidRDefault="002D1E4B" w:rsidP="002D1E4B">
            <w:pPr>
              <w:spacing w:after="120"/>
              <w:rPr>
                <w:rFonts w:eastAsiaTheme="minorEastAsia"/>
                <w:lang w:val="en-US" w:eastAsia="zh-CN"/>
              </w:rPr>
            </w:pPr>
            <w:ins w:id="305" w:author="zhixun tang-Mediatek" w:date="2020-08-17T15:11:00Z">
              <w:r>
                <w:rPr>
                  <w:rFonts w:eastAsiaTheme="minorEastAsia"/>
                  <w:lang w:val="en-US" w:eastAsia="zh-CN"/>
                </w:rPr>
                <w:t>MTK</w:t>
              </w:r>
            </w:ins>
          </w:p>
        </w:tc>
        <w:tc>
          <w:tcPr>
            <w:tcW w:w="8395" w:type="dxa"/>
          </w:tcPr>
          <w:p w14:paraId="72F3BA9B" w14:textId="77777777" w:rsidR="002D1E4B" w:rsidRPr="00B5683D" w:rsidRDefault="002D1E4B" w:rsidP="002D1E4B">
            <w:pPr>
              <w:rPr>
                <w:ins w:id="306" w:author="zhixun tang-Mediatek" w:date="2020-08-17T15:13:00Z"/>
                <w:bCs/>
                <w:u w:val="single"/>
                <w:lang w:val="en-US" w:eastAsia="ko-KR"/>
              </w:rPr>
            </w:pPr>
            <w:ins w:id="307" w:author="zhixun tang-Mediatek" w:date="2020-08-17T15:13:00Z">
              <w:r w:rsidRPr="00B5683D">
                <w:rPr>
                  <w:bCs/>
                  <w:u w:val="single"/>
                  <w:lang w:eastAsia="ko-KR"/>
                </w:rPr>
                <w:t>For known spatial relation switch</w:t>
              </w:r>
            </w:ins>
          </w:p>
          <w:p w14:paraId="0B4AB330" w14:textId="77777777" w:rsidR="002D1E4B" w:rsidRDefault="002D1E4B" w:rsidP="002D1E4B">
            <w:pPr>
              <w:spacing w:after="120"/>
              <w:rPr>
                <w:ins w:id="308" w:author="zhixun tang-Mediatek" w:date="2020-08-17T15:13:00Z"/>
                <w:rFonts w:eastAsiaTheme="minorEastAsia"/>
                <w:lang w:val="en-US" w:eastAsia="zh-CN"/>
              </w:rPr>
            </w:pPr>
            <w:ins w:id="309" w:author="zhixun tang-Mediatek" w:date="2020-08-17T15:13:00Z">
              <w:r>
                <w:rPr>
                  <w:rFonts w:eastAsiaTheme="minorEastAsia"/>
                  <w:lang w:val="en-US" w:eastAsia="zh-CN"/>
                </w:rPr>
                <w:t>Option 1c.</w:t>
              </w:r>
            </w:ins>
          </w:p>
          <w:p w14:paraId="4BC8FB0C" w14:textId="35E2EC8B" w:rsidR="002D1E4B" w:rsidRDefault="002D1E4B" w:rsidP="002D1E4B">
            <w:pPr>
              <w:spacing w:after="120"/>
              <w:rPr>
                <w:ins w:id="310" w:author="zhixun tang-Mediatek" w:date="2020-08-17T15:13:00Z"/>
                <w:rFonts w:eastAsiaTheme="minorEastAsia"/>
                <w:lang w:val="en-US" w:eastAsia="zh-CN"/>
              </w:rPr>
            </w:pPr>
            <w:ins w:id="311" w:author="zhixun tang-Mediatek" w:date="2020-08-17T15:13:00Z">
              <w:r>
                <w:rPr>
                  <w:rFonts w:eastAsiaTheme="minorEastAsia"/>
                  <w:lang w:val="en-US" w:eastAsia="zh-CN"/>
                </w:rPr>
                <w:lastRenderedPageBreak/>
                <w:t>The same reason as we discussed in 2-1-2.</w:t>
              </w:r>
            </w:ins>
          </w:p>
          <w:p w14:paraId="7853E78D" w14:textId="77777777" w:rsidR="002D1E4B" w:rsidRPr="00B5683D" w:rsidRDefault="002D1E4B" w:rsidP="002D1E4B">
            <w:pPr>
              <w:rPr>
                <w:ins w:id="312" w:author="zhixun tang-Mediatek" w:date="2020-08-17T15:13:00Z"/>
                <w:bCs/>
                <w:u w:val="single"/>
                <w:lang w:val="en-US" w:eastAsia="ko-KR"/>
              </w:rPr>
            </w:pPr>
            <w:ins w:id="313" w:author="zhixun tang-Mediatek" w:date="2020-08-17T15:13: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45E71784" w14:textId="77777777" w:rsidR="002D1E4B" w:rsidRDefault="002D1E4B" w:rsidP="002D1E4B">
            <w:pPr>
              <w:spacing w:after="120"/>
              <w:rPr>
                <w:ins w:id="314" w:author="zhixun tang-Mediatek" w:date="2020-08-17T15:13:00Z"/>
                <w:rFonts w:eastAsiaTheme="minorEastAsia"/>
                <w:lang w:val="en-US" w:eastAsia="zh-CN"/>
              </w:rPr>
            </w:pPr>
            <w:ins w:id="315" w:author="zhixun tang-Mediatek" w:date="2020-08-17T15:13:00Z">
              <w:r>
                <w:rPr>
                  <w:rFonts w:eastAsiaTheme="minorEastAsia"/>
                  <w:lang w:val="en-US" w:eastAsia="zh-CN"/>
                </w:rPr>
                <w:t>Option 3.</w:t>
              </w:r>
            </w:ins>
          </w:p>
          <w:p w14:paraId="5DE48223" w14:textId="5E4713CF" w:rsidR="002D1E4B" w:rsidRPr="00DD2912" w:rsidRDefault="002D1E4B" w:rsidP="002D1E4B">
            <w:pPr>
              <w:spacing w:after="120"/>
              <w:rPr>
                <w:rFonts w:eastAsiaTheme="minorEastAsia"/>
                <w:lang w:val="en-US" w:eastAsia="zh-CN"/>
              </w:rPr>
            </w:pPr>
            <w:ins w:id="316" w:author="zhixun tang-Mediatek" w:date="2020-08-17T15:14:00Z">
              <w:r>
                <w:rPr>
                  <w:rFonts w:eastAsiaTheme="minorEastAsia"/>
                  <w:lang w:val="en-US" w:eastAsia="zh-CN"/>
                </w:rPr>
                <w:t>The same reason as we discussed in 2-1-2</w:t>
              </w:r>
            </w:ins>
            <w:ins w:id="317" w:author="zhixun tang-Mediatek" w:date="2020-08-17T15:13:00Z">
              <w:r>
                <w:rPr>
                  <w:rFonts w:ascii="Calibri" w:eastAsia="SimSun" w:hAnsi="Calibri" w:cs="Arial"/>
                  <w:bCs/>
                </w:rPr>
                <w:t>.</w:t>
              </w:r>
            </w:ins>
          </w:p>
        </w:tc>
      </w:tr>
      <w:tr w:rsidR="00A11E69" w:rsidRPr="00DD2912" w14:paraId="10859CB1" w14:textId="77777777" w:rsidTr="00B86DCF">
        <w:tc>
          <w:tcPr>
            <w:tcW w:w="1236" w:type="dxa"/>
          </w:tcPr>
          <w:p w14:paraId="0D8E81E5" w14:textId="5EFB4839" w:rsidR="00A11E69" w:rsidRPr="00DD2912" w:rsidDel="00EB05AD" w:rsidRDefault="004F0B17" w:rsidP="00B86DCF">
            <w:pPr>
              <w:spacing w:after="120"/>
              <w:rPr>
                <w:rFonts w:eastAsiaTheme="minorEastAsia"/>
                <w:lang w:val="en-US" w:eastAsia="zh-CN"/>
              </w:rPr>
            </w:pPr>
            <w:ins w:id="318" w:author="魏旭昇" w:date="2020-08-17T18:02:00Z">
              <w:r>
                <w:rPr>
                  <w:rFonts w:eastAsiaTheme="minorEastAsia"/>
                  <w:lang w:val="en-US" w:eastAsia="zh-CN"/>
                </w:rPr>
                <w:lastRenderedPageBreak/>
                <w:t>vivo</w:t>
              </w:r>
            </w:ins>
          </w:p>
        </w:tc>
        <w:tc>
          <w:tcPr>
            <w:tcW w:w="8395" w:type="dxa"/>
          </w:tcPr>
          <w:p w14:paraId="1EF317D0" w14:textId="77777777" w:rsidR="004F0B17" w:rsidRPr="00B5683D" w:rsidRDefault="004F0B17" w:rsidP="004F0B17">
            <w:pPr>
              <w:rPr>
                <w:ins w:id="319" w:author="魏旭昇" w:date="2020-08-17T18:02:00Z"/>
                <w:bCs/>
                <w:u w:val="single"/>
                <w:lang w:val="en-US" w:eastAsia="ko-KR"/>
              </w:rPr>
            </w:pPr>
            <w:ins w:id="320" w:author="魏旭昇" w:date="2020-08-17T18:02:00Z">
              <w:r w:rsidRPr="00B5683D">
                <w:rPr>
                  <w:bCs/>
                  <w:u w:val="single"/>
                  <w:lang w:eastAsia="ko-KR"/>
                </w:rPr>
                <w:t>For known spatial relation switch</w:t>
              </w:r>
            </w:ins>
          </w:p>
          <w:p w14:paraId="6EE5474C" w14:textId="01D5D623" w:rsidR="004F0B17" w:rsidRDefault="004F0B17" w:rsidP="004F0B17">
            <w:pPr>
              <w:spacing w:after="120"/>
              <w:rPr>
                <w:ins w:id="321" w:author="魏旭昇" w:date="2020-08-17T18:02:00Z"/>
                <w:rFonts w:eastAsiaTheme="minorEastAsia"/>
                <w:lang w:val="en-US" w:eastAsia="zh-CN"/>
              </w:rPr>
            </w:pPr>
            <w:ins w:id="322" w:author="魏旭昇" w:date="2020-08-17T18:02:00Z">
              <w:r>
                <w:rPr>
                  <w:rFonts w:eastAsiaTheme="minorEastAsia"/>
                  <w:lang w:val="en-US" w:eastAsia="zh-CN"/>
                </w:rPr>
                <w:t>Option 1a.</w:t>
              </w:r>
            </w:ins>
          </w:p>
          <w:p w14:paraId="61CDB772" w14:textId="77777777" w:rsidR="004F0B17" w:rsidRPr="00B5683D" w:rsidRDefault="004F0B17" w:rsidP="004F0B17">
            <w:pPr>
              <w:rPr>
                <w:ins w:id="323" w:author="魏旭昇" w:date="2020-08-17T18:02:00Z"/>
                <w:bCs/>
                <w:u w:val="single"/>
                <w:lang w:val="en-US" w:eastAsia="ko-KR"/>
              </w:rPr>
            </w:pPr>
            <w:ins w:id="324" w:author="魏旭昇" w:date="2020-08-17T18:02: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2C0381A2" w14:textId="77777777" w:rsidR="004F0B17" w:rsidRDefault="004F0B17" w:rsidP="004F0B17">
            <w:pPr>
              <w:spacing w:after="120"/>
              <w:rPr>
                <w:ins w:id="325" w:author="魏旭昇" w:date="2020-08-17T18:02:00Z"/>
                <w:rFonts w:eastAsiaTheme="minorEastAsia"/>
                <w:lang w:val="en-US" w:eastAsia="zh-CN"/>
              </w:rPr>
            </w:pPr>
            <w:ins w:id="326" w:author="魏旭昇" w:date="2020-08-17T18:02:00Z">
              <w:r>
                <w:rPr>
                  <w:rFonts w:eastAsiaTheme="minorEastAsia"/>
                  <w:lang w:val="en-US" w:eastAsia="zh-CN"/>
                </w:rPr>
                <w:t>Option 3.</w:t>
              </w:r>
            </w:ins>
          </w:p>
          <w:p w14:paraId="2F19EC29" w14:textId="2F510B5F" w:rsidR="00A11E69" w:rsidRPr="00DD2912" w:rsidRDefault="00A11E69" w:rsidP="004F0B17">
            <w:pPr>
              <w:spacing w:after="120"/>
              <w:rPr>
                <w:rFonts w:eastAsiaTheme="minorEastAsia"/>
                <w:lang w:eastAsia="zh-CN"/>
              </w:rPr>
            </w:pPr>
          </w:p>
        </w:tc>
      </w:tr>
      <w:tr w:rsidR="0010789E" w:rsidRPr="00DD2912" w14:paraId="31171FF7" w14:textId="77777777" w:rsidTr="00B86DCF">
        <w:tc>
          <w:tcPr>
            <w:tcW w:w="1236" w:type="dxa"/>
          </w:tcPr>
          <w:p w14:paraId="70D8E3D3" w14:textId="76ADA64C" w:rsidR="0010789E" w:rsidRPr="00DD2912" w:rsidDel="00EB05AD" w:rsidRDefault="003B1E1F" w:rsidP="0010789E">
            <w:pPr>
              <w:spacing w:after="120"/>
              <w:rPr>
                <w:rFonts w:eastAsiaTheme="minorEastAsia"/>
                <w:lang w:val="en-US" w:eastAsia="zh-CN"/>
              </w:rPr>
            </w:pPr>
            <w:ins w:id="327" w:author="Ericsson" w:date="2020-08-17T18:26:00Z">
              <w:r>
                <w:rPr>
                  <w:rFonts w:eastAsiaTheme="minorEastAsia"/>
                  <w:lang w:val="en-US" w:eastAsia="zh-CN"/>
                </w:rPr>
                <w:t>Ericsson</w:t>
              </w:r>
            </w:ins>
          </w:p>
        </w:tc>
        <w:tc>
          <w:tcPr>
            <w:tcW w:w="8395" w:type="dxa"/>
          </w:tcPr>
          <w:p w14:paraId="7ED1B1E2" w14:textId="77777777" w:rsidR="003B1E1F" w:rsidRDefault="003B1E1F" w:rsidP="003B1E1F">
            <w:pPr>
              <w:spacing w:after="120"/>
              <w:rPr>
                <w:ins w:id="328" w:author="Ericsson" w:date="2020-08-17T18:26:00Z"/>
                <w:rFonts w:eastAsiaTheme="minorEastAsia"/>
                <w:lang w:val="en-US" w:eastAsia="zh-CN"/>
              </w:rPr>
            </w:pPr>
            <w:ins w:id="329" w:author="Ericsson" w:date="2020-08-17T18:26:00Z">
              <w:r>
                <w:rPr>
                  <w:rFonts w:eastAsiaTheme="minorEastAsia"/>
                  <w:lang w:val="en-US" w:eastAsia="zh-CN"/>
                </w:rPr>
                <w:t>For switching to known SR: Option 1a/1b</w:t>
              </w:r>
            </w:ins>
          </w:p>
          <w:p w14:paraId="4BA91854" w14:textId="1EF86AC6" w:rsidR="0010789E" w:rsidRPr="00DD2912" w:rsidRDefault="003B1E1F" w:rsidP="0010789E">
            <w:pPr>
              <w:spacing w:after="120"/>
              <w:rPr>
                <w:rFonts w:eastAsiaTheme="minorEastAsia"/>
                <w:lang w:val="en-US" w:eastAsia="zh-CN"/>
              </w:rPr>
            </w:pPr>
            <w:ins w:id="330" w:author="Ericsson" w:date="2020-08-17T18:26:00Z">
              <w:r>
                <w:rPr>
                  <w:rFonts w:eastAsiaTheme="minorEastAsia"/>
                  <w:lang w:val="en-US" w:eastAsia="zh-CN"/>
                </w:rPr>
                <w:t>For switching to unknown SR: Option 1 (and potentially normalization with slot length is needed too)</w:t>
              </w:r>
            </w:ins>
          </w:p>
        </w:tc>
      </w:tr>
      <w:tr w:rsidR="004C2ACF" w:rsidRPr="00DD2912" w14:paraId="414CFE88" w14:textId="77777777" w:rsidTr="00B86DCF">
        <w:tc>
          <w:tcPr>
            <w:tcW w:w="1236" w:type="dxa"/>
          </w:tcPr>
          <w:p w14:paraId="656F47A2" w14:textId="23B96806" w:rsidR="004C2ACF" w:rsidRPr="00DD2912" w:rsidRDefault="004C2ACF" w:rsidP="0010789E">
            <w:pPr>
              <w:spacing w:after="120"/>
              <w:rPr>
                <w:rFonts w:eastAsiaTheme="minorEastAsia"/>
                <w:lang w:val="en-US" w:eastAsia="zh-CN"/>
              </w:rPr>
            </w:pPr>
          </w:p>
        </w:tc>
        <w:tc>
          <w:tcPr>
            <w:tcW w:w="8395" w:type="dxa"/>
          </w:tcPr>
          <w:p w14:paraId="791BF9D9" w14:textId="17EFC750" w:rsidR="004C2ACF" w:rsidRPr="00DD2912" w:rsidRDefault="004C2ACF" w:rsidP="0010789E">
            <w:pPr>
              <w:spacing w:after="120"/>
              <w:rPr>
                <w:rFonts w:eastAsiaTheme="minorEastAsia"/>
                <w:lang w:val="en-US" w:eastAsia="zh-CN"/>
              </w:rPr>
            </w:pPr>
          </w:p>
        </w:tc>
      </w:tr>
      <w:tr w:rsidR="0007206D" w:rsidRPr="00DD2912" w14:paraId="16EDB226" w14:textId="77777777" w:rsidTr="0007206D">
        <w:tc>
          <w:tcPr>
            <w:tcW w:w="1236" w:type="dxa"/>
          </w:tcPr>
          <w:p w14:paraId="07E95BF0" w14:textId="3C61548D" w:rsidR="0007206D" w:rsidRPr="00DD2912" w:rsidRDefault="0007206D" w:rsidP="00A37BCE">
            <w:pPr>
              <w:rPr>
                <w:bCs/>
                <w:color w:val="0070C0"/>
                <w:lang w:val="en-US" w:eastAsia="ko-KR"/>
              </w:rPr>
            </w:pPr>
          </w:p>
        </w:tc>
        <w:tc>
          <w:tcPr>
            <w:tcW w:w="8395" w:type="dxa"/>
          </w:tcPr>
          <w:p w14:paraId="1E78AF67" w14:textId="6ADD06F8" w:rsidR="0007206D" w:rsidRPr="00DD2912" w:rsidRDefault="0007206D" w:rsidP="00A37BCE">
            <w:pPr>
              <w:rPr>
                <w:bCs/>
                <w:color w:val="0070C0"/>
                <w:lang w:val="en-US" w:eastAsia="ko-KR"/>
              </w:rPr>
            </w:pPr>
          </w:p>
        </w:tc>
      </w:tr>
      <w:tr w:rsidR="00B30065" w:rsidRPr="00DD2912" w14:paraId="498DB236" w14:textId="77777777" w:rsidTr="0007206D">
        <w:tc>
          <w:tcPr>
            <w:tcW w:w="1236" w:type="dxa"/>
          </w:tcPr>
          <w:p w14:paraId="44E1F7BD" w14:textId="6F692DE1" w:rsidR="00B30065" w:rsidRPr="00DD2912" w:rsidRDefault="00B30065" w:rsidP="00A37BCE">
            <w:pPr>
              <w:rPr>
                <w:bCs/>
                <w:color w:val="0070C0"/>
                <w:lang w:val="en-US" w:eastAsia="ko-KR"/>
              </w:rPr>
            </w:pPr>
          </w:p>
        </w:tc>
        <w:tc>
          <w:tcPr>
            <w:tcW w:w="8395" w:type="dxa"/>
          </w:tcPr>
          <w:p w14:paraId="2BE9F5F6" w14:textId="7CF573D2" w:rsidR="00B30065" w:rsidRPr="00DD2912" w:rsidRDefault="00B30065" w:rsidP="00A37BCE">
            <w:pPr>
              <w:rPr>
                <w:bCs/>
                <w:color w:val="0070C0"/>
                <w:lang w:val="en-US" w:eastAsia="ko-KR"/>
              </w:rPr>
            </w:pPr>
          </w:p>
        </w:tc>
      </w:tr>
    </w:tbl>
    <w:p w14:paraId="070D73AD" w14:textId="2A0ECAEE" w:rsidR="00093E29" w:rsidRPr="00DD2912" w:rsidRDefault="00093E29" w:rsidP="008573DE">
      <w:pPr>
        <w:ind w:left="1440"/>
        <w:rPr>
          <w:bCs/>
          <w:color w:val="0070C0"/>
          <w:lang w:val="en-US" w:eastAsia="ko-KR"/>
        </w:rPr>
      </w:pPr>
    </w:p>
    <w:bookmarkEnd w:id="304"/>
    <w:p w14:paraId="6F5AC897" w14:textId="7E28D58A" w:rsidR="006311CC" w:rsidRPr="00DD2912" w:rsidRDefault="00DD19DE" w:rsidP="00452092">
      <w:pPr>
        <w:pStyle w:val="Heading3"/>
        <w:ind w:left="720"/>
        <w:rPr>
          <w:rFonts w:ascii="Times New Roman" w:hAnsi="Times New Roman"/>
          <w:sz w:val="24"/>
          <w:szCs w:val="16"/>
          <w:lang w:val="en-US"/>
        </w:rPr>
      </w:pPr>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w:t>
      </w:r>
      <w:r w:rsidR="00FA5848" w:rsidRPr="00DD2912">
        <w:rPr>
          <w:rFonts w:ascii="Times New Roman" w:hAnsi="Times New Roman"/>
          <w:sz w:val="24"/>
          <w:szCs w:val="16"/>
          <w:lang w:val="en-US"/>
        </w:rPr>
        <w:t>2</w:t>
      </w:r>
      <w:r w:rsidRPr="00DD2912">
        <w:rPr>
          <w:rFonts w:ascii="Times New Roman" w:hAnsi="Times New Roman"/>
          <w:sz w:val="24"/>
          <w:szCs w:val="16"/>
          <w:lang w:val="en-US"/>
        </w:rPr>
        <w:t>-</w:t>
      </w:r>
      <w:r w:rsidR="001524D4" w:rsidRPr="00DD2912">
        <w:rPr>
          <w:rFonts w:ascii="Times New Roman" w:hAnsi="Times New Roman"/>
          <w:sz w:val="24"/>
          <w:szCs w:val="16"/>
          <w:lang w:val="en-US"/>
        </w:rPr>
        <w:t>3</w:t>
      </w:r>
      <w:r w:rsidR="006311CC" w:rsidRPr="00DD2912">
        <w:rPr>
          <w:rFonts w:ascii="Times New Roman" w:hAnsi="Times New Roman"/>
          <w:sz w:val="24"/>
          <w:szCs w:val="16"/>
          <w:lang w:val="en-US"/>
        </w:rPr>
        <w:t>: RRC based spatial relation info switch</w:t>
      </w:r>
    </w:p>
    <w:p w14:paraId="08CE4384" w14:textId="0C7C28CC" w:rsidR="006311CC" w:rsidRPr="00DD2912" w:rsidRDefault="006311CC" w:rsidP="006311CC">
      <w:pPr>
        <w:rPr>
          <w:i/>
          <w:color w:val="0070C0"/>
          <w:lang w:val="en-US" w:eastAsia="zh-CN"/>
        </w:rPr>
      </w:pPr>
      <w:r w:rsidRPr="00DD2912">
        <w:rPr>
          <w:i/>
          <w:color w:val="0070C0"/>
          <w:lang w:val="en-US" w:eastAsia="zh-CN"/>
        </w:rPr>
        <w:t>Sub-topic description: Requirements for RRC based spatial relation switch for DL-RS and SRS</w:t>
      </w:r>
    </w:p>
    <w:p w14:paraId="6C00DFC4" w14:textId="6F242CE5" w:rsidR="006311CC" w:rsidRPr="00DD2912" w:rsidRDefault="006311CC" w:rsidP="006311CC">
      <w:pPr>
        <w:rPr>
          <w:i/>
          <w:color w:val="0070C0"/>
          <w:lang w:val="en-US" w:eastAsia="zh-CN"/>
        </w:rPr>
      </w:pPr>
      <w:r w:rsidRPr="00DD2912">
        <w:rPr>
          <w:i/>
          <w:color w:val="0070C0"/>
          <w:lang w:val="en-US" w:eastAsia="zh-CN"/>
        </w:rPr>
        <w:t>Open issues and candidate options before e-meeting:</w:t>
      </w:r>
    </w:p>
    <w:p w14:paraId="7329605B" w14:textId="77777777" w:rsidR="003C13A5" w:rsidRPr="00DD2912" w:rsidRDefault="003C13A5" w:rsidP="003C13A5">
      <w:pPr>
        <w:ind w:left="720"/>
        <w:rPr>
          <w:color w:val="0070C0"/>
          <w:szCs w:val="24"/>
          <w:lang w:eastAsia="zh-CN"/>
        </w:rPr>
      </w:pPr>
      <w:bookmarkStart w:id="331" w:name="_Hlk37836799"/>
    </w:p>
    <w:p w14:paraId="65A195B5" w14:textId="63584795" w:rsidR="00093E29" w:rsidRPr="00DD2912" w:rsidRDefault="009E0F63" w:rsidP="00093E29">
      <w:pPr>
        <w:rPr>
          <w:b/>
          <w:color w:val="0070C0"/>
          <w:u w:val="single"/>
          <w:lang w:eastAsia="ko-KR"/>
        </w:rPr>
      </w:pPr>
      <w:r w:rsidRPr="00DD2912">
        <w:rPr>
          <w:b/>
          <w:color w:val="0070C0"/>
          <w:u w:val="single"/>
          <w:lang w:eastAsia="ko-KR"/>
        </w:rPr>
        <w:t>Issue 2-</w:t>
      </w:r>
      <w:r w:rsidR="00F167AC" w:rsidRPr="00DD2912">
        <w:rPr>
          <w:b/>
          <w:color w:val="0070C0"/>
          <w:u w:val="single"/>
          <w:lang w:eastAsia="ko-KR"/>
        </w:rPr>
        <w:t>3</w:t>
      </w:r>
      <w:r w:rsidRPr="00DD2912">
        <w:rPr>
          <w:b/>
          <w:color w:val="0070C0"/>
          <w:u w:val="single"/>
          <w:lang w:eastAsia="ko-KR"/>
        </w:rPr>
        <w:t>-</w:t>
      </w:r>
      <w:r w:rsidR="00D167B3" w:rsidRPr="00DD2912">
        <w:rPr>
          <w:b/>
          <w:color w:val="0070C0"/>
          <w:u w:val="single"/>
          <w:lang w:eastAsia="ko-KR"/>
        </w:rPr>
        <w:t>1</w:t>
      </w:r>
      <w:r w:rsidRPr="00DD2912">
        <w:rPr>
          <w:b/>
          <w:color w:val="0070C0"/>
          <w:u w:val="single"/>
          <w:lang w:eastAsia="ko-KR"/>
        </w:rPr>
        <w:t xml:space="preserve">: </w:t>
      </w:r>
      <w:r w:rsidR="00093E29" w:rsidRPr="00DD2912">
        <w:rPr>
          <w:b/>
          <w:color w:val="0070C0"/>
          <w:u w:val="single"/>
          <w:lang w:eastAsia="ko-KR"/>
        </w:rPr>
        <w:t>Delay requirement for RRC based spatial relation info switching associated with DL-RS for P-SRS</w:t>
      </w:r>
    </w:p>
    <w:p w14:paraId="02F91ECB" w14:textId="6C4A64CB" w:rsidR="00093E29" w:rsidRPr="00DD2912" w:rsidRDefault="00093E29" w:rsidP="00213D2F">
      <w:pPr>
        <w:numPr>
          <w:ilvl w:val="0"/>
          <w:numId w:val="12"/>
        </w:numPr>
        <w:rPr>
          <w:bCs/>
          <w:lang w:val="en-US" w:eastAsia="ko-KR"/>
        </w:rPr>
      </w:pPr>
      <w:r w:rsidRPr="00DD2912">
        <w:rPr>
          <w:bCs/>
          <w:lang w:eastAsia="ko-KR"/>
        </w:rPr>
        <w:t xml:space="preserve">For known </w:t>
      </w:r>
      <w:r w:rsidR="0014235E" w:rsidRPr="00DD2912">
        <w:rPr>
          <w:bCs/>
          <w:lang w:eastAsia="ko-KR"/>
        </w:rPr>
        <w:t>spatial relation switch</w:t>
      </w:r>
    </w:p>
    <w:p w14:paraId="2759A06B" w14:textId="5BCFCE9A" w:rsidR="003C62FD" w:rsidRPr="00DD2912" w:rsidRDefault="003C62FD" w:rsidP="00213D2F">
      <w:pPr>
        <w:numPr>
          <w:ilvl w:val="0"/>
          <w:numId w:val="14"/>
        </w:numPr>
        <w:rPr>
          <w:bCs/>
          <w:lang w:val="en-US" w:eastAsia="ko-KR"/>
        </w:rPr>
      </w:pPr>
      <w:r w:rsidRPr="00DD2912">
        <w:rPr>
          <w:bCs/>
          <w:lang w:eastAsia="ko-KR"/>
        </w:rPr>
        <w:t>Option 1: No DL timing tracking is needed.</w:t>
      </w:r>
      <w:r w:rsidRPr="00DD2912">
        <w:rPr>
          <w:bCs/>
          <w:color w:val="0070C0"/>
          <w:lang w:val="en-US" w:eastAsia="ko-KR"/>
        </w:rPr>
        <w:t xml:space="preserve">     </w:t>
      </w:r>
      <w:r w:rsidR="00FE05A3" w:rsidRPr="00DD2912">
        <w:rPr>
          <w:bCs/>
          <w:color w:val="0070C0"/>
          <w:lang w:val="en-US" w:eastAsia="ko-KR"/>
        </w:rPr>
        <w:t xml:space="preserve">         </w:t>
      </w:r>
    </w:p>
    <w:p w14:paraId="77A07CE2" w14:textId="5EBB94FA" w:rsidR="00996C15" w:rsidRPr="00DD2912" w:rsidRDefault="00996C15" w:rsidP="00213D2F">
      <w:pPr>
        <w:numPr>
          <w:ilvl w:val="1"/>
          <w:numId w:val="11"/>
        </w:numPr>
        <w:rPr>
          <w:b/>
          <w:i/>
          <w:sz w:val="22"/>
          <w:szCs w:val="22"/>
          <w:lang w:eastAsia="zh-TW"/>
        </w:rPr>
      </w:pPr>
      <w:r w:rsidRPr="00DD2912">
        <w:rPr>
          <w:bCs/>
          <w:lang w:eastAsia="ko-KR"/>
        </w:rPr>
        <w:t xml:space="preserve">Option </w:t>
      </w:r>
      <w:r w:rsidRPr="00262848">
        <w:rPr>
          <w:bCs/>
          <w:lang w:eastAsia="ko-KR"/>
        </w:rPr>
        <w:t xml:space="preserve">1a (Apple, </w:t>
      </w:r>
      <w:r w:rsidRPr="00262848">
        <w:t>NTT DOCOMO</w:t>
      </w:r>
      <w:r w:rsidR="00F828D6" w:rsidRPr="00262848">
        <w:t>,</w:t>
      </w:r>
      <w:r w:rsidRPr="00262848">
        <w:rPr>
          <w:bCs/>
          <w:lang w:eastAsia="ko-KR"/>
        </w:rPr>
        <w:t xml:space="preserve"> </w:t>
      </w:r>
      <w:r w:rsidR="000C4D90" w:rsidRPr="00262848">
        <w:rPr>
          <w:bCs/>
          <w:lang w:eastAsia="ko-KR"/>
        </w:rPr>
        <w:t>Vivo,</w:t>
      </w:r>
      <w:r w:rsidR="00A73791" w:rsidRPr="00262848">
        <w:rPr>
          <w:bCs/>
          <w:lang w:eastAsia="ko-KR"/>
        </w:rPr>
        <w:t xml:space="preserve"> Nokia,</w:t>
      </w:r>
      <w:r w:rsidR="000C4D90" w:rsidRPr="00262848">
        <w:rPr>
          <w:bCs/>
          <w:lang w:eastAsia="ko-KR"/>
        </w:rPr>
        <w:t xml:space="preserve"> </w:t>
      </w:r>
      <w:r w:rsidR="0072581B" w:rsidRPr="00262848">
        <w:rPr>
          <w:bCs/>
          <w:lang w:eastAsia="ko-KR"/>
        </w:rPr>
        <w:t>Ericsson</w:t>
      </w:r>
      <w:r w:rsidR="00865E00" w:rsidRPr="00262848">
        <w:rPr>
          <w:bCs/>
          <w:lang w:eastAsia="ko-KR"/>
        </w:rPr>
        <w:t>, Huawei</w:t>
      </w:r>
      <w:r w:rsidRPr="00262848">
        <w:rPr>
          <w:bCs/>
          <w:lang w:eastAsia="ko-KR"/>
        </w:rPr>
        <w:t>): T</w:t>
      </w:r>
      <w:r w:rsidRPr="00262848">
        <w:rPr>
          <w:bCs/>
          <w:vertAlign w:val="subscript"/>
          <w:lang w:eastAsia="ko-KR"/>
        </w:rPr>
        <w:t>RRCprocessing</w:t>
      </w:r>
      <w:r w:rsidRPr="00262848">
        <w:rPr>
          <w:bCs/>
          <w:lang w:eastAsia="ko-KR"/>
        </w:rPr>
        <w:t xml:space="preserve"> </w:t>
      </w:r>
    </w:p>
    <w:p w14:paraId="7F11761B" w14:textId="0E8EDE62" w:rsidR="00C4784D" w:rsidRPr="00DD2912" w:rsidRDefault="00996C15" w:rsidP="00213D2F">
      <w:pPr>
        <w:numPr>
          <w:ilvl w:val="1"/>
          <w:numId w:val="11"/>
        </w:numPr>
        <w:rPr>
          <w:b/>
          <w:i/>
          <w:sz w:val="22"/>
          <w:szCs w:val="22"/>
          <w:lang w:eastAsia="zh-TW"/>
        </w:rPr>
      </w:pPr>
      <w:r w:rsidRPr="00DD2912">
        <w:rPr>
          <w:bCs/>
          <w:lang w:eastAsia="ko-KR"/>
        </w:rPr>
        <w:t>Option 1</w:t>
      </w:r>
      <w:r w:rsidR="00865E00">
        <w:rPr>
          <w:bCs/>
          <w:lang w:eastAsia="ko-KR"/>
        </w:rPr>
        <w:t>b</w:t>
      </w:r>
      <w:r w:rsidRPr="00DD2912">
        <w:rPr>
          <w:bCs/>
          <w:lang w:eastAsia="ko-KR"/>
        </w:rPr>
        <w:t xml:space="preserve"> (</w:t>
      </w:r>
      <w:r w:rsidR="002B7F70">
        <w:rPr>
          <w:bCs/>
          <w:lang w:eastAsia="ko-KR"/>
        </w:rPr>
        <w:t>MediaTek</w:t>
      </w:r>
      <w:r w:rsidR="00DB4B7D">
        <w:rPr>
          <w:bCs/>
          <w:lang w:eastAsia="ko-KR"/>
        </w:rPr>
        <w:t>, Intel</w:t>
      </w:r>
      <w:r w:rsidRPr="00DD2912">
        <w:rPr>
          <w:bCs/>
          <w:lang w:eastAsia="ko-KR"/>
        </w:rPr>
        <w:t xml:space="preserve">): </w:t>
      </w:r>
    </w:p>
    <w:p w14:paraId="108FFAAD" w14:textId="452411B9" w:rsidR="002B7F70" w:rsidRDefault="002B7F70" w:rsidP="00213D2F">
      <w:pPr>
        <w:pStyle w:val="ListParagraph"/>
        <w:numPr>
          <w:ilvl w:val="0"/>
          <w:numId w:val="15"/>
        </w:numPr>
        <w:spacing w:after="120"/>
        <w:ind w:firstLineChars="0"/>
        <w:rPr>
          <w:rFonts w:eastAsia="SimSun"/>
          <w:bCs/>
          <w:iCs/>
          <w:lang w:val="en-US" w:eastAsia="zh-CN"/>
        </w:rPr>
      </w:pPr>
      <w:r w:rsidRPr="002B7F70">
        <w:rPr>
          <w:rFonts w:eastAsia="SimSun"/>
          <w:bCs/>
          <w:iCs/>
          <w:lang w:val="en-US" w:eastAsia="zh-CN"/>
        </w:rPr>
        <w:t>The RRC based spatial relation info switching associated with DL-RS for P-SRS is T</w:t>
      </w:r>
      <w:r w:rsidRPr="002B7F70">
        <w:rPr>
          <w:rFonts w:eastAsia="SimSun"/>
          <w:bCs/>
          <w:iCs/>
          <w:vertAlign w:val="subscript"/>
          <w:lang w:val="en-US" w:eastAsia="zh-CN"/>
        </w:rPr>
        <w:t>RRCprocessing</w:t>
      </w:r>
      <w:r w:rsidRPr="002B7F70">
        <w:rPr>
          <w:rFonts w:eastAsia="SimSun"/>
          <w:bCs/>
          <w:iCs/>
          <w:lang w:val="en-US" w:eastAsia="zh-CN"/>
        </w:rPr>
        <w:t xml:space="preserve"> when the target spatial relation associated to DL RS is known and the DL RS is in the active TCI list</w:t>
      </w:r>
    </w:p>
    <w:p w14:paraId="13C8C5BE" w14:textId="660150D2" w:rsidR="00EC2067" w:rsidRPr="00EC2067" w:rsidRDefault="00EC2067" w:rsidP="00213D2F">
      <w:pPr>
        <w:numPr>
          <w:ilvl w:val="0"/>
          <w:numId w:val="15"/>
        </w:numPr>
        <w:spacing w:after="120"/>
        <w:jc w:val="both"/>
        <w:rPr>
          <w:bCs/>
          <w:iCs/>
          <w:lang w:val="en-US" w:eastAsia="zh-CN"/>
        </w:rPr>
      </w:pPr>
      <w:r w:rsidRPr="00EC2067">
        <w:rPr>
          <w:bCs/>
          <w:iCs/>
          <w:lang w:val="en-US" w:eastAsia="zh-CN"/>
        </w:rPr>
        <w:t xml:space="preserve">If </w:t>
      </w:r>
      <w:r w:rsidRPr="00EC2067">
        <w:rPr>
          <w:bCs/>
          <w:iCs/>
          <w:lang w:eastAsia="zh-CN"/>
        </w:rPr>
        <w:t xml:space="preserve">the spatial relation associated downlink RS is not </w:t>
      </w:r>
      <w:r w:rsidRPr="00EC2067">
        <w:rPr>
          <w:rFonts w:eastAsia="Malgun Gothic"/>
          <w:bCs/>
          <w:iCs/>
          <w:lang w:val="en-US" w:eastAsia="zh-CN"/>
        </w:rPr>
        <w:t xml:space="preserve">in the active TCI state list, </w:t>
      </w:r>
      <w:r w:rsidRPr="00EC2067">
        <w:rPr>
          <w:bCs/>
          <w:iCs/>
          <w:lang w:val="en-US" w:eastAsia="zh-CN"/>
        </w:rPr>
        <w:t>no requirement is defined.</w:t>
      </w:r>
    </w:p>
    <w:p w14:paraId="6529F480" w14:textId="7A5E183E" w:rsidR="0002644E" w:rsidRPr="00DD2912" w:rsidRDefault="003C62FD" w:rsidP="00213D2F">
      <w:pPr>
        <w:numPr>
          <w:ilvl w:val="0"/>
          <w:numId w:val="14"/>
        </w:numPr>
        <w:rPr>
          <w:b/>
          <w:i/>
          <w:sz w:val="22"/>
          <w:szCs w:val="22"/>
          <w:lang w:val="en-US" w:eastAsia="zh-TW"/>
        </w:rPr>
      </w:pPr>
      <w:r w:rsidRPr="00DD2912">
        <w:rPr>
          <w:bCs/>
          <w:lang w:eastAsia="ko-KR"/>
        </w:rPr>
        <w:t>Option 2: DL timing tracking is needed</w:t>
      </w:r>
      <w:r w:rsidR="00CF1E16">
        <w:rPr>
          <w:bCs/>
          <w:lang w:eastAsia="ko-KR"/>
        </w:rPr>
        <w:t>.</w:t>
      </w:r>
    </w:p>
    <w:p w14:paraId="1D07C1C2" w14:textId="74E76A04" w:rsidR="00093E29" w:rsidRPr="00DD2912" w:rsidRDefault="00093E29" w:rsidP="00213D2F">
      <w:pPr>
        <w:numPr>
          <w:ilvl w:val="0"/>
          <w:numId w:val="12"/>
        </w:numPr>
        <w:rPr>
          <w:bCs/>
          <w:lang w:val="en-US" w:eastAsia="ko-KR"/>
        </w:rPr>
      </w:pPr>
      <w:r w:rsidRPr="00DD2912">
        <w:rPr>
          <w:bCs/>
          <w:lang w:eastAsia="ko-KR"/>
        </w:rPr>
        <w:t xml:space="preserve">For unknown </w:t>
      </w:r>
      <w:r w:rsidR="0014235E" w:rsidRPr="00DD2912">
        <w:rPr>
          <w:bCs/>
          <w:lang w:eastAsia="ko-KR"/>
        </w:rPr>
        <w:t>spatial relation switch</w:t>
      </w:r>
    </w:p>
    <w:p w14:paraId="73CF65C3" w14:textId="30C26512" w:rsidR="00647880" w:rsidRPr="00F066B7" w:rsidRDefault="004453C0" w:rsidP="00213D2F">
      <w:pPr>
        <w:pStyle w:val="ListParagraph"/>
        <w:numPr>
          <w:ilvl w:val="0"/>
          <w:numId w:val="14"/>
        </w:numPr>
        <w:ind w:firstLineChars="0"/>
        <w:rPr>
          <w:rFonts w:eastAsiaTheme="minorEastAsia"/>
          <w:bCs/>
          <w:iCs/>
          <w:sz w:val="22"/>
          <w:szCs w:val="22"/>
          <w:lang w:val="en-US" w:eastAsia="zh-TW"/>
        </w:rPr>
      </w:pPr>
      <w:r w:rsidRPr="00F066B7">
        <w:rPr>
          <w:bCs/>
          <w:lang w:eastAsia="ko-KR"/>
        </w:rPr>
        <w:t>Option 1</w:t>
      </w:r>
      <w:r w:rsidR="00DE557B" w:rsidRPr="00F066B7">
        <w:rPr>
          <w:bCs/>
          <w:lang w:eastAsia="ko-KR"/>
        </w:rPr>
        <w:t>(Apple, NTT DOCOMO, Ericsson):</w:t>
      </w:r>
      <w:r w:rsidR="00BE33C4">
        <w:rPr>
          <w:bCs/>
          <w:lang w:eastAsia="ko-KR"/>
        </w:rPr>
        <w:t xml:space="preserve"> </w:t>
      </w:r>
      <w:r w:rsidRPr="00F066B7">
        <w:rPr>
          <w:bCs/>
          <w:lang w:eastAsia="ko-KR"/>
        </w:rPr>
        <w:t>No DL timing tracking is needed</w:t>
      </w:r>
      <w:r w:rsidR="00DE557B" w:rsidRPr="00F066B7">
        <w:rPr>
          <w:bCs/>
          <w:lang w:eastAsia="ko-KR"/>
        </w:rPr>
        <w:t xml:space="preserve">: </w:t>
      </w:r>
      <w:r w:rsidR="00647880" w:rsidRPr="00F066B7">
        <w:rPr>
          <w:bCs/>
          <w:lang w:eastAsia="ko-KR"/>
        </w:rPr>
        <w:t>T</w:t>
      </w:r>
      <w:r w:rsidR="00647880" w:rsidRPr="00F066B7">
        <w:rPr>
          <w:bCs/>
          <w:vertAlign w:val="subscript"/>
          <w:lang w:eastAsia="ko-KR"/>
        </w:rPr>
        <w:t xml:space="preserve">RRCprocessing </w:t>
      </w:r>
      <w:r w:rsidR="00647880" w:rsidRPr="00F066B7">
        <w:rPr>
          <w:bCs/>
          <w:lang w:eastAsia="ko-KR"/>
        </w:rPr>
        <w:t>+ T</w:t>
      </w:r>
      <w:r w:rsidR="00647880" w:rsidRPr="00F066B7">
        <w:rPr>
          <w:bCs/>
          <w:vertAlign w:val="subscript"/>
          <w:lang w:eastAsia="ko-KR"/>
        </w:rPr>
        <w:t>L1-RSRP</w:t>
      </w:r>
    </w:p>
    <w:p w14:paraId="22FAEDF2" w14:textId="7881503A" w:rsidR="00DE557B" w:rsidRPr="00DE557B" w:rsidRDefault="00DE557B" w:rsidP="00213D2F">
      <w:pPr>
        <w:numPr>
          <w:ilvl w:val="0"/>
          <w:numId w:val="14"/>
        </w:numPr>
        <w:rPr>
          <w:bCs/>
          <w:lang w:eastAsia="ko-KR"/>
        </w:rPr>
      </w:pPr>
      <w:r w:rsidRPr="00DE557B">
        <w:rPr>
          <w:bCs/>
          <w:lang w:eastAsia="ko-KR"/>
        </w:rPr>
        <w:t>Option 2</w:t>
      </w:r>
      <w:r>
        <w:rPr>
          <w:bCs/>
          <w:lang w:eastAsia="ko-KR"/>
        </w:rPr>
        <w:t>(Nokia)</w:t>
      </w:r>
      <w:r w:rsidRPr="00DE557B">
        <w:rPr>
          <w:bCs/>
          <w:lang w:eastAsia="ko-KR"/>
        </w:rPr>
        <w:t xml:space="preserve">: </w:t>
      </w:r>
      <w:r w:rsidR="00BE33C4" w:rsidRPr="00DD2912">
        <w:rPr>
          <w:bCs/>
          <w:lang w:eastAsia="ko-KR"/>
        </w:rPr>
        <w:t>DL timing tracking is needed</w:t>
      </w:r>
      <w:r w:rsidR="00BE33C4" w:rsidRPr="00DE557B">
        <w:rPr>
          <w:bCs/>
          <w:lang w:eastAsia="ko-KR"/>
        </w:rPr>
        <w:t xml:space="preserve"> </w:t>
      </w:r>
      <w:r w:rsidR="00BE33C4">
        <w:rPr>
          <w:bCs/>
          <w:lang w:eastAsia="ko-KR"/>
        </w:rPr>
        <w:t xml:space="preserve">: </w:t>
      </w:r>
      <w:r w:rsidRPr="00DE557B">
        <w:rPr>
          <w:bCs/>
          <w:lang w:eastAsia="ko-KR"/>
        </w:rPr>
        <w:t>T</w:t>
      </w:r>
      <w:r w:rsidRPr="00DE557B">
        <w:rPr>
          <w:bCs/>
          <w:vertAlign w:val="subscript"/>
          <w:lang w:eastAsia="ko-KR"/>
        </w:rPr>
        <w:t>RRCprocessing</w:t>
      </w:r>
      <w:r w:rsidRPr="00DE557B">
        <w:rPr>
          <w:bCs/>
          <w:lang w:eastAsia="ko-KR"/>
        </w:rPr>
        <w:t xml:space="preserve"> + T</w:t>
      </w:r>
      <w:r w:rsidRPr="00DE557B">
        <w:rPr>
          <w:bCs/>
          <w:vertAlign w:val="subscript"/>
          <w:lang w:eastAsia="ko-KR"/>
        </w:rPr>
        <w:t>L1-RSRP</w:t>
      </w:r>
      <w:r w:rsidRPr="00DE557B">
        <w:rPr>
          <w:bCs/>
          <w:lang w:eastAsia="ko-KR"/>
        </w:rPr>
        <w:t xml:space="preserve"> + time for time tracking if applicable</w:t>
      </w:r>
    </w:p>
    <w:p w14:paraId="6E338270" w14:textId="06D4F4CB" w:rsidR="004B3C8B" w:rsidRPr="00DD2912" w:rsidRDefault="004B3C8B" w:rsidP="00213D2F">
      <w:pPr>
        <w:numPr>
          <w:ilvl w:val="0"/>
          <w:numId w:val="14"/>
        </w:numPr>
        <w:rPr>
          <w:bCs/>
          <w:lang w:eastAsia="ko-KR"/>
        </w:rPr>
      </w:pPr>
      <w:r w:rsidRPr="00DD2912">
        <w:rPr>
          <w:bCs/>
          <w:lang w:eastAsia="ko-KR"/>
        </w:rPr>
        <w:t xml:space="preserve">Option </w:t>
      </w:r>
      <w:r w:rsidR="00DE557B">
        <w:rPr>
          <w:bCs/>
          <w:lang w:eastAsia="ko-KR"/>
        </w:rPr>
        <w:t>3</w:t>
      </w:r>
      <w:r w:rsidRPr="00DD2912">
        <w:rPr>
          <w:bCs/>
          <w:lang w:eastAsia="ko-KR"/>
        </w:rPr>
        <w:t>(</w:t>
      </w:r>
      <w:r w:rsidRPr="00F42D80">
        <w:rPr>
          <w:bCs/>
          <w:lang w:eastAsia="ko-KR"/>
        </w:rPr>
        <w:t>Huawei</w:t>
      </w:r>
      <w:r w:rsidR="000C4D90" w:rsidRPr="00F42D80">
        <w:rPr>
          <w:bCs/>
          <w:lang w:eastAsia="ko-KR"/>
        </w:rPr>
        <w:t>, Vivo</w:t>
      </w:r>
      <w:r w:rsidR="00F42D80">
        <w:rPr>
          <w:bCs/>
          <w:lang w:eastAsia="ko-KR"/>
        </w:rPr>
        <w:t>, Intel</w:t>
      </w:r>
      <w:r w:rsidR="0058503E">
        <w:rPr>
          <w:bCs/>
          <w:lang w:eastAsia="ko-KR"/>
        </w:rPr>
        <w:t>, MediaTek</w:t>
      </w:r>
      <w:r w:rsidRPr="00F42D80">
        <w:rPr>
          <w:bCs/>
          <w:lang w:eastAsia="ko-KR"/>
        </w:rPr>
        <w:t xml:space="preserve">): </w:t>
      </w:r>
      <w:r w:rsidR="0058503E">
        <w:rPr>
          <w:bCs/>
          <w:lang w:eastAsia="ko-KR"/>
        </w:rPr>
        <w:t>N</w:t>
      </w:r>
      <w:r w:rsidRPr="00F42D80">
        <w:rPr>
          <w:bCs/>
          <w:lang w:eastAsia="ko-KR"/>
        </w:rPr>
        <w:t>o requirement</w:t>
      </w:r>
      <w:r w:rsidR="00CF1E16">
        <w:rPr>
          <w:bCs/>
          <w:lang w:eastAsia="ko-KR"/>
        </w:rPr>
        <w:t>.</w:t>
      </w:r>
    </w:p>
    <w:p w14:paraId="68DA98BB" w14:textId="77777777" w:rsidR="00106E21" w:rsidRPr="00DD2912" w:rsidRDefault="00106E21" w:rsidP="00213D2F">
      <w:pPr>
        <w:numPr>
          <w:ilvl w:val="0"/>
          <w:numId w:val="12"/>
        </w:numPr>
        <w:rPr>
          <w:szCs w:val="24"/>
          <w:lang w:eastAsia="zh-CN"/>
        </w:rPr>
      </w:pPr>
      <w:r w:rsidRPr="00DD2912">
        <w:rPr>
          <w:lang w:eastAsia="en-GB"/>
        </w:rPr>
        <w:t>Recommended</w:t>
      </w:r>
      <w:r w:rsidRPr="00DD2912">
        <w:rPr>
          <w:szCs w:val="24"/>
          <w:lang w:eastAsia="zh-CN"/>
        </w:rPr>
        <w:t xml:space="preserve"> WF</w:t>
      </w:r>
    </w:p>
    <w:p w14:paraId="18E3E8E7" w14:textId="629C52FB" w:rsidR="00093E29" w:rsidRPr="00DD2912" w:rsidRDefault="00321BE4" w:rsidP="00321BE4">
      <w:pPr>
        <w:pStyle w:val="ListParagraph"/>
        <w:numPr>
          <w:ilvl w:val="1"/>
          <w:numId w:val="1"/>
        </w:numPr>
        <w:overflowPunct/>
        <w:autoSpaceDE/>
        <w:autoSpaceDN/>
        <w:adjustRightInd/>
        <w:spacing w:after="120"/>
        <w:ind w:left="1440" w:firstLineChars="0"/>
        <w:textAlignment w:val="auto"/>
        <w:rPr>
          <w:bCs/>
          <w:lang w:val="en-US" w:eastAsia="ko-KR"/>
        </w:rPr>
      </w:pPr>
      <w:r w:rsidRPr="00DD2912">
        <w:rPr>
          <w:bCs/>
          <w:lang w:val="en-US" w:eastAsia="ko-KR"/>
        </w:rPr>
        <w:t>Further discussion</w:t>
      </w:r>
    </w:p>
    <w:p w14:paraId="222863CB" w14:textId="77777777" w:rsidR="00C841C8" w:rsidRPr="00DD2912" w:rsidRDefault="00C841C8" w:rsidP="00C841C8">
      <w:pPr>
        <w:pStyle w:val="ListParagraph"/>
        <w:overflowPunct/>
        <w:autoSpaceDE/>
        <w:autoSpaceDN/>
        <w:adjustRightInd/>
        <w:spacing w:after="120"/>
        <w:ind w:left="1440" w:firstLineChars="0" w:firstLine="0"/>
        <w:textAlignment w:val="auto"/>
        <w:rPr>
          <w:bCs/>
          <w:lang w:val="en-US" w:eastAsia="ko-KR"/>
        </w:rPr>
      </w:pPr>
    </w:p>
    <w:tbl>
      <w:tblPr>
        <w:tblStyle w:val="TableGrid"/>
        <w:tblW w:w="0" w:type="auto"/>
        <w:tblLook w:val="04A0" w:firstRow="1" w:lastRow="0" w:firstColumn="1" w:lastColumn="0" w:noHBand="0" w:noVBand="1"/>
      </w:tblPr>
      <w:tblGrid>
        <w:gridCol w:w="1236"/>
        <w:gridCol w:w="8395"/>
      </w:tblGrid>
      <w:tr w:rsidR="00C841C8" w:rsidRPr="00DD2912" w14:paraId="2B3AD222" w14:textId="77777777" w:rsidTr="00B86DCF">
        <w:tc>
          <w:tcPr>
            <w:tcW w:w="1236" w:type="dxa"/>
          </w:tcPr>
          <w:bookmarkEnd w:id="331"/>
          <w:p w14:paraId="1EB9900D" w14:textId="77777777" w:rsidR="00C841C8" w:rsidRPr="00DD2912" w:rsidRDefault="00C841C8" w:rsidP="00B86DCF">
            <w:pPr>
              <w:spacing w:after="120"/>
              <w:rPr>
                <w:rFonts w:eastAsiaTheme="minorEastAsia"/>
                <w:b/>
                <w:bCs/>
                <w:lang w:val="en-US" w:eastAsia="zh-CN"/>
              </w:rPr>
            </w:pPr>
            <w:r w:rsidRPr="00DD2912">
              <w:rPr>
                <w:rFonts w:eastAsiaTheme="minorEastAsia"/>
                <w:b/>
                <w:bCs/>
                <w:lang w:val="en-US" w:eastAsia="zh-CN"/>
              </w:rPr>
              <w:lastRenderedPageBreak/>
              <w:t>Company</w:t>
            </w:r>
          </w:p>
        </w:tc>
        <w:tc>
          <w:tcPr>
            <w:tcW w:w="8395" w:type="dxa"/>
          </w:tcPr>
          <w:p w14:paraId="4FD7F766" w14:textId="77777777" w:rsidR="00C841C8" w:rsidRPr="00DD2912" w:rsidRDefault="00C841C8" w:rsidP="00B86DCF">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45A0493D" w14:textId="77777777" w:rsidTr="00B86DCF">
        <w:tc>
          <w:tcPr>
            <w:tcW w:w="1236" w:type="dxa"/>
          </w:tcPr>
          <w:p w14:paraId="0A9C202C" w14:textId="383E87C4" w:rsidR="002D1E4B" w:rsidRPr="00DD2912" w:rsidRDefault="002D1E4B" w:rsidP="002D1E4B">
            <w:pPr>
              <w:spacing w:after="120"/>
              <w:rPr>
                <w:rFonts w:eastAsiaTheme="minorEastAsia"/>
                <w:lang w:val="en-US" w:eastAsia="zh-CN"/>
              </w:rPr>
            </w:pPr>
            <w:ins w:id="332" w:author="zhixun tang-Mediatek" w:date="2020-08-17T15:15:00Z">
              <w:r>
                <w:rPr>
                  <w:rFonts w:eastAsiaTheme="minorEastAsia"/>
                  <w:lang w:val="en-US" w:eastAsia="zh-CN"/>
                </w:rPr>
                <w:t>MTK</w:t>
              </w:r>
            </w:ins>
          </w:p>
        </w:tc>
        <w:tc>
          <w:tcPr>
            <w:tcW w:w="8395" w:type="dxa"/>
          </w:tcPr>
          <w:p w14:paraId="228AE5D8" w14:textId="4E80A4C9" w:rsidR="002D1E4B" w:rsidRPr="00DD2912" w:rsidRDefault="002D1E4B" w:rsidP="002D1E4B">
            <w:pPr>
              <w:spacing w:after="120"/>
              <w:rPr>
                <w:rFonts w:eastAsiaTheme="minorEastAsia"/>
                <w:lang w:val="en-US" w:eastAsia="zh-CN"/>
              </w:rPr>
            </w:pPr>
            <w:ins w:id="333" w:author="zhixun tang-Mediatek" w:date="2020-08-17T15:15:00Z">
              <w:r>
                <w:rPr>
                  <w:rFonts w:eastAsiaTheme="minorEastAsia"/>
                  <w:lang w:val="en-US" w:eastAsia="zh-CN"/>
                </w:rPr>
                <w:t>The same reason as 2-2-1</w:t>
              </w:r>
            </w:ins>
          </w:p>
        </w:tc>
      </w:tr>
      <w:tr w:rsidR="00AE6C65" w:rsidRPr="00DD2912" w14:paraId="011BEB5D" w14:textId="77777777" w:rsidTr="00B86DCF">
        <w:tc>
          <w:tcPr>
            <w:tcW w:w="1236" w:type="dxa"/>
          </w:tcPr>
          <w:p w14:paraId="312684B9" w14:textId="7B074334" w:rsidR="00AE6C65" w:rsidRPr="00DD2912" w:rsidDel="00EB05AD" w:rsidRDefault="007D1911" w:rsidP="00AE6C65">
            <w:pPr>
              <w:spacing w:after="120"/>
              <w:rPr>
                <w:rFonts w:eastAsiaTheme="minorEastAsia"/>
                <w:lang w:val="en-US" w:eastAsia="zh-CN"/>
              </w:rPr>
            </w:pPr>
            <w:ins w:id="334" w:author="魏旭昇" w:date="2020-08-17T18:06:00Z">
              <w:r>
                <w:rPr>
                  <w:rFonts w:eastAsiaTheme="minorEastAsia"/>
                  <w:lang w:val="en-US" w:eastAsia="zh-CN"/>
                </w:rPr>
                <w:t>vivo</w:t>
              </w:r>
            </w:ins>
          </w:p>
        </w:tc>
        <w:tc>
          <w:tcPr>
            <w:tcW w:w="8395" w:type="dxa"/>
          </w:tcPr>
          <w:p w14:paraId="0BB95FA0" w14:textId="26DFF3DC" w:rsidR="007D1911" w:rsidRDefault="007D1911" w:rsidP="007D1911">
            <w:pPr>
              <w:rPr>
                <w:ins w:id="335" w:author="魏旭昇" w:date="2020-08-17T18:07:00Z"/>
                <w:bCs/>
                <w:lang w:eastAsia="ko-KR"/>
              </w:rPr>
            </w:pPr>
            <w:ins w:id="336" w:author="魏旭昇" w:date="2020-08-17T18:07:00Z">
              <w:r w:rsidRPr="00DD2912">
                <w:rPr>
                  <w:bCs/>
                  <w:lang w:eastAsia="ko-KR"/>
                </w:rPr>
                <w:t>For known spatial relation switch</w:t>
              </w:r>
              <w:r>
                <w:rPr>
                  <w:bCs/>
                  <w:lang w:eastAsia="ko-KR"/>
                </w:rPr>
                <w:t xml:space="preserve">: </w:t>
              </w:r>
              <w:r w:rsidRPr="00DD2912">
                <w:rPr>
                  <w:bCs/>
                  <w:lang w:eastAsia="ko-KR"/>
                </w:rPr>
                <w:t xml:space="preserve">Option </w:t>
              </w:r>
              <w:r w:rsidRPr="00262848">
                <w:rPr>
                  <w:bCs/>
                  <w:lang w:eastAsia="ko-KR"/>
                </w:rPr>
                <w:t>1a</w:t>
              </w:r>
            </w:ins>
          </w:p>
          <w:p w14:paraId="0F021350" w14:textId="2D341FEB" w:rsidR="007D1911" w:rsidRPr="00DD2912" w:rsidRDefault="007D1911" w:rsidP="007D1911">
            <w:pPr>
              <w:rPr>
                <w:ins w:id="337" w:author="魏旭昇" w:date="2020-08-17T18:07:00Z"/>
                <w:bCs/>
                <w:lang w:val="en-US" w:eastAsia="ko-KR"/>
              </w:rPr>
            </w:pPr>
            <w:ins w:id="338" w:author="魏旭昇" w:date="2020-08-17T18:07:00Z">
              <w:r w:rsidRPr="00DD2912">
                <w:rPr>
                  <w:bCs/>
                  <w:lang w:eastAsia="ko-KR"/>
                </w:rPr>
                <w:t>For unknown spatial relation switch</w:t>
              </w:r>
              <w:r>
                <w:rPr>
                  <w:bCs/>
                  <w:lang w:eastAsia="ko-KR"/>
                </w:rPr>
                <w:t xml:space="preserve"> :</w:t>
              </w:r>
              <w:r w:rsidRPr="00DD2912">
                <w:rPr>
                  <w:bCs/>
                  <w:lang w:eastAsia="ko-KR"/>
                </w:rPr>
                <w:t xml:space="preserve"> Option </w:t>
              </w:r>
              <w:r>
                <w:rPr>
                  <w:bCs/>
                  <w:lang w:eastAsia="ko-KR"/>
                </w:rPr>
                <w:t>3</w:t>
              </w:r>
            </w:ins>
          </w:p>
          <w:p w14:paraId="79BDE56B" w14:textId="77777777" w:rsidR="007D1911" w:rsidRPr="00DD2912" w:rsidRDefault="007D1911" w:rsidP="007D1911">
            <w:pPr>
              <w:rPr>
                <w:ins w:id="339" w:author="魏旭昇" w:date="2020-08-17T18:07:00Z"/>
                <w:bCs/>
                <w:lang w:val="en-US" w:eastAsia="ko-KR"/>
              </w:rPr>
            </w:pPr>
          </w:p>
          <w:p w14:paraId="2DBE85B3" w14:textId="4DE77782" w:rsidR="0010789E" w:rsidRPr="00DD2912" w:rsidRDefault="0010789E" w:rsidP="00F37414">
            <w:pPr>
              <w:spacing w:after="120"/>
              <w:rPr>
                <w:rFonts w:eastAsiaTheme="minorEastAsia"/>
                <w:lang w:val="en-US" w:eastAsia="zh-CN"/>
              </w:rPr>
            </w:pPr>
          </w:p>
        </w:tc>
      </w:tr>
      <w:tr w:rsidR="0010789E" w:rsidRPr="00DD2912" w14:paraId="31674A5B" w14:textId="77777777" w:rsidTr="00B86DCF">
        <w:tc>
          <w:tcPr>
            <w:tcW w:w="1236" w:type="dxa"/>
          </w:tcPr>
          <w:p w14:paraId="2720FF44" w14:textId="0D6AB16C" w:rsidR="0010789E" w:rsidRPr="00DD2912" w:rsidDel="00EB05AD" w:rsidRDefault="003B1E1F" w:rsidP="0010789E">
            <w:pPr>
              <w:spacing w:after="120"/>
              <w:rPr>
                <w:rFonts w:eastAsiaTheme="minorEastAsia"/>
                <w:lang w:val="en-US" w:eastAsia="zh-CN"/>
              </w:rPr>
            </w:pPr>
            <w:ins w:id="340" w:author="Ericsson" w:date="2020-08-17T18:27:00Z">
              <w:r>
                <w:rPr>
                  <w:rFonts w:eastAsiaTheme="minorEastAsia"/>
                  <w:lang w:val="en-US" w:eastAsia="zh-CN"/>
                </w:rPr>
                <w:t>Ericsson</w:t>
              </w:r>
            </w:ins>
          </w:p>
        </w:tc>
        <w:tc>
          <w:tcPr>
            <w:tcW w:w="8395" w:type="dxa"/>
          </w:tcPr>
          <w:p w14:paraId="512541EB" w14:textId="77777777" w:rsidR="003B1E1F" w:rsidRDefault="003B1E1F" w:rsidP="003B1E1F">
            <w:pPr>
              <w:spacing w:after="120"/>
              <w:rPr>
                <w:ins w:id="341" w:author="Ericsson" w:date="2020-08-17T18:27:00Z"/>
                <w:rFonts w:eastAsiaTheme="minorEastAsia"/>
                <w:lang w:val="en-US" w:eastAsia="zh-CN"/>
              </w:rPr>
            </w:pPr>
            <w:ins w:id="342" w:author="Ericsson" w:date="2020-08-17T18:27:00Z">
              <w:r>
                <w:rPr>
                  <w:rFonts w:eastAsiaTheme="minorEastAsia"/>
                  <w:lang w:val="en-US" w:eastAsia="zh-CN"/>
                </w:rPr>
                <w:t>For switching to known SR: Option 1a</w:t>
              </w:r>
            </w:ins>
          </w:p>
          <w:p w14:paraId="37ED9B30" w14:textId="1D5EAB5E" w:rsidR="0010789E" w:rsidRPr="00DD2912" w:rsidRDefault="003B1E1F" w:rsidP="003B1E1F">
            <w:pPr>
              <w:spacing w:after="120"/>
              <w:rPr>
                <w:rFonts w:eastAsiaTheme="minorEastAsia"/>
                <w:lang w:val="en-US" w:eastAsia="zh-CN"/>
              </w:rPr>
            </w:pPr>
            <w:ins w:id="343" w:author="Ericsson" w:date="2020-08-17T18:27:00Z">
              <w:r>
                <w:rPr>
                  <w:rFonts w:eastAsiaTheme="minorEastAsia"/>
                  <w:lang w:val="en-US" w:eastAsia="zh-CN"/>
                </w:rPr>
                <w:t>For switching to unknown SR: Option 1</w:t>
              </w:r>
            </w:ins>
          </w:p>
        </w:tc>
      </w:tr>
      <w:tr w:rsidR="008D3120" w:rsidRPr="00DD2912" w14:paraId="733FA7A3" w14:textId="77777777" w:rsidTr="00B86DCF">
        <w:tc>
          <w:tcPr>
            <w:tcW w:w="1236" w:type="dxa"/>
          </w:tcPr>
          <w:p w14:paraId="2A986CF8" w14:textId="546E01A2" w:rsidR="008D3120" w:rsidRPr="00DD2912" w:rsidRDefault="008D3120" w:rsidP="0010789E">
            <w:pPr>
              <w:spacing w:after="120"/>
              <w:rPr>
                <w:rFonts w:eastAsiaTheme="minorEastAsia"/>
                <w:lang w:val="en-US" w:eastAsia="zh-CN"/>
              </w:rPr>
            </w:pPr>
          </w:p>
        </w:tc>
        <w:tc>
          <w:tcPr>
            <w:tcW w:w="8395" w:type="dxa"/>
          </w:tcPr>
          <w:p w14:paraId="34992C27" w14:textId="4630AD1D" w:rsidR="008D3120" w:rsidRPr="00DD2912" w:rsidRDefault="008D3120" w:rsidP="0010789E">
            <w:pPr>
              <w:spacing w:after="120"/>
              <w:rPr>
                <w:rFonts w:eastAsiaTheme="minorEastAsia"/>
                <w:lang w:val="en-US" w:eastAsia="zh-CN"/>
              </w:rPr>
            </w:pPr>
          </w:p>
        </w:tc>
      </w:tr>
      <w:tr w:rsidR="0007206D" w:rsidRPr="00DD2912" w14:paraId="57E12A4D" w14:textId="77777777" w:rsidTr="0007206D">
        <w:tc>
          <w:tcPr>
            <w:tcW w:w="1236" w:type="dxa"/>
          </w:tcPr>
          <w:p w14:paraId="759AF078" w14:textId="3B7F9577" w:rsidR="0007206D" w:rsidRPr="00DD2912" w:rsidRDefault="0007206D" w:rsidP="00A37BCE">
            <w:pPr>
              <w:pStyle w:val="ListParagraph"/>
              <w:overflowPunct/>
              <w:autoSpaceDE/>
              <w:autoSpaceDN/>
              <w:adjustRightInd/>
              <w:spacing w:after="120"/>
              <w:ind w:firstLineChars="0" w:firstLine="0"/>
              <w:textAlignment w:val="auto"/>
              <w:rPr>
                <w:rFonts w:eastAsia="SimSun"/>
                <w:color w:val="0070C0"/>
                <w:szCs w:val="24"/>
                <w:lang w:eastAsia="zh-CN"/>
              </w:rPr>
            </w:pPr>
          </w:p>
        </w:tc>
        <w:tc>
          <w:tcPr>
            <w:tcW w:w="8395" w:type="dxa"/>
          </w:tcPr>
          <w:p w14:paraId="54082786" w14:textId="1B41845D" w:rsidR="0007206D" w:rsidRPr="00DD2912" w:rsidRDefault="0007206D" w:rsidP="00A37BCE">
            <w:pPr>
              <w:pStyle w:val="ListParagraph"/>
              <w:overflowPunct/>
              <w:autoSpaceDE/>
              <w:autoSpaceDN/>
              <w:adjustRightInd/>
              <w:spacing w:after="120"/>
              <w:ind w:firstLineChars="0" w:firstLine="0"/>
              <w:textAlignment w:val="auto"/>
              <w:rPr>
                <w:rFonts w:eastAsia="SimSun"/>
                <w:color w:val="0070C0"/>
                <w:szCs w:val="24"/>
                <w:lang w:eastAsia="zh-CN"/>
              </w:rPr>
            </w:pPr>
          </w:p>
        </w:tc>
      </w:tr>
      <w:tr w:rsidR="00D61F8E" w:rsidRPr="00DD2912" w14:paraId="33E6788C" w14:textId="77777777" w:rsidTr="0007206D">
        <w:tc>
          <w:tcPr>
            <w:tcW w:w="1236" w:type="dxa"/>
          </w:tcPr>
          <w:p w14:paraId="5A04CA29" w14:textId="1311DA1B" w:rsidR="00D61F8E" w:rsidRPr="00DD2912" w:rsidRDefault="00D61F8E" w:rsidP="00D61F8E">
            <w:pPr>
              <w:pStyle w:val="ListParagraph"/>
              <w:overflowPunct/>
              <w:autoSpaceDE/>
              <w:autoSpaceDN/>
              <w:adjustRightInd/>
              <w:spacing w:after="120"/>
              <w:ind w:firstLineChars="0" w:firstLine="0"/>
              <w:textAlignment w:val="auto"/>
              <w:rPr>
                <w:rFonts w:eastAsia="SimSun"/>
                <w:color w:val="0070C0"/>
                <w:szCs w:val="24"/>
                <w:lang w:eastAsia="zh-CN"/>
              </w:rPr>
            </w:pPr>
          </w:p>
        </w:tc>
        <w:tc>
          <w:tcPr>
            <w:tcW w:w="8395" w:type="dxa"/>
          </w:tcPr>
          <w:p w14:paraId="04CC7D10" w14:textId="2895BA1E" w:rsidR="00D61F8E" w:rsidRPr="00DD2912" w:rsidRDefault="00D61F8E" w:rsidP="00D61F8E">
            <w:pPr>
              <w:pStyle w:val="ListParagraph"/>
              <w:overflowPunct/>
              <w:autoSpaceDE/>
              <w:autoSpaceDN/>
              <w:adjustRightInd/>
              <w:spacing w:after="120"/>
              <w:ind w:firstLineChars="0" w:firstLine="0"/>
              <w:textAlignment w:val="auto"/>
              <w:rPr>
                <w:rFonts w:eastAsia="SimSun"/>
                <w:color w:val="0070C0"/>
                <w:szCs w:val="24"/>
                <w:lang w:eastAsia="zh-CN"/>
              </w:rPr>
            </w:pPr>
          </w:p>
        </w:tc>
      </w:tr>
    </w:tbl>
    <w:p w14:paraId="102CB591" w14:textId="77777777" w:rsidR="00346748" w:rsidRDefault="00346748" w:rsidP="00346748">
      <w:pPr>
        <w:pStyle w:val="Heading3"/>
        <w:ind w:left="720"/>
        <w:rPr>
          <w:rFonts w:ascii="Times New Roman" w:hAnsi="Times New Roman"/>
          <w:sz w:val="24"/>
          <w:szCs w:val="16"/>
          <w:lang w:val="en-US"/>
        </w:rPr>
      </w:pPr>
      <w:r w:rsidRPr="00DD2912">
        <w:rPr>
          <w:rFonts w:ascii="Times New Roman" w:hAnsi="Times New Roman"/>
          <w:sz w:val="24"/>
          <w:szCs w:val="16"/>
          <w:lang w:val="en-US"/>
        </w:rPr>
        <w:t>Sub-topic 2-</w:t>
      </w:r>
      <w:r>
        <w:rPr>
          <w:rFonts w:ascii="Times New Roman" w:hAnsi="Times New Roman"/>
          <w:sz w:val="24"/>
          <w:szCs w:val="16"/>
          <w:lang w:val="en-US"/>
        </w:rPr>
        <w:t>4</w:t>
      </w:r>
      <w:r w:rsidRPr="00DD2912">
        <w:rPr>
          <w:rFonts w:ascii="Times New Roman" w:hAnsi="Times New Roman"/>
          <w:sz w:val="24"/>
          <w:szCs w:val="16"/>
          <w:lang w:val="en-US"/>
        </w:rPr>
        <w:t xml:space="preserve">: </w:t>
      </w:r>
      <w:r>
        <w:rPr>
          <w:rFonts w:ascii="Times New Roman" w:hAnsi="Times New Roman"/>
          <w:sz w:val="24"/>
          <w:szCs w:val="16"/>
          <w:lang w:val="en-US"/>
        </w:rPr>
        <w:t>test case scenario for UL spatial relation info switching</w:t>
      </w:r>
    </w:p>
    <w:p w14:paraId="1E3E2AE2" w14:textId="77777777" w:rsidR="00346748" w:rsidRDefault="00346748" w:rsidP="00346748">
      <w:pPr>
        <w:rPr>
          <w:lang w:val="en-US" w:eastAsia="zh-CN"/>
        </w:rPr>
      </w:pPr>
      <w:r>
        <w:rPr>
          <w:lang w:val="en-US" w:eastAsia="zh-CN"/>
        </w:rPr>
        <w:t>Moderator note: core part discussion should be prioritized in this meeting. however, it could be good for companies to share views on performance part as well. Comments on this clause are welcome.</w:t>
      </w:r>
    </w:p>
    <w:p w14:paraId="51FFE436" w14:textId="77777777" w:rsidR="00346748" w:rsidRPr="000371FB" w:rsidRDefault="00346748" w:rsidP="00346748">
      <w:pPr>
        <w:rPr>
          <w:b/>
          <w:color w:val="0070C0"/>
          <w:u w:val="single"/>
          <w:lang w:eastAsia="ko-KR"/>
        </w:rPr>
      </w:pPr>
      <w:r w:rsidRPr="00DD2912">
        <w:rPr>
          <w:b/>
          <w:color w:val="0070C0"/>
          <w:u w:val="single"/>
          <w:lang w:eastAsia="ko-KR"/>
        </w:rPr>
        <w:t>Issue 2-</w:t>
      </w:r>
      <w:r>
        <w:rPr>
          <w:b/>
          <w:color w:val="0070C0"/>
          <w:u w:val="single"/>
          <w:lang w:eastAsia="ko-KR"/>
        </w:rPr>
        <w:t>4</w:t>
      </w:r>
      <w:r w:rsidRPr="00DD2912">
        <w:rPr>
          <w:b/>
          <w:color w:val="0070C0"/>
          <w:u w:val="single"/>
          <w:lang w:eastAsia="ko-KR"/>
        </w:rPr>
        <w:t>-1:</w:t>
      </w:r>
      <w:r w:rsidRPr="000371FB">
        <w:rPr>
          <w:b/>
          <w:color w:val="0070C0"/>
          <w:u w:val="single"/>
          <w:lang w:eastAsia="ko-KR"/>
        </w:rPr>
        <w:t xml:space="preserve"> test case scenario for UL spatial relation info switching</w:t>
      </w:r>
    </w:p>
    <w:p w14:paraId="60E2C9BA" w14:textId="77777777" w:rsidR="00346748" w:rsidRPr="005A52E8" w:rsidRDefault="00346748" w:rsidP="00346748">
      <w:pPr>
        <w:numPr>
          <w:ilvl w:val="0"/>
          <w:numId w:val="40"/>
        </w:numPr>
        <w:spacing w:after="120"/>
        <w:rPr>
          <w:szCs w:val="24"/>
          <w:lang w:val="en-US" w:eastAsia="zh-CN"/>
        </w:rPr>
      </w:pPr>
      <w:r w:rsidRPr="00DD2912">
        <w:rPr>
          <w:szCs w:val="24"/>
          <w:lang w:eastAsia="zh-CN"/>
        </w:rPr>
        <w:t>Option 1(</w:t>
      </w:r>
      <w:r>
        <w:rPr>
          <w:rFonts w:eastAsia="Yu Mincho"/>
        </w:rPr>
        <w:t>Intel</w:t>
      </w:r>
      <w:r w:rsidRPr="00DD2912">
        <w:rPr>
          <w:szCs w:val="24"/>
          <w:lang w:eastAsia="zh-CN"/>
        </w:rPr>
        <w:t xml:space="preserve">): </w:t>
      </w:r>
    </w:p>
    <w:p w14:paraId="7761C3CD" w14:textId="77777777" w:rsidR="00346748" w:rsidRDefault="00346748" w:rsidP="00346748">
      <w:pPr>
        <w:pStyle w:val="ListParagraph"/>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p>
    <w:p w14:paraId="7CA18A80" w14:textId="77777777" w:rsidR="00346748" w:rsidRDefault="00346748" w:rsidP="00346748">
      <w:pPr>
        <w:pStyle w:val="ListParagraph"/>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MAC CE based spatial relation info switching </w:t>
      </w:r>
      <w:r>
        <w:rPr>
          <w:rFonts w:cs="Arial"/>
        </w:rPr>
        <w:t>for SP-SRS</w:t>
      </w:r>
      <w:r w:rsidRPr="00257C76">
        <w:rPr>
          <w:rFonts w:cs="Arial"/>
        </w:rPr>
        <w:t xml:space="preserve"> associated with DL-RS in known state</w:t>
      </w:r>
    </w:p>
    <w:p w14:paraId="5C4B5A97" w14:textId="77777777" w:rsidR="00346748" w:rsidRDefault="00346748" w:rsidP="00346748">
      <w:pPr>
        <w:pStyle w:val="ListParagraph"/>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p>
    <w:p w14:paraId="51DF4A11" w14:textId="77777777" w:rsidR="00346748" w:rsidRDefault="00346748" w:rsidP="00346748">
      <w:pPr>
        <w:pStyle w:val="ListParagraph"/>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w:t>
      </w:r>
      <w:r>
        <w:rPr>
          <w:rFonts w:cs="Arial"/>
        </w:rPr>
        <w:t>DCI</w:t>
      </w:r>
      <w:r w:rsidRPr="00257C76">
        <w:rPr>
          <w:rFonts w:cs="Arial"/>
        </w:rPr>
        <w:t xml:space="preserve"> based spatial relation info switching </w:t>
      </w:r>
      <w:r>
        <w:rPr>
          <w:rFonts w:cs="Arial"/>
        </w:rPr>
        <w:t>for A-SRS</w:t>
      </w:r>
      <w:r w:rsidRPr="00257C76">
        <w:rPr>
          <w:rFonts w:cs="Arial"/>
        </w:rPr>
        <w:t xml:space="preserve"> associated with DL-RS in known state</w:t>
      </w:r>
    </w:p>
    <w:p w14:paraId="7E2947A3" w14:textId="77777777" w:rsidR="00346748" w:rsidRDefault="00346748" w:rsidP="00346748">
      <w:pPr>
        <w:pStyle w:val="ListParagraph"/>
        <w:numPr>
          <w:ilvl w:val="0"/>
          <w:numId w:val="46"/>
        </w:numPr>
        <w:spacing w:after="120"/>
        <w:ind w:firstLineChars="0"/>
        <w:rPr>
          <w:rFonts w:cs="Arial"/>
        </w:rPr>
      </w:pPr>
      <w:r>
        <w:rPr>
          <w:rFonts w:cs="Arial"/>
        </w:rPr>
        <w:t>SA</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p>
    <w:p w14:paraId="10AE33C6" w14:textId="77777777" w:rsidR="00346748" w:rsidRDefault="00346748" w:rsidP="00346748">
      <w:pPr>
        <w:pStyle w:val="ListParagraph"/>
        <w:numPr>
          <w:ilvl w:val="0"/>
          <w:numId w:val="46"/>
        </w:numPr>
        <w:spacing w:after="120"/>
        <w:ind w:firstLineChars="0"/>
        <w:rPr>
          <w:rFonts w:cs="Arial"/>
        </w:rPr>
      </w:pPr>
      <w:r>
        <w:rPr>
          <w:rFonts w:cs="Arial"/>
        </w:rPr>
        <w:t>SA</w:t>
      </w:r>
      <w:r w:rsidRPr="00257C76">
        <w:rPr>
          <w:rFonts w:cs="Arial"/>
          <w:lang w:val="en-US"/>
        </w:rPr>
        <w:t xml:space="preserve"> </w:t>
      </w:r>
      <w:r w:rsidRPr="00257C76">
        <w:rPr>
          <w:rFonts w:cs="Arial"/>
        </w:rPr>
        <w:t xml:space="preserve">FR2 MAC CE based spatial relation info switching </w:t>
      </w:r>
      <w:r>
        <w:rPr>
          <w:rFonts w:cs="Arial"/>
        </w:rPr>
        <w:t>for SP-SRS</w:t>
      </w:r>
      <w:r w:rsidRPr="00257C76">
        <w:rPr>
          <w:rFonts w:cs="Arial"/>
        </w:rPr>
        <w:t xml:space="preserve"> associated with DL-RS in known state</w:t>
      </w:r>
    </w:p>
    <w:p w14:paraId="0604FAA4" w14:textId="77777777" w:rsidR="00346748" w:rsidRDefault="00346748" w:rsidP="00346748">
      <w:pPr>
        <w:pStyle w:val="ListParagraph"/>
        <w:numPr>
          <w:ilvl w:val="0"/>
          <w:numId w:val="46"/>
        </w:numPr>
        <w:spacing w:after="120"/>
        <w:ind w:firstLineChars="0"/>
        <w:rPr>
          <w:rFonts w:cs="Arial"/>
        </w:rPr>
      </w:pPr>
      <w:r>
        <w:rPr>
          <w:rFonts w:cs="Arial"/>
        </w:rPr>
        <w:t>SA</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p>
    <w:p w14:paraId="0810128A" w14:textId="77777777" w:rsidR="00346748" w:rsidRPr="003861B6" w:rsidRDefault="00346748" w:rsidP="00346748">
      <w:pPr>
        <w:pStyle w:val="ListParagraph"/>
        <w:numPr>
          <w:ilvl w:val="0"/>
          <w:numId w:val="46"/>
        </w:numPr>
        <w:spacing w:after="120"/>
        <w:ind w:firstLineChars="0"/>
        <w:rPr>
          <w:rFonts w:cs="Arial"/>
        </w:rPr>
      </w:pPr>
      <w:r w:rsidRPr="003861B6">
        <w:rPr>
          <w:rFonts w:cs="Arial"/>
        </w:rPr>
        <w:t>SA</w:t>
      </w:r>
      <w:r w:rsidRPr="003861B6">
        <w:rPr>
          <w:rFonts w:cs="Arial"/>
          <w:lang w:val="en-US"/>
        </w:rPr>
        <w:t xml:space="preserve"> </w:t>
      </w:r>
      <w:r w:rsidRPr="003861B6">
        <w:rPr>
          <w:rFonts w:cs="Arial"/>
        </w:rPr>
        <w:t>FR2 DCI based spatial relation info switching for A-SRS associated with DL-RS in known state</w:t>
      </w:r>
    </w:p>
    <w:p w14:paraId="6BA3EB02" w14:textId="77777777" w:rsidR="00346748" w:rsidRPr="00DD2912" w:rsidRDefault="00346748" w:rsidP="00346748">
      <w:pPr>
        <w:numPr>
          <w:ilvl w:val="0"/>
          <w:numId w:val="40"/>
        </w:numPr>
        <w:spacing w:after="120"/>
        <w:rPr>
          <w:szCs w:val="24"/>
          <w:lang w:eastAsia="zh-CN"/>
        </w:rPr>
      </w:pPr>
      <w:r w:rsidRPr="00CE52E8">
        <w:rPr>
          <w:szCs w:val="24"/>
          <w:lang w:eastAsia="zh-CN"/>
        </w:rPr>
        <w:t>Recommended</w:t>
      </w:r>
      <w:r w:rsidRPr="00DD2912">
        <w:rPr>
          <w:szCs w:val="24"/>
          <w:lang w:eastAsia="zh-CN"/>
        </w:rPr>
        <w:t xml:space="preserve"> WF</w:t>
      </w:r>
    </w:p>
    <w:p w14:paraId="0A7B9262" w14:textId="77777777" w:rsidR="00346748" w:rsidRPr="00DD2912" w:rsidRDefault="00346748" w:rsidP="00346748">
      <w:pPr>
        <w:pStyle w:val="ListParagraph"/>
        <w:numPr>
          <w:ilvl w:val="1"/>
          <w:numId w:val="1"/>
        </w:numPr>
        <w:overflowPunct/>
        <w:autoSpaceDE/>
        <w:autoSpaceDN/>
        <w:adjustRightInd/>
        <w:spacing w:after="120"/>
        <w:ind w:left="1440" w:firstLineChars="0"/>
        <w:textAlignment w:val="auto"/>
        <w:rPr>
          <w:bCs/>
          <w:lang w:val="en-US" w:eastAsia="ko-KR"/>
        </w:rPr>
      </w:pPr>
      <w:r w:rsidRPr="00DD2912">
        <w:rPr>
          <w:bCs/>
          <w:lang w:val="en-US" w:eastAsia="ko-KR"/>
        </w:rPr>
        <w:t>Further discussion</w:t>
      </w:r>
    </w:p>
    <w:p w14:paraId="41AB6762" w14:textId="77777777" w:rsidR="00346748" w:rsidRDefault="00346748" w:rsidP="00346748">
      <w:pPr>
        <w:spacing w:after="120"/>
        <w:ind w:left="720"/>
        <w:rPr>
          <w:rFonts w:cs="Arial"/>
        </w:rPr>
      </w:pPr>
    </w:p>
    <w:tbl>
      <w:tblPr>
        <w:tblStyle w:val="TableGrid"/>
        <w:tblW w:w="0" w:type="auto"/>
        <w:tblLook w:val="04A0" w:firstRow="1" w:lastRow="0" w:firstColumn="1" w:lastColumn="0" w:noHBand="0" w:noVBand="1"/>
      </w:tblPr>
      <w:tblGrid>
        <w:gridCol w:w="1236"/>
        <w:gridCol w:w="8395"/>
      </w:tblGrid>
      <w:tr w:rsidR="00346748" w:rsidRPr="00DD2912" w14:paraId="68922D94" w14:textId="77777777" w:rsidTr="003202D1">
        <w:tc>
          <w:tcPr>
            <w:tcW w:w="1236" w:type="dxa"/>
          </w:tcPr>
          <w:p w14:paraId="67A9F3C4" w14:textId="77777777" w:rsidR="00346748" w:rsidRPr="00DD2912" w:rsidRDefault="0034674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DF985E2" w14:textId="77777777" w:rsidR="00346748" w:rsidRPr="00DD2912" w:rsidRDefault="00346748" w:rsidP="003202D1">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6F6BE375" w14:textId="77777777" w:rsidTr="003202D1">
        <w:tc>
          <w:tcPr>
            <w:tcW w:w="1236" w:type="dxa"/>
          </w:tcPr>
          <w:p w14:paraId="4AEB77FB" w14:textId="0F87A28C" w:rsidR="002D1E4B" w:rsidRPr="00DD2912" w:rsidRDefault="002D1E4B" w:rsidP="002D1E4B">
            <w:pPr>
              <w:spacing w:after="120"/>
              <w:rPr>
                <w:rFonts w:eastAsiaTheme="minorEastAsia"/>
                <w:lang w:val="en-US" w:eastAsia="zh-CN"/>
              </w:rPr>
            </w:pPr>
          </w:p>
        </w:tc>
        <w:tc>
          <w:tcPr>
            <w:tcW w:w="8395" w:type="dxa"/>
          </w:tcPr>
          <w:p w14:paraId="4666C3A1" w14:textId="5448FFBC" w:rsidR="002D1E4B" w:rsidRPr="00DD2912" w:rsidRDefault="002D1E4B" w:rsidP="002D1E4B">
            <w:pPr>
              <w:spacing w:after="120"/>
              <w:rPr>
                <w:rFonts w:eastAsiaTheme="minorEastAsia"/>
                <w:lang w:val="en-US" w:eastAsia="zh-CN"/>
              </w:rPr>
            </w:pPr>
          </w:p>
        </w:tc>
      </w:tr>
      <w:tr w:rsidR="00346748" w:rsidRPr="00DD2912" w14:paraId="5531C34F" w14:textId="77777777" w:rsidTr="003202D1">
        <w:tc>
          <w:tcPr>
            <w:tcW w:w="1236" w:type="dxa"/>
          </w:tcPr>
          <w:p w14:paraId="1901F5E5" w14:textId="77777777" w:rsidR="00346748" w:rsidRPr="00DD2912" w:rsidDel="00EB05AD" w:rsidRDefault="00346748" w:rsidP="003202D1">
            <w:pPr>
              <w:spacing w:after="120"/>
              <w:rPr>
                <w:rFonts w:eastAsiaTheme="minorEastAsia"/>
                <w:lang w:val="en-US" w:eastAsia="zh-CN"/>
              </w:rPr>
            </w:pPr>
          </w:p>
        </w:tc>
        <w:tc>
          <w:tcPr>
            <w:tcW w:w="8395" w:type="dxa"/>
          </w:tcPr>
          <w:p w14:paraId="7B43055D" w14:textId="77777777" w:rsidR="00346748" w:rsidRPr="00DD2912" w:rsidRDefault="00346748" w:rsidP="003202D1">
            <w:pPr>
              <w:spacing w:after="120"/>
              <w:rPr>
                <w:rFonts w:eastAsiaTheme="minorEastAsia"/>
                <w:lang w:val="en-US" w:eastAsia="zh-CN"/>
              </w:rPr>
            </w:pPr>
          </w:p>
        </w:tc>
      </w:tr>
      <w:tr w:rsidR="00346748" w:rsidRPr="00DD2912" w14:paraId="0E3D32C3" w14:textId="77777777" w:rsidTr="003202D1">
        <w:tc>
          <w:tcPr>
            <w:tcW w:w="1236" w:type="dxa"/>
          </w:tcPr>
          <w:p w14:paraId="711E97B8" w14:textId="77777777" w:rsidR="00346748" w:rsidRPr="00DD2912" w:rsidDel="00EB05AD" w:rsidRDefault="00346748" w:rsidP="003202D1">
            <w:pPr>
              <w:spacing w:after="120"/>
              <w:rPr>
                <w:rFonts w:eastAsiaTheme="minorEastAsia"/>
                <w:lang w:val="en-US" w:eastAsia="zh-CN"/>
              </w:rPr>
            </w:pPr>
          </w:p>
        </w:tc>
        <w:tc>
          <w:tcPr>
            <w:tcW w:w="8395" w:type="dxa"/>
          </w:tcPr>
          <w:p w14:paraId="3DAF6EDF" w14:textId="77777777" w:rsidR="00346748" w:rsidRPr="00DD2912" w:rsidRDefault="00346748" w:rsidP="003202D1">
            <w:pPr>
              <w:spacing w:after="120"/>
              <w:rPr>
                <w:rFonts w:eastAsiaTheme="minorEastAsia"/>
                <w:lang w:val="en-US" w:eastAsia="zh-CN"/>
              </w:rPr>
            </w:pPr>
          </w:p>
        </w:tc>
      </w:tr>
      <w:tr w:rsidR="00346748" w:rsidRPr="00DD2912" w14:paraId="48D5DBF5" w14:textId="77777777" w:rsidTr="003202D1">
        <w:tc>
          <w:tcPr>
            <w:tcW w:w="1236" w:type="dxa"/>
          </w:tcPr>
          <w:p w14:paraId="5CD11CD5" w14:textId="77777777" w:rsidR="00346748" w:rsidRPr="00DD2912" w:rsidRDefault="00346748" w:rsidP="003202D1">
            <w:pPr>
              <w:spacing w:after="120"/>
              <w:rPr>
                <w:rFonts w:eastAsiaTheme="minorEastAsia"/>
                <w:lang w:val="en-US" w:eastAsia="zh-CN"/>
              </w:rPr>
            </w:pPr>
          </w:p>
        </w:tc>
        <w:tc>
          <w:tcPr>
            <w:tcW w:w="8395" w:type="dxa"/>
          </w:tcPr>
          <w:p w14:paraId="5D4C07D8" w14:textId="77777777" w:rsidR="00346748" w:rsidRPr="00DD2912" w:rsidRDefault="00346748" w:rsidP="003202D1">
            <w:pPr>
              <w:spacing w:after="120"/>
              <w:rPr>
                <w:rFonts w:eastAsiaTheme="minorEastAsia"/>
                <w:lang w:val="en-US" w:eastAsia="zh-CN"/>
              </w:rPr>
            </w:pPr>
          </w:p>
        </w:tc>
      </w:tr>
      <w:tr w:rsidR="00346748" w:rsidRPr="00DD2912" w14:paraId="2E1FD6DB" w14:textId="77777777" w:rsidTr="003202D1">
        <w:tc>
          <w:tcPr>
            <w:tcW w:w="1236" w:type="dxa"/>
          </w:tcPr>
          <w:p w14:paraId="4F6434D2" w14:textId="77777777" w:rsidR="00346748" w:rsidRPr="00DD2912" w:rsidRDefault="00346748" w:rsidP="003202D1">
            <w:pPr>
              <w:pStyle w:val="ListParagraph"/>
              <w:overflowPunct/>
              <w:autoSpaceDE/>
              <w:autoSpaceDN/>
              <w:adjustRightInd/>
              <w:spacing w:after="120"/>
              <w:ind w:firstLineChars="0" w:firstLine="0"/>
              <w:textAlignment w:val="auto"/>
              <w:rPr>
                <w:rFonts w:eastAsia="SimSun"/>
                <w:color w:val="0070C0"/>
                <w:szCs w:val="24"/>
                <w:lang w:eastAsia="zh-CN"/>
              </w:rPr>
            </w:pPr>
          </w:p>
        </w:tc>
        <w:tc>
          <w:tcPr>
            <w:tcW w:w="8395" w:type="dxa"/>
          </w:tcPr>
          <w:p w14:paraId="524B4EEE" w14:textId="77777777" w:rsidR="00346748" w:rsidRPr="00DD2912" w:rsidRDefault="00346748" w:rsidP="003202D1">
            <w:pPr>
              <w:pStyle w:val="ListParagraph"/>
              <w:overflowPunct/>
              <w:autoSpaceDE/>
              <w:autoSpaceDN/>
              <w:adjustRightInd/>
              <w:spacing w:after="120"/>
              <w:ind w:firstLineChars="0" w:firstLine="0"/>
              <w:textAlignment w:val="auto"/>
              <w:rPr>
                <w:rFonts w:eastAsia="SimSun"/>
                <w:color w:val="0070C0"/>
                <w:szCs w:val="24"/>
                <w:lang w:eastAsia="zh-CN"/>
              </w:rPr>
            </w:pPr>
          </w:p>
        </w:tc>
      </w:tr>
      <w:tr w:rsidR="00346748" w:rsidRPr="00DD2912" w14:paraId="11193DC8" w14:textId="77777777" w:rsidTr="003202D1">
        <w:tc>
          <w:tcPr>
            <w:tcW w:w="1236" w:type="dxa"/>
          </w:tcPr>
          <w:p w14:paraId="16825399" w14:textId="77777777" w:rsidR="00346748" w:rsidRPr="00DD2912" w:rsidRDefault="00346748" w:rsidP="003202D1">
            <w:pPr>
              <w:pStyle w:val="ListParagraph"/>
              <w:overflowPunct/>
              <w:autoSpaceDE/>
              <w:autoSpaceDN/>
              <w:adjustRightInd/>
              <w:spacing w:after="120"/>
              <w:ind w:firstLineChars="0" w:firstLine="0"/>
              <w:textAlignment w:val="auto"/>
              <w:rPr>
                <w:rFonts w:eastAsia="SimSun"/>
                <w:color w:val="0070C0"/>
                <w:szCs w:val="24"/>
                <w:lang w:eastAsia="zh-CN"/>
              </w:rPr>
            </w:pPr>
          </w:p>
        </w:tc>
        <w:tc>
          <w:tcPr>
            <w:tcW w:w="8395" w:type="dxa"/>
          </w:tcPr>
          <w:p w14:paraId="20CDC55D" w14:textId="77777777" w:rsidR="00346748" w:rsidRPr="00DD2912" w:rsidRDefault="00346748" w:rsidP="003202D1">
            <w:pPr>
              <w:pStyle w:val="ListParagraph"/>
              <w:overflowPunct/>
              <w:autoSpaceDE/>
              <w:autoSpaceDN/>
              <w:adjustRightInd/>
              <w:spacing w:after="120"/>
              <w:ind w:firstLineChars="0" w:firstLine="0"/>
              <w:textAlignment w:val="auto"/>
              <w:rPr>
                <w:rFonts w:eastAsia="SimSun"/>
                <w:color w:val="0070C0"/>
                <w:szCs w:val="24"/>
                <w:lang w:eastAsia="zh-CN"/>
              </w:rPr>
            </w:pPr>
          </w:p>
        </w:tc>
      </w:tr>
    </w:tbl>
    <w:p w14:paraId="1063CF97" w14:textId="77777777" w:rsidR="00346748" w:rsidRPr="00DD2912" w:rsidRDefault="00346748" w:rsidP="00346748">
      <w:pPr>
        <w:spacing w:after="120"/>
        <w:ind w:left="720"/>
        <w:rPr>
          <w:szCs w:val="24"/>
          <w:lang w:val="en-US" w:eastAsia="zh-CN"/>
        </w:rPr>
      </w:pPr>
    </w:p>
    <w:p w14:paraId="601F9498" w14:textId="77777777" w:rsidR="00346748" w:rsidRPr="00DD2912" w:rsidRDefault="00346748" w:rsidP="00346748">
      <w:pPr>
        <w:pStyle w:val="ListParagraph"/>
        <w:overflowPunct/>
        <w:autoSpaceDE/>
        <w:autoSpaceDN/>
        <w:adjustRightInd/>
        <w:spacing w:after="120"/>
        <w:ind w:left="720" w:firstLineChars="0" w:firstLine="0"/>
        <w:textAlignment w:val="auto"/>
        <w:rPr>
          <w:rFonts w:eastAsia="SimSun"/>
          <w:color w:val="0070C0"/>
          <w:szCs w:val="24"/>
          <w:lang w:val="en-US" w:eastAsia="zh-CN"/>
        </w:rPr>
      </w:pPr>
    </w:p>
    <w:p w14:paraId="369462A9" w14:textId="77777777" w:rsidR="00346748" w:rsidRPr="00DD2912" w:rsidRDefault="00346748" w:rsidP="00346748">
      <w:pPr>
        <w:pStyle w:val="ListParagraph"/>
        <w:overflowPunct/>
        <w:autoSpaceDE/>
        <w:autoSpaceDN/>
        <w:adjustRightInd/>
        <w:spacing w:after="120"/>
        <w:ind w:left="1440" w:firstLineChars="0" w:firstLine="0"/>
        <w:textAlignment w:val="auto"/>
        <w:rPr>
          <w:rFonts w:eastAsia="SimSun"/>
          <w:color w:val="0070C0"/>
          <w:szCs w:val="24"/>
          <w:lang w:val="en-US" w:eastAsia="zh-CN"/>
        </w:rPr>
      </w:pPr>
    </w:p>
    <w:p w14:paraId="5122E6DB" w14:textId="6E7C0639" w:rsidR="004D3D99" w:rsidRPr="00DD2912" w:rsidRDefault="004D3D99" w:rsidP="004D3D99">
      <w:pPr>
        <w:pStyle w:val="ListParagraph"/>
        <w:overflowPunct/>
        <w:autoSpaceDE/>
        <w:autoSpaceDN/>
        <w:adjustRightInd/>
        <w:spacing w:after="120"/>
        <w:ind w:left="720" w:firstLineChars="0" w:firstLine="0"/>
        <w:textAlignment w:val="auto"/>
        <w:rPr>
          <w:rFonts w:eastAsia="SimSun"/>
          <w:color w:val="0070C0"/>
          <w:szCs w:val="24"/>
          <w:lang w:val="en-US" w:eastAsia="zh-CN"/>
        </w:rPr>
      </w:pPr>
    </w:p>
    <w:p w14:paraId="6E7012D6" w14:textId="77777777" w:rsidR="00C841C8" w:rsidRPr="00DD2912" w:rsidRDefault="00C841C8" w:rsidP="00C841C8">
      <w:pPr>
        <w:pStyle w:val="Heading3"/>
        <w:ind w:left="720"/>
        <w:rPr>
          <w:rFonts w:ascii="Times New Roman" w:hAnsi="Times New Roman"/>
          <w:sz w:val="24"/>
          <w:szCs w:val="16"/>
        </w:rPr>
      </w:pPr>
      <w:r w:rsidRPr="00DD2912">
        <w:rPr>
          <w:rFonts w:ascii="Times New Roman" w:hAnsi="Times New Roman"/>
          <w:sz w:val="24"/>
          <w:szCs w:val="16"/>
        </w:rPr>
        <w:t>CRs/TPs comments collection</w:t>
      </w:r>
    </w:p>
    <w:p w14:paraId="5C8F975F" w14:textId="77777777" w:rsidR="00C841C8" w:rsidRPr="00DD2912" w:rsidRDefault="00C841C8" w:rsidP="00C841C8">
      <w:pPr>
        <w:rPr>
          <w:i/>
          <w:color w:val="0070C0"/>
          <w:lang w:val="en-US" w:eastAsia="zh-CN"/>
        </w:rPr>
      </w:pPr>
      <w:r w:rsidRPr="00DD2912">
        <w:rPr>
          <w:i/>
          <w:color w:val="0070C0"/>
          <w:lang w:val="en-US" w:eastAsia="zh-CN"/>
        </w:rPr>
        <w:t>Major close to finalize WIs and Rel-15 maintenance, comments collections can be arranged for TPs and CRs. For Rel-16 on-going WIs, suggest to focus on open issues discussion on 1</w:t>
      </w:r>
      <w:r w:rsidRPr="00DD2912">
        <w:rPr>
          <w:i/>
          <w:color w:val="0070C0"/>
          <w:vertAlign w:val="superscript"/>
          <w:lang w:val="en-US" w:eastAsia="zh-CN"/>
        </w:rPr>
        <w:t>st</w:t>
      </w:r>
      <w:r w:rsidRPr="00DD2912">
        <w:rPr>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C841C8" w:rsidRPr="00DD2912" w14:paraId="4AA40EBD" w14:textId="77777777" w:rsidTr="009D0008">
        <w:tc>
          <w:tcPr>
            <w:tcW w:w="1233" w:type="dxa"/>
          </w:tcPr>
          <w:p w14:paraId="0BAF0CA1" w14:textId="77777777" w:rsidR="00C841C8" w:rsidRPr="00DD2912" w:rsidRDefault="00C841C8" w:rsidP="00B86DCF">
            <w:pPr>
              <w:spacing w:after="120"/>
              <w:rPr>
                <w:rFonts w:eastAsiaTheme="minorEastAsia"/>
                <w:b/>
                <w:bCs/>
                <w:color w:val="0070C0"/>
                <w:lang w:val="en-US" w:eastAsia="zh-CN"/>
              </w:rPr>
            </w:pPr>
            <w:r w:rsidRPr="00DD2912">
              <w:rPr>
                <w:rFonts w:eastAsiaTheme="minorEastAsia"/>
                <w:b/>
                <w:bCs/>
                <w:color w:val="0070C0"/>
                <w:lang w:val="en-US" w:eastAsia="zh-CN"/>
              </w:rPr>
              <w:t>CR/TP number</w:t>
            </w:r>
          </w:p>
        </w:tc>
        <w:tc>
          <w:tcPr>
            <w:tcW w:w="8398" w:type="dxa"/>
          </w:tcPr>
          <w:p w14:paraId="55842C4B" w14:textId="77777777" w:rsidR="00C841C8" w:rsidRPr="00DD2912" w:rsidRDefault="00C841C8" w:rsidP="00B86DCF">
            <w:pPr>
              <w:spacing w:after="120"/>
              <w:rPr>
                <w:rFonts w:eastAsiaTheme="minorEastAsia"/>
                <w:b/>
                <w:bCs/>
                <w:color w:val="0070C0"/>
                <w:lang w:val="en-US" w:eastAsia="zh-CN"/>
              </w:rPr>
            </w:pPr>
            <w:r w:rsidRPr="00DD2912">
              <w:rPr>
                <w:rFonts w:eastAsiaTheme="minorEastAsia"/>
                <w:b/>
                <w:bCs/>
                <w:color w:val="0070C0"/>
                <w:lang w:val="en-US" w:eastAsia="zh-CN"/>
              </w:rPr>
              <w:t>Comments collection</w:t>
            </w:r>
          </w:p>
        </w:tc>
      </w:tr>
      <w:tr w:rsidR="00C841C8" w:rsidRPr="00DD2912" w14:paraId="7E229F44" w14:textId="77777777" w:rsidTr="009D0008">
        <w:tc>
          <w:tcPr>
            <w:tcW w:w="1233" w:type="dxa"/>
            <w:vMerge w:val="restart"/>
          </w:tcPr>
          <w:p w14:paraId="44060FEE" w14:textId="77777777" w:rsidR="009D0008" w:rsidRPr="00111CEE" w:rsidRDefault="00B6574B" w:rsidP="00B86DCF">
            <w:pPr>
              <w:spacing w:after="120"/>
              <w:rPr>
                <w:rFonts w:eastAsiaTheme="minorEastAsia"/>
                <w:color w:val="0070C0"/>
                <w:lang w:val="en-US" w:eastAsia="zh-CN"/>
              </w:rPr>
            </w:pPr>
            <w:hyperlink r:id="rId33" w:history="1">
              <w:r w:rsidR="00111CEE" w:rsidRPr="00111CEE">
                <w:rPr>
                  <w:rFonts w:eastAsiaTheme="minorEastAsia"/>
                  <w:color w:val="0070C0"/>
                  <w:lang w:val="en-US" w:eastAsia="zh-CN"/>
                </w:rPr>
                <w:t>R4-2009865</w:t>
              </w:r>
            </w:hyperlink>
          </w:p>
          <w:p w14:paraId="12D64C2B" w14:textId="1E41FE76" w:rsidR="00111CEE" w:rsidRPr="00111CEE" w:rsidRDefault="00111CEE" w:rsidP="00B86DCF">
            <w:pPr>
              <w:spacing w:after="120"/>
              <w:rPr>
                <w:rFonts w:eastAsiaTheme="minorEastAsia"/>
                <w:color w:val="0070C0"/>
                <w:lang w:val="en-US" w:eastAsia="zh-CN"/>
              </w:rPr>
            </w:pPr>
            <w:r w:rsidRPr="00111CEE">
              <w:rPr>
                <w:rFonts w:eastAsiaTheme="minorEastAsia"/>
                <w:color w:val="0070C0"/>
                <w:lang w:val="en-US" w:eastAsia="zh-CN"/>
              </w:rPr>
              <w:t>Intel</w:t>
            </w:r>
          </w:p>
        </w:tc>
        <w:tc>
          <w:tcPr>
            <w:tcW w:w="8398" w:type="dxa"/>
          </w:tcPr>
          <w:p w14:paraId="4234C97D" w14:textId="160AB436" w:rsidR="00C841C8" w:rsidRPr="00DD2912" w:rsidRDefault="002D1E4B" w:rsidP="002D1E4B">
            <w:pPr>
              <w:spacing w:after="120"/>
              <w:rPr>
                <w:rFonts w:eastAsiaTheme="minorEastAsia"/>
                <w:color w:val="0070C0"/>
                <w:lang w:val="en-US" w:eastAsia="zh-CN"/>
              </w:rPr>
            </w:pPr>
            <w:ins w:id="344" w:author="zhixun tang-Mediatek" w:date="2020-08-17T15:16:00Z">
              <w:r w:rsidRPr="00A82099">
                <w:rPr>
                  <w:rFonts w:eastAsiaTheme="minorEastAsia"/>
                  <w:lang w:val="en-US" w:eastAsia="zh-CN"/>
                </w:rPr>
                <w:t>MTK: We think current spec. is enough.</w:t>
              </w:r>
            </w:ins>
          </w:p>
        </w:tc>
      </w:tr>
      <w:tr w:rsidR="00C841C8" w:rsidRPr="00DD2912" w14:paraId="55181C4E" w14:textId="77777777" w:rsidTr="009D0008">
        <w:tc>
          <w:tcPr>
            <w:tcW w:w="1233" w:type="dxa"/>
            <w:vMerge/>
          </w:tcPr>
          <w:p w14:paraId="1144F243" w14:textId="77777777" w:rsidR="00C841C8" w:rsidRPr="00DD2912" w:rsidRDefault="00C841C8" w:rsidP="00B86DCF">
            <w:pPr>
              <w:spacing w:after="120"/>
              <w:rPr>
                <w:rFonts w:eastAsiaTheme="minorEastAsia"/>
                <w:color w:val="0070C0"/>
                <w:lang w:val="en-US" w:eastAsia="zh-CN"/>
              </w:rPr>
            </w:pPr>
          </w:p>
        </w:tc>
        <w:tc>
          <w:tcPr>
            <w:tcW w:w="8398" w:type="dxa"/>
          </w:tcPr>
          <w:p w14:paraId="1D0E9FE0" w14:textId="757EB64B" w:rsidR="00D76359" w:rsidRPr="00DD2912" w:rsidRDefault="003B1E1F" w:rsidP="00B86DCF">
            <w:pPr>
              <w:spacing w:after="120"/>
              <w:rPr>
                <w:rFonts w:eastAsiaTheme="minorEastAsia"/>
                <w:color w:val="000000" w:themeColor="text1"/>
                <w:lang w:val="en-US" w:eastAsia="zh-CN"/>
              </w:rPr>
            </w:pPr>
            <w:ins w:id="345" w:author="Ericsson" w:date="2020-08-17T18:27:00Z">
              <w:r>
                <w:rPr>
                  <w:rFonts w:eastAsiaTheme="minorEastAsia"/>
                  <w:color w:val="000000" w:themeColor="text1"/>
                  <w:lang w:val="en-US" w:eastAsia="zh-CN"/>
                </w:rPr>
                <w:t>Ericsson: We do not agree to this change – particularly regarding DL RS that may be known but not in the active TCI state list.</w:t>
              </w:r>
            </w:ins>
          </w:p>
        </w:tc>
      </w:tr>
      <w:tr w:rsidR="00C841C8" w:rsidRPr="00DD2912" w14:paraId="7AD73A36" w14:textId="77777777" w:rsidTr="009D0008">
        <w:tc>
          <w:tcPr>
            <w:tcW w:w="1233" w:type="dxa"/>
            <w:vMerge/>
          </w:tcPr>
          <w:p w14:paraId="1902C490" w14:textId="77777777" w:rsidR="00C841C8" w:rsidRPr="00DD2912" w:rsidRDefault="00C841C8" w:rsidP="00B86DCF">
            <w:pPr>
              <w:spacing w:after="120"/>
              <w:rPr>
                <w:rFonts w:eastAsiaTheme="minorEastAsia"/>
                <w:color w:val="0070C0"/>
                <w:lang w:val="en-US" w:eastAsia="zh-CN"/>
              </w:rPr>
            </w:pPr>
          </w:p>
        </w:tc>
        <w:tc>
          <w:tcPr>
            <w:tcW w:w="8398" w:type="dxa"/>
          </w:tcPr>
          <w:p w14:paraId="1A3B9531" w14:textId="78C41691" w:rsidR="00C841C8" w:rsidRPr="00DD2912" w:rsidRDefault="00C841C8" w:rsidP="00B86DCF">
            <w:pPr>
              <w:spacing w:after="120"/>
              <w:rPr>
                <w:rFonts w:eastAsiaTheme="minorEastAsia"/>
                <w:color w:val="0070C0"/>
                <w:lang w:val="en-US" w:eastAsia="zh-CN"/>
              </w:rPr>
            </w:pPr>
          </w:p>
        </w:tc>
      </w:tr>
    </w:tbl>
    <w:p w14:paraId="061A5064" w14:textId="77777777" w:rsidR="00C841C8" w:rsidRPr="00DD2912" w:rsidRDefault="00C841C8" w:rsidP="00C841C8">
      <w:pPr>
        <w:rPr>
          <w:color w:val="0070C0"/>
          <w:lang w:val="en-US" w:eastAsia="zh-CN"/>
        </w:rPr>
      </w:pPr>
    </w:p>
    <w:p w14:paraId="2707B9CF" w14:textId="77777777" w:rsidR="00C841C8" w:rsidRPr="00DD2912" w:rsidRDefault="00C841C8" w:rsidP="004D3D99">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27021850" w14:textId="77777777" w:rsidR="00DD19DE" w:rsidRPr="00DD2912" w:rsidRDefault="00DD19DE" w:rsidP="00DD19DE">
      <w:pPr>
        <w:pStyle w:val="Heading2"/>
        <w:rPr>
          <w:rFonts w:ascii="Times New Roman" w:hAnsi="Times New Roman"/>
        </w:rPr>
      </w:pPr>
      <w:r w:rsidRPr="00DD2912">
        <w:rPr>
          <w:rFonts w:ascii="Times New Roman" w:hAnsi="Times New Roman"/>
        </w:rPr>
        <w:t xml:space="preserve">Summary for 1st round </w:t>
      </w:r>
    </w:p>
    <w:p w14:paraId="166B8C0F" w14:textId="77777777" w:rsidR="00DD19DE" w:rsidRPr="00DD2912" w:rsidRDefault="00DD19DE" w:rsidP="00452092">
      <w:pPr>
        <w:pStyle w:val="Heading3"/>
        <w:ind w:left="720"/>
        <w:rPr>
          <w:rFonts w:ascii="Times New Roman" w:hAnsi="Times New Roman"/>
          <w:sz w:val="24"/>
          <w:szCs w:val="16"/>
        </w:rPr>
      </w:pPr>
      <w:r w:rsidRPr="00DD2912">
        <w:rPr>
          <w:rFonts w:ascii="Times New Roman" w:hAnsi="Times New Roman"/>
          <w:sz w:val="24"/>
          <w:szCs w:val="16"/>
        </w:rPr>
        <w:t xml:space="preserve">Open issues </w:t>
      </w:r>
    </w:p>
    <w:p w14:paraId="36E8CA81" w14:textId="77777777" w:rsidR="00DD19DE" w:rsidRPr="00DD2912" w:rsidRDefault="00DD19DE" w:rsidP="00DD19DE">
      <w:pPr>
        <w:rPr>
          <w:i/>
          <w:color w:val="0070C0"/>
          <w:lang w:val="en-US" w:eastAsia="zh-CN"/>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list all the identified open issues and tentative agreements or candidate options and suggestion for 2</w:t>
      </w:r>
      <w:r w:rsidRPr="00DD2912">
        <w:rPr>
          <w:i/>
          <w:color w:val="0070C0"/>
          <w:vertAlign w:val="superscript"/>
          <w:lang w:val="en-US" w:eastAsia="zh-CN"/>
        </w:rPr>
        <w:t>nd</w:t>
      </w:r>
      <w:r w:rsidRPr="00DD2912">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4B0C30" w:rsidRPr="00DD2912" w14:paraId="4F011A1A" w14:textId="77777777" w:rsidTr="004B0C30">
        <w:tc>
          <w:tcPr>
            <w:tcW w:w="1239" w:type="dxa"/>
          </w:tcPr>
          <w:p w14:paraId="7A971F59" w14:textId="77777777" w:rsidR="004B0C30" w:rsidRPr="00DD2912" w:rsidRDefault="004B0C30" w:rsidP="00A75A1E">
            <w:pPr>
              <w:rPr>
                <w:rFonts w:eastAsiaTheme="minorEastAsia"/>
                <w:b/>
                <w:bCs/>
                <w:lang w:val="en-US" w:eastAsia="zh-CN"/>
              </w:rPr>
            </w:pPr>
          </w:p>
        </w:tc>
        <w:tc>
          <w:tcPr>
            <w:tcW w:w="8392" w:type="dxa"/>
          </w:tcPr>
          <w:p w14:paraId="129A92DE" w14:textId="77777777" w:rsidR="004B0C30" w:rsidRPr="00DD2912" w:rsidRDefault="004B0C30" w:rsidP="00A75A1E">
            <w:pPr>
              <w:rPr>
                <w:rFonts w:eastAsiaTheme="minorEastAsia"/>
                <w:b/>
                <w:bCs/>
                <w:lang w:val="en-US" w:eastAsia="zh-CN"/>
              </w:rPr>
            </w:pPr>
            <w:r w:rsidRPr="00DD2912">
              <w:rPr>
                <w:rFonts w:eastAsiaTheme="minorEastAsia"/>
                <w:b/>
                <w:bCs/>
                <w:lang w:val="en-US" w:eastAsia="zh-CN"/>
              </w:rPr>
              <w:t xml:space="preserve">Status summary </w:t>
            </w:r>
          </w:p>
        </w:tc>
      </w:tr>
      <w:tr w:rsidR="004B0C30" w:rsidRPr="00DD2912" w14:paraId="26068E42" w14:textId="77777777" w:rsidTr="004B0C30">
        <w:tc>
          <w:tcPr>
            <w:tcW w:w="1239" w:type="dxa"/>
          </w:tcPr>
          <w:p w14:paraId="78532DE9" w14:textId="2B512479" w:rsidR="004B0C30" w:rsidRPr="00DD2912" w:rsidRDefault="004B0C30" w:rsidP="00A75A1E">
            <w:pPr>
              <w:rPr>
                <w:rFonts w:eastAsiaTheme="minorEastAsia"/>
                <w:lang w:eastAsia="zh-CN"/>
              </w:rPr>
            </w:pPr>
            <w:bookmarkStart w:id="346" w:name="_Hlk33774299"/>
          </w:p>
        </w:tc>
        <w:tc>
          <w:tcPr>
            <w:tcW w:w="8392" w:type="dxa"/>
          </w:tcPr>
          <w:p w14:paraId="61B2DE49" w14:textId="063D13EF" w:rsidR="004B0C30" w:rsidRPr="00DD2912" w:rsidRDefault="004B0C30">
            <w:pPr>
              <w:rPr>
                <w:rFonts w:eastAsiaTheme="minorEastAsia"/>
                <w:iCs/>
                <w:lang w:val="en-US" w:eastAsia="zh-CN"/>
              </w:rPr>
            </w:pPr>
          </w:p>
        </w:tc>
      </w:tr>
      <w:tr w:rsidR="004B0C30" w:rsidRPr="00DD2912" w14:paraId="4C108671" w14:textId="77777777" w:rsidTr="004B0C30">
        <w:tc>
          <w:tcPr>
            <w:tcW w:w="1239" w:type="dxa"/>
          </w:tcPr>
          <w:p w14:paraId="648C377E" w14:textId="61C94F3C" w:rsidR="004B0C30" w:rsidRPr="00DD2912" w:rsidRDefault="004B0C30" w:rsidP="00A75A1E">
            <w:pPr>
              <w:rPr>
                <w:rFonts w:eastAsiaTheme="minorEastAsia"/>
                <w:b/>
                <w:bCs/>
                <w:lang w:eastAsia="zh-CN"/>
              </w:rPr>
            </w:pPr>
            <w:bookmarkStart w:id="347" w:name="_Hlk33774399"/>
            <w:bookmarkEnd w:id="346"/>
          </w:p>
        </w:tc>
        <w:tc>
          <w:tcPr>
            <w:tcW w:w="8392" w:type="dxa"/>
          </w:tcPr>
          <w:p w14:paraId="2EBAB723" w14:textId="7CA17407" w:rsidR="00FA7AA4" w:rsidRPr="00DD2912" w:rsidRDefault="00FA7AA4" w:rsidP="00A75A1E">
            <w:pPr>
              <w:rPr>
                <w:rFonts w:eastAsiaTheme="minorEastAsia"/>
                <w:iCs/>
                <w:lang w:eastAsia="zh-CN"/>
              </w:rPr>
            </w:pPr>
          </w:p>
        </w:tc>
      </w:tr>
      <w:bookmarkEnd w:id="347"/>
      <w:tr w:rsidR="004B0C30" w:rsidRPr="00DD2912" w14:paraId="0AC46616" w14:textId="77777777" w:rsidTr="004B0C30">
        <w:tc>
          <w:tcPr>
            <w:tcW w:w="1239" w:type="dxa"/>
          </w:tcPr>
          <w:p w14:paraId="31028264" w14:textId="28F5E98D" w:rsidR="004B0C30" w:rsidRPr="00DD2912" w:rsidRDefault="004B0C30" w:rsidP="00A75A1E">
            <w:pPr>
              <w:rPr>
                <w:rFonts w:eastAsiaTheme="minorEastAsia"/>
                <w:b/>
                <w:bCs/>
                <w:lang w:eastAsia="zh-CN"/>
              </w:rPr>
            </w:pPr>
          </w:p>
        </w:tc>
        <w:tc>
          <w:tcPr>
            <w:tcW w:w="8392" w:type="dxa"/>
          </w:tcPr>
          <w:p w14:paraId="576CFA1F" w14:textId="6E8284DC" w:rsidR="002C0050" w:rsidRPr="00DD2912" w:rsidRDefault="002C0050">
            <w:pPr>
              <w:rPr>
                <w:rFonts w:eastAsiaTheme="minorEastAsia"/>
                <w:i/>
                <w:lang w:eastAsia="zh-CN"/>
              </w:rPr>
            </w:pPr>
          </w:p>
        </w:tc>
      </w:tr>
      <w:tr w:rsidR="004B0C30" w:rsidRPr="00DD2912" w14:paraId="2D38CAF2" w14:textId="77777777" w:rsidTr="004B0C30">
        <w:tc>
          <w:tcPr>
            <w:tcW w:w="1239" w:type="dxa"/>
          </w:tcPr>
          <w:p w14:paraId="2B8CFFE8" w14:textId="0983F3E2" w:rsidR="004B0C30" w:rsidRPr="00DD2912" w:rsidRDefault="004B0C30" w:rsidP="00A75A1E">
            <w:pPr>
              <w:rPr>
                <w:rFonts w:eastAsiaTheme="minorEastAsia"/>
                <w:b/>
                <w:bCs/>
                <w:lang w:val="en-US" w:eastAsia="zh-CN"/>
              </w:rPr>
            </w:pPr>
          </w:p>
        </w:tc>
        <w:tc>
          <w:tcPr>
            <w:tcW w:w="8392" w:type="dxa"/>
          </w:tcPr>
          <w:p w14:paraId="3DBD9639" w14:textId="202FDC8B" w:rsidR="004B0C30" w:rsidRPr="00DD2912" w:rsidRDefault="004B0C30" w:rsidP="008F52BF">
            <w:pPr>
              <w:spacing w:after="120"/>
              <w:rPr>
                <w:rFonts w:eastAsiaTheme="minorEastAsia"/>
                <w:i/>
                <w:lang w:val="en-US" w:eastAsia="zh-CN"/>
              </w:rPr>
            </w:pPr>
          </w:p>
        </w:tc>
      </w:tr>
      <w:tr w:rsidR="00EB6315" w:rsidRPr="00DD2912" w14:paraId="2D3EF216" w14:textId="77777777" w:rsidTr="004B0C30">
        <w:tc>
          <w:tcPr>
            <w:tcW w:w="1239" w:type="dxa"/>
          </w:tcPr>
          <w:p w14:paraId="514D0C77" w14:textId="77777777" w:rsidR="00EB6315" w:rsidRPr="00DD2912" w:rsidRDefault="00EB6315" w:rsidP="00EB6315">
            <w:pPr>
              <w:spacing w:after="120"/>
              <w:rPr>
                <w:b/>
                <w:color w:val="0070C0"/>
                <w:u w:val="single"/>
                <w:lang w:eastAsia="ko-KR"/>
              </w:rPr>
            </w:pPr>
          </w:p>
        </w:tc>
        <w:tc>
          <w:tcPr>
            <w:tcW w:w="8392" w:type="dxa"/>
          </w:tcPr>
          <w:p w14:paraId="13E40275" w14:textId="672C7445" w:rsidR="00BD57CE" w:rsidRPr="00DD2912" w:rsidRDefault="00BD57CE" w:rsidP="008F52BF">
            <w:pPr>
              <w:rPr>
                <w:bCs/>
                <w:lang w:eastAsia="ko-KR"/>
              </w:rPr>
            </w:pPr>
          </w:p>
        </w:tc>
      </w:tr>
    </w:tbl>
    <w:p w14:paraId="18553942" w14:textId="77777777" w:rsidR="00DD19DE" w:rsidRPr="00DD2912" w:rsidRDefault="00DD19DE" w:rsidP="00DD19DE">
      <w:pPr>
        <w:rPr>
          <w:i/>
          <w:color w:val="0070C0"/>
          <w:lang w:val="en-US" w:eastAsia="zh-CN"/>
        </w:rPr>
      </w:pPr>
    </w:p>
    <w:p w14:paraId="69F4983F" w14:textId="77777777" w:rsidR="00962108" w:rsidRPr="00DD2912" w:rsidRDefault="00962108" w:rsidP="00962108">
      <w:pPr>
        <w:rPr>
          <w:i/>
          <w:color w:val="0070C0"/>
          <w:lang w:val="en-US" w:eastAsia="zh-CN"/>
        </w:rPr>
      </w:pPr>
      <w:r w:rsidRPr="00DD2912">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DD2912" w14:paraId="0E4449F8" w14:textId="77777777" w:rsidTr="00A473B6">
        <w:trPr>
          <w:trHeight w:val="744"/>
        </w:trPr>
        <w:tc>
          <w:tcPr>
            <w:tcW w:w="1395" w:type="dxa"/>
          </w:tcPr>
          <w:p w14:paraId="6781A484" w14:textId="77777777" w:rsidR="00962108" w:rsidRPr="00DD2912" w:rsidRDefault="00962108" w:rsidP="00A473B6">
            <w:pPr>
              <w:rPr>
                <w:rFonts w:eastAsiaTheme="minorEastAsia"/>
                <w:b/>
                <w:bCs/>
                <w:color w:val="0070C0"/>
                <w:lang w:val="en-US" w:eastAsia="zh-CN"/>
              </w:rPr>
            </w:pPr>
          </w:p>
        </w:tc>
        <w:tc>
          <w:tcPr>
            <w:tcW w:w="4554" w:type="dxa"/>
          </w:tcPr>
          <w:p w14:paraId="739150EA"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 xml:space="preserve">WF/LS t-doc Title </w:t>
            </w:r>
          </w:p>
        </w:tc>
        <w:tc>
          <w:tcPr>
            <w:tcW w:w="2932" w:type="dxa"/>
          </w:tcPr>
          <w:p w14:paraId="28DA0F9B"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Assigned Company,</w:t>
            </w:r>
          </w:p>
          <w:p w14:paraId="509564AE"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WF or LS lead</w:t>
            </w:r>
          </w:p>
        </w:tc>
      </w:tr>
      <w:tr w:rsidR="00962108" w:rsidRPr="00DD2912" w14:paraId="5204AEC9" w14:textId="77777777" w:rsidTr="00A473B6">
        <w:trPr>
          <w:trHeight w:val="358"/>
        </w:trPr>
        <w:tc>
          <w:tcPr>
            <w:tcW w:w="1395" w:type="dxa"/>
          </w:tcPr>
          <w:p w14:paraId="6CD67201" w14:textId="6B853A2C" w:rsidR="00962108" w:rsidRPr="00DD2912" w:rsidRDefault="00962108" w:rsidP="00A473B6">
            <w:pPr>
              <w:rPr>
                <w:rFonts w:eastAsiaTheme="minorEastAsia"/>
                <w:color w:val="0070C0"/>
                <w:lang w:val="en-US" w:eastAsia="zh-CN"/>
              </w:rPr>
            </w:pPr>
          </w:p>
        </w:tc>
        <w:tc>
          <w:tcPr>
            <w:tcW w:w="4554" w:type="dxa"/>
          </w:tcPr>
          <w:p w14:paraId="79E07211" w14:textId="2D7E90C9" w:rsidR="00962108" w:rsidRPr="00DD2912" w:rsidRDefault="00962108" w:rsidP="00A473B6">
            <w:pPr>
              <w:rPr>
                <w:rFonts w:eastAsiaTheme="minorEastAsia"/>
                <w:color w:val="0070C0"/>
                <w:lang w:val="en-US" w:eastAsia="zh-CN"/>
              </w:rPr>
            </w:pPr>
          </w:p>
        </w:tc>
        <w:tc>
          <w:tcPr>
            <w:tcW w:w="2932" w:type="dxa"/>
          </w:tcPr>
          <w:p w14:paraId="5DB3B3C7" w14:textId="7C0A2D73" w:rsidR="00962108" w:rsidRPr="00DD2912" w:rsidRDefault="00962108" w:rsidP="00A473B6">
            <w:pPr>
              <w:rPr>
                <w:rFonts w:eastAsiaTheme="minorEastAsia"/>
                <w:color w:val="0070C0"/>
                <w:lang w:val="en-US" w:eastAsia="zh-CN"/>
              </w:rPr>
            </w:pPr>
          </w:p>
        </w:tc>
      </w:tr>
    </w:tbl>
    <w:p w14:paraId="10500C4D" w14:textId="77777777" w:rsidR="00962108" w:rsidRPr="00DD2912" w:rsidRDefault="00962108" w:rsidP="00DD19DE">
      <w:pPr>
        <w:rPr>
          <w:i/>
          <w:color w:val="0070C0"/>
          <w:lang w:val="en-US" w:eastAsia="zh-CN"/>
        </w:rPr>
      </w:pPr>
    </w:p>
    <w:p w14:paraId="18825DD7" w14:textId="77777777" w:rsidR="00DD19DE" w:rsidRPr="00DD2912" w:rsidRDefault="00DD19DE" w:rsidP="00452092">
      <w:pPr>
        <w:pStyle w:val="Heading3"/>
        <w:ind w:left="720"/>
        <w:rPr>
          <w:rFonts w:ascii="Times New Roman" w:hAnsi="Times New Roman"/>
          <w:sz w:val="24"/>
          <w:szCs w:val="16"/>
        </w:rPr>
      </w:pPr>
      <w:r w:rsidRPr="00DD2912">
        <w:rPr>
          <w:rFonts w:ascii="Times New Roman" w:hAnsi="Times New Roman"/>
          <w:sz w:val="24"/>
          <w:szCs w:val="16"/>
        </w:rPr>
        <w:t>CRs/TPs</w:t>
      </w:r>
    </w:p>
    <w:p w14:paraId="5C56B1CF" w14:textId="77777777" w:rsidR="00DD19DE" w:rsidRPr="00DD2912" w:rsidRDefault="00DD19DE" w:rsidP="00DD19DE">
      <w:pPr>
        <w:rPr>
          <w:i/>
          <w:color w:val="0070C0"/>
          <w:lang w:val="en-US"/>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DD2912" w14:paraId="39BA9302" w14:textId="77777777" w:rsidTr="00A473B6">
        <w:tc>
          <w:tcPr>
            <w:tcW w:w="1242" w:type="dxa"/>
          </w:tcPr>
          <w:p w14:paraId="04F02E97" w14:textId="77777777" w:rsidR="00DD19DE" w:rsidRPr="00DD2912" w:rsidRDefault="00DD19DE" w:rsidP="00A473B6">
            <w:pPr>
              <w:rPr>
                <w:rFonts w:eastAsiaTheme="minorEastAsia"/>
                <w:b/>
                <w:bCs/>
                <w:color w:val="0070C0"/>
                <w:lang w:val="en-US" w:eastAsia="zh-CN"/>
              </w:rPr>
            </w:pPr>
            <w:r w:rsidRPr="00DD2912">
              <w:rPr>
                <w:rFonts w:eastAsiaTheme="minorEastAsia"/>
                <w:b/>
                <w:bCs/>
                <w:color w:val="0070C0"/>
                <w:lang w:val="en-US" w:eastAsia="zh-CN"/>
              </w:rPr>
              <w:t>CR/TP number</w:t>
            </w:r>
          </w:p>
        </w:tc>
        <w:tc>
          <w:tcPr>
            <w:tcW w:w="8615" w:type="dxa"/>
          </w:tcPr>
          <w:p w14:paraId="0D3808E9" w14:textId="6F69636A" w:rsidR="00DD19DE" w:rsidRPr="00DD2912" w:rsidRDefault="00DD19DE" w:rsidP="00B24CA0">
            <w:pPr>
              <w:rPr>
                <w:rFonts w:eastAsia="MS Mincho"/>
                <w:b/>
                <w:bCs/>
                <w:color w:val="0070C0"/>
                <w:lang w:val="en-US" w:eastAsia="zh-CN"/>
              </w:rPr>
            </w:pPr>
            <w:r w:rsidRPr="00DD2912">
              <w:rPr>
                <w:b/>
                <w:bCs/>
                <w:color w:val="0070C0"/>
                <w:lang w:val="en-US" w:eastAsia="zh-CN"/>
              </w:rPr>
              <w:t xml:space="preserve">CRs/TPs </w:t>
            </w:r>
            <w:r w:rsidRPr="00DD2912">
              <w:rPr>
                <w:rFonts w:eastAsiaTheme="minorEastAsia"/>
                <w:b/>
                <w:bCs/>
                <w:color w:val="0070C0"/>
                <w:lang w:val="en-US" w:eastAsia="zh-CN"/>
              </w:rPr>
              <w:t xml:space="preserve">Status update </w:t>
            </w:r>
            <w:r w:rsidR="00B24CA0" w:rsidRPr="00DD2912">
              <w:rPr>
                <w:rFonts w:eastAsiaTheme="minorEastAsia"/>
                <w:b/>
                <w:bCs/>
                <w:color w:val="0070C0"/>
                <w:lang w:val="en-US" w:eastAsia="zh-CN"/>
              </w:rPr>
              <w:t>recommendation</w:t>
            </w:r>
            <w:r w:rsidRPr="00DD2912">
              <w:rPr>
                <w:rFonts w:eastAsiaTheme="minorEastAsia"/>
                <w:b/>
                <w:bCs/>
                <w:color w:val="0070C0"/>
                <w:lang w:val="en-US" w:eastAsia="zh-CN"/>
              </w:rPr>
              <w:t xml:space="preserve">  </w:t>
            </w:r>
          </w:p>
        </w:tc>
      </w:tr>
      <w:tr w:rsidR="00DD19DE" w:rsidRPr="00DD2912" w14:paraId="382FF071" w14:textId="77777777" w:rsidTr="00A473B6">
        <w:tc>
          <w:tcPr>
            <w:tcW w:w="1242" w:type="dxa"/>
          </w:tcPr>
          <w:p w14:paraId="45A68EB1" w14:textId="33EBD353" w:rsidR="00DD19DE" w:rsidRPr="00DD2912" w:rsidRDefault="00DD19DE" w:rsidP="0002290C">
            <w:pPr>
              <w:spacing w:after="120"/>
              <w:rPr>
                <w:rFonts w:eastAsiaTheme="minorEastAsia"/>
                <w:color w:val="0070C0"/>
                <w:lang w:val="en-US" w:eastAsia="zh-CN"/>
              </w:rPr>
            </w:pPr>
          </w:p>
        </w:tc>
        <w:tc>
          <w:tcPr>
            <w:tcW w:w="8615" w:type="dxa"/>
          </w:tcPr>
          <w:p w14:paraId="6BF885BF" w14:textId="77A5EFC2" w:rsidR="00DD19DE" w:rsidRPr="00DD2912" w:rsidRDefault="00DD19DE" w:rsidP="00A473B6">
            <w:pPr>
              <w:rPr>
                <w:rFonts w:eastAsiaTheme="minorEastAsia"/>
                <w:color w:val="0070C0"/>
                <w:lang w:val="en-US" w:eastAsia="zh-CN"/>
              </w:rPr>
            </w:pPr>
          </w:p>
        </w:tc>
      </w:tr>
    </w:tbl>
    <w:p w14:paraId="2227E2DD" w14:textId="77777777" w:rsidR="00DD19DE" w:rsidRPr="00DD2912" w:rsidRDefault="00DD19DE" w:rsidP="00DD19DE">
      <w:pPr>
        <w:rPr>
          <w:color w:val="0070C0"/>
          <w:lang w:val="en-US" w:eastAsia="zh-CN"/>
        </w:rPr>
      </w:pPr>
    </w:p>
    <w:p w14:paraId="6F36FA85" w14:textId="6F709C0B" w:rsidR="00DD19DE" w:rsidRPr="00DD2912" w:rsidRDefault="00DD19DE" w:rsidP="00DD19DE">
      <w:pPr>
        <w:pStyle w:val="Heading2"/>
        <w:rPr>
          <w:rFonts w:ascii="Times New Roman" w:hAnsi="Times New Roman"/>
          <w:lang w:val="en-US"/>
        </w:rPr>
      </w:pPr>
      <w:r w:rsidRPr="00DD2912">
        <w:rPr>
          <w:rFonts w:ascii="Times New Roman" w:hAnsi="Times New Roman"/>
          <w:lang w:val="en-US"/>
        </w:rPr>
        <w:lastRenderedPageBreak/>
        <w:t>Discussion on 2nd round (if applicable)</w:t>
      </w:r>
    </w:p>
    <w:p w14:paraId="20487B61" w14:textId="77777777" w:rsidR="00D06F0D" w:rsidRPr="00DD2912" w:rsidRDefault="00D06F0D" w:rsidP="00D06F0D">
      <w:pPr>
        <w:pStyle w:val="Heading3"/>
        <w:ind w:left="720"/>
        <w:rPr>
          <w:rFonts w:ascii="Times New Roman" w:hAnsi="Times New Roman"/>
          <w:sz w:val="24"/>
          <w:szCs w:val="16"/>
        </w:rPr>
      </w:pPr>
      <w:r w:rsidRPr="00DD2912">
        <w:rPr>
          <w:rFonts w:ascii="Times New Roman" w:hAnsi="Times New Roman"/>
          <w:sz w:val="24"/>
          <w:szCs w:val="16"/>
        </w:rPr>
        <w:t>Sub-topic 2-1: General</w:t>
      </w:r>
    </w:p>
    <w:p w14:paraId="7298E856" w14:textId="77777777" w:rsidR="00D35D88" w:rsidRPr="00DD2912" w:rsidRDefault="00D35D88" w:rsidP="00D35D88">
      <w:pPr>
        <w:pStyle w:val="Heading3"/>
        <w:ind w:left="720"/>
        <w:rPr>
          <w:rFonts w:ascii="Times New Roman" w:hAnsi="Times New Roman"/>
          <w:sz w:val="24"/>
          <w:szCs w:val="16"/>
          <w:lang w:val="en-US"/>
        </w:rPr>
      </w:pPr>
      <w:r w:rsidRPr="00DD2912">
        <w:rPr>
          <w:rFonts w:ascii="Times New Roman" w:hAnsi="Times New Roman"/>
          <w:sz w:val="24"/>
          <w:szCs w:val="16"/>
          <w:lang w:val="en-US"/>
        </w:rPr>
        <w:t>Sub-topic 2-2: MAC CE based spatial relation info switch</w:t>
      </w:r>
    </w:p>
    <w:p w14:paraId="1CBE1327" w14:textId="77777777" w:rsidR="00D35D88" w:rsidRPr="00DD2912" w:rsidRDefault="00D35D88" w:rsidP="00D35D88">
      <w:pPr>
        <w:pStyle w:val="Heading3"/>
        <w:ind w:left="720"/>
        <w:rPr>
          <w:rFonts w:ascii="Times New Roman" w:hAnsi="Times New Roman"/>
          <w:sz w:val="24"/>
          <w:szCs w:val="16"/>
          <w:lang w:val="en-US"/>
        </w:rPr>
      </w:pPr>
      <w:r w:rsidRPr="00DD2912">
        <w:rPr>
          <w:rFonts w:ascii="Times New Roman" w:hAnsi="Times New Roman"/>
          <w:sz w:val="24"/>
          <w:szCs w:val="16"/>
          <w:lang w:val="en-US"/>
        </w:rPr>
        <w:t>Sub-topic 2-3: RRC based spatial relation info switch</w:t>
      </w:r>
    </w:p>
    <w:p w14:paraId="7442964D" w14:textId="52A13B75" w:rsidR="00307E51" w:rsidRPr="00DD2912" w:rsidRDefault="00DD19DE" w:rsidP="00805BE8">
      <w:pPr>
        <w:pStyle w:val="Heading2"/>
        <w:rPr>
          <w:rFonts w:ascii="Times New Roman" w:hAnsi="Times New Roman"/>
          <w:lang w:val="en-US"/>
        </w:rPr>
      </w:pPr>
      <w:r w:rsidRPr="00DD2912">
        <w:rPr>
          <w:rFonts w:ascii="Times New Roman" w:hAnsi="Times New Roman"/>
          <w:lang w:val="en-US"/>
        </w:rPr>
        <w:t>Summary on 2nd round (if applicable)</w:t>
      </w:r>
    </w:p>
    <w:p w14:paraId="45CA9D9B" w14:textId="42736563" w:rsidR="00962108" w:rsidRPr="00DD2912" w:rsidRDefault="00962108" w:rsidP="00962108">
      <w:pPr>
        <w:rPr>
          <w:i/>
          <w:color w:val="0070C0"/>
          <w:lang w:val="en-US" w:eastAsia="zh-CN"/>
        </w:rPr>
      </w:pPr>
      <w:r w:rsidRPr="00DD2912">
        <w:rPr>
          <w:i/>
          <w:color w:val="0070C0"/>
          <w:lang w:val="en-US" w:eastAsia="zh-CN"/>
        </w:rPr>
        <w:t>Moderator tries to summarize discussion status for 2</w:t>
      </w:r>
      <w:r w:rsidRPr="00DD2912">
        <w:rPr>
          <w:i/>
          <w:color w:val="0070C0"/>
          <w:vertAlign w:val="superscript"/>
          <w:lang w:val="en-US" w:eastAsia="zh-CN"/>
        </w:rPr>
        <w:t>nd</w:t>
      </w:r>
      <w:r w:rsidRPr="00DD2912">
        <w:rPr>
          <w:i/>
          <w:color w:val="0070C0"/>
          <w:lang w:val="en-US" w:eastAsia="zh-CN"/>
        </w:rPr>
        <w:t xml:space="preserve"> round and provided recommendation on CRs/TPs/WFs/LSs Status update suggestion </w:t>
      </w:r>
    </w:p>
    <w:p w14:paraId="17EA3957" w14:textId="77777777" w:rsidR="00DC62EF" w:rsidRPr="00DD2912" w:rsidRDefault="00DC62EF" w:rsidP="00DC62EF">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DC62EF" w:rsidRPr="00DD2912" w14:paraId="456F2D29" w14:textId="77777777" w:rsidTr="00042383">
        <w:tc>
          <w:tcPr>
            <w:tcW w:w="1372" w:type="dxa"/>
          </w:tcPr>
          <w:p w14:paraId="0FA672E9" w14:textId="77777777" w:rsidR="00DC62EF" w:rsidRPr="00DD2912" w:rsidRDefault="00DC62EF" w:rsidP="00042383">
            <w:pPr>
              <w:rPr>
                <w:rFonts w:eastAsiaTheme="minorEastAsia"/>
                <w:b/>
                <w:bCs/>
                <w:lang w:val="en-US" w:eastAsia="zh-CN"/>
              </w:rPr>
            </w:pPr>
          </w:p>
        </w:tc>
        <w:tc>
          <w:tcPr>
            <w:tcW w:w="8259" w:type="dxa"/>
            <w:gridSpan w:val="2"/>
          </w:tcPr>
          <w:p w14:paraId="7F92FFE0" w14:textId="77777777" w:rsidR="00DC62EF" w:rsidRPr="00DD2912" w:rsidRDefault="00DC62EF" w:rsidP="00042383">
            <w:pPr>
              <w:rPr>
                <w:rFonts w:eastAsiaTheme="minorEastAsia"/>
                <w:b/>
                <w:bCs/>
                <w:lang w:val="en-US" w:eastAsia="zh-CN"/>
              </w:rPr>
            </w:pPr>
            <w:r w:rsidRPr="00DD2912">
              <w:rPr>
                <w:rFonts w:eastAsiaTheme="minorEastAsia"/>
                <w:b/>
                <w:bCs/>
                <w:lang w:val="en-US" w:eastAsia="zh-CN"/>
              </w:rPr>
              <w:t xml:space="preserve">Status summary </w:t>
            </w:r>
          </w:p>
        </w:tc>
      </w:tr>
      <w:tr w:rsidR="00DC62EF" w:rsidRPr="00DD2912" w14:paraId="52968090" w14:textId="77777777" w:rsidTr="00042383">
        <w:tc>
          <w:tcPr>
            <w:tcW w:w="1494" w:type="dxa"/>
            <w:gridSpan w:val="2"/>
          </w:tcPr>
          <w:p w14:paraId="5D94C0DB" w14:textId="77777777" w:rsidR="00DC62EF" w:rsidRPr="00DD2912" w:rsidRDefault="00DC62EF" w:rsidP="00042383">
            <w:pPr>
              <w:rPr>
                <w:rFonts w:eastAsiaTheme="minorEastAsia"/>
                <w:b/>
                <w:bCs/>
                <w:color w:val="0070C0"/>
                <w:lang w:val="en-US" w:eastAsia="zh-CN"/>
              </w:rPr>
            </w:pPr>
            <w:r w:rsidRPr="00DD2912">
              <w:rPr>
                <w:rFonts w:eastAsiaTheme="minorEastAsia"/>
                <w:b/>
                <w:bCs/>
                <w:color w:val="0070C0"/>
                <w:lang w:val="en-US" w:eastAsia="zh-CN"/>
              </w:rPr>
              <w:t>CR/TP/LS/WF number</w:t>
            </w:r>
          </w:p>
        </w:tc>
        <w:tc>
          <w:tcPr>
            <w:tcW w:w="8137" w:type="dxa"/>
          </w:tcPr>
          <w:p w14:paraId="2EB78C84" w14:textId="77777777" w:rsidR="00DC62EF" w:rsidRPr="00DD2912" w:rsidRDefault="00DC62EF" w:rsidP="00042383">
            <w:pPr>
              <w:rPr>
                <w:rFonts w:eastAsia="MS Mincho"/>
                <w:b/>
                <w:bCs/>
                <w:color w:val="0070C0"/>
                <w:lang w:val="en-US" w:eastAsia="zh-CN"/>
              </w:rPr>
            </w:pPr>
            <w:r w:rsidRPr="00DD2912">
              <w:rPr>
                <w:rFonts w:eastAsiaTheme="minorEastAsia"/>
                <w:b/>
                <w:bCs/>
                <w:color w:val="0070C0"/>
                <w:lang w:val="en-US" w:eastAsia="zh-CN"/>
              </w:rPr>
              <w:t xml:space="preserve">T-doc </w:t>
            </w:r>
            <w:r w:rsidRPr="00DD2912">
              <w:rPr>
                <w:b/>
                <w:bCs/>
                <w:color w:val="0070C0"/>
                <w:lang w:val="en-US" w:eastAsia="zh-CN"/>
              </w:rPr>
              <w:t xml:space="preserve"> </w:t>
            </w:r>
            <w:r w:rsidRPr="00DD2912">
              <w:rPr>
                <w:rFonts w:eastAsiaTheme="minorEastAsia"/>
                <w:b/>
                <w:bCs/>
                <w:color w:val="0070C0"/>
                <w:lang w:val="en-US" w:eastAsia="zh-CN"/>
              </w:rPr>
              <w:t xml:space="preserve">Status update recommendation  </w:t>
            </w:r>
          </w:p>
        </w:tc>
      </w:tr>
      <w:tr w:rsidR="00DC62EF" w:rsidRPr="00DD2912" w14:paraId="35F28ED3" w14:textId="77777777" w:rsidTr="00042383">
        <w:tc>
          <w:tcPr>
            <w:tcW w:w="1494" w:type="dxa"/>
            <w:gridSpan w:val="2"/>
          </w:tcPr>
          <w:p w14:paraId="72CF01A1" w14:textId="460B1A99" w:rsidR="00DC62EF" w:rsidRPr="00DD2912" w:rsidRDefault="00DC62EF" w:rsidP="00042383">
            <w:pPr>
              <w:rPr>
                <w:rFonts w:eastAsiaTheme="minorEastAsia"/>
                <w:color w:val="0070C0"/>
                <w:lang w:val="en-US" w:eastAsia="zh-CN"/>
              </w:rPr>
            </w:pPr>
          </w:p>
        </w:tc>
        <w:tc>
          <w:tcPr>
            <w:tcW w:w="8137" w:type="dxa"/>
          </w:tcPr>
          <w:p w14:paraId="31BCE038" w14:textId="1B3E7494" w:rsidR="00DC62EF" w:rsidRPr="00DD2912" w:rsidRDefault="00DC62EF">
            <w:pPr>
              <w:rPr>
                <w:rFonts w:eastAsiaTheme="minorEastAsia"/>
                <w:color w:val="0070C0"/>
                <w:lang w:val="en-US" w:eastAsia="zh-CN"/>
              </w:rPr>
            </w:pPr>
          </w:p>
        </w:tc>
      </w:tr>
      <w:tr w:rsidR="00DC62EF" w:rsidRPr="00DD2912" w14:paraId="3F9FE580" w14:textId="77777777" w:rsidTr="00042383">
        <w:tc>
          <w:tcPr>
            <w:tcW w:w="1494" w:type="dxa"/>
            <w:gridSpan w:val="2"/>
          </w:tcPr>
          <w:p w14:paraId="355DFD42" w14:textId="5B005364" w:rsidR="00DC62EF" w:rsidRPr="00DD2912" w:rsidRDefault="00DC62EF" w:rsidP="00042383">
            <w:pPr>
              <w:rPr>
                <w:rFonts w:eastAsiaTheme="minorEastAsia"/>
                <w:color w:val="0070C0"/>
                <w:lang w:val="en-US" w:eastAsia="zh-CN"/>
              </w:rPr>
            </w:pPr>
          </w:p>
        </w:tc>
        <w:tc>
          <w:tcPr>
            <w:tcW w:w="8137" w:type="dxa"/>
          </w:tcPr>
          <w:p w14:paraId="601FD0F3" w14:textId="33082857" w:rsidR="00DC62EF" w:rsidRPr="00DD2912" w:rsidRDefault="00DC62EF">
            <w:pPr>
              <w:rPr>
                <w:rFonts w:eastAsiaTheme="minorEastAsia"/>
                <w:color w:val="0070C0"/>
                <w:lang w:val="en-US" w:eastAsia="zh-CN"/>
              </w:rPr>
            </w:pPr>
          </w:p>
        </w:tc>
      </w:tr>
      <w:tr w:rsidR="00DC62EF" w:rsidRPr="00DD2912" w14:paraId="44AE9AAB" w14:textId="77777777" w:rsidTr="00042383">
        <w:tc>
          <w:tcPr>
            <w:tcW w:w="1494" w:type="dxa"/>
            <w:gridSpan w:val="2"/>
          </w:tcPr>
          <w:p w14:paraId="74343690" w14:textId="487BB0FB" w:rsidR="00DC62EF" w:rsidRPr="00DD2912" w:rsidRDefault="00DC62EF" w:rsidP="00042383">
            <w:pPr>
              <w:rPr>
                <w:rFonts w:eastAsiaTheme="minorEastAsia"/>
                <w:color w:val="0070C0"/>
                <w:lang w:val="en-US" w:eastAsia="zh-CN"/>
              </w:rPr>
            </w:pPr>
          </w:p>
        </w:tc>
        <w:tc>
          <w:tcPr>
            <w:tcW w:w="8137" w:type="dxa"/>
          </w:tcPr>
          <w:p w14:paraId="2BE67F4E" w14:textId="77777777" w:rsidR="00DC62EF" w:rsidRPr="00DD2912" w:rsidRDefault="00DC62EF" w:rsidP="00042383">
            <w:pPr>
              <w:rPr>
                <w:rFonts w:eastAsiaTheme="minorEastAsia"/>
                <w:color w:val="0070C0"/>
                <w:lang w:val="en-US" w:eastAsia="zh-CN"/>
              </w:rPr>
            </w:pPr>
          </w:p>
        </w:tc>
      </w:tr>
      <w:tr w:rsidR="00DC62EF" w:rsidRPr="00DD2912" w14:paraId="0992BF0A" w14:textId="77777777" w:rsidTr="00042383">
        <w:tc>
          <w:tcPr>
            <w:tcW w:w="1494" w:type="dxa"/>
            <w:gridSpan w:val="2"/>
          </w:tcPr>
          <w:p w14:paraId="797068F6" w14:textId="13A99E13" w:rsidR="00DC62EF" w:rsidRPr="00DD2912" w:rsidRDefault="00DC62EF" w:rsidP="00042383">
            <w:pPr>
              <w:rPr>
                <w:rFonts w:eastAsiaTheme="minorEastAsia"/>
                <w:color w:val="0070C0"/>
                <w:lang w:val="en-US" w:eastAsia="zh-CN"/>
              </w:rPr>
            </w:pPr>
          </w:p>
        </w:tc>
        <w:tc>
          <w:tcPr>
            <w:tcW w:w="8137" w:type="dxa"/>
          </w:tcPr>
          <w:p w14:paraId="4E57638C" w14:textId="77777777" w:rsidR="00DC62EF" w:rsidRPr="00DD2912" w:rsidRDefault="00DC62EF" w:rsidP="00042383">
            <w:pPr>
              <w:rPr>
                <w:rFonts w:eastAsiaTheme="minorEastAsia"/>
                <w:color w:val="0070C0"/>
                <w:lang w:val="en-US" w:eastAsia="zh-CN"/>
              </w:rPr>
            </w:pPr>
          </w:p>
        </w:tc>
      </w:tr>
    </w:tbl>
    <w:p w14:paraId="7426C83F" w14:textId="77777777" w:rsidR="00E535D0" w:rsidRPr="00DD2912" w:rsidRDefault="00E535D0" w:rsidP="00E535D0">
      <w:pPr>
        <w:rPr>
          <w:lang w:val="en-US" w:eastAsia="zh-CN"/>
        </w:rPr>
      </w:pPr>
    </w:p>
    <w:p w14:paraId="71FE1DFC" w14:textId="1F0C700E" w:rsidR="00307E51" w:rsidRPr="00DD2912" w:rsidRDefault="00307E51" w:rsidP="00307E51">
      <w:pPr>
        <w:rPr>
          <w:lang w:val="en-US" w:eastAsia="zh-CN"/>
        </w:rPr>
      </w:pPr>
    </w:p>
    <w:p w14:paraId="458B4749" w14:textId="0B3A9AFB" w:rsidR="00307E51" w:rsidRPr="00DD2912" w:rsidRDefault="00307E51" w:rsidP="00307E51">
      <w:pPr>
        <w:rPr>
          <w:lang w:val="en-US" w:eastAsia="zh-CN"/>
        </w:rPr>
      </w:pPr>
    </w:p>
    <w:p w14:paraId="065F6323" w14:textId="511DEB29" w:rsidR="00DD28BC" w:rsidRPr="00DD2912" w:rsidRDefault="00DD28BC" w:rsidP="00805BE8">
      <w:pPr>
        <w:rPr>
          <w:lang w:val="en-US" w:eastAsia="zh-CN"/>
        </w:rPr>
      </w:pPr>
    </w:p>
    <w:sectPr w:rsidR="00DD28BC" w:rsidRPr="00DD291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BFEBE" w14:textId="77777777" w:rsidR="007C5C35" w:rsidRDefault="007C5C35">
      <w:r>
        <w:separator/>
      </w:r>
    </w:p>
  </w:endnote>
  <w:endnote w:type="continuationSeparator" w:id="0">
    <w:p w14:paraId="76F2FC80" w14:textId="77777777" w:rsidR="007C5C35" w:rsidRDefault="007C5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tel Clear">
    <w:altName w:val="Sylfaen"/>
    <w:charset w:val="00"/>
    <w:family w:val="swiss"/>
    <w:pitch w:val="variable"/>
    <w:sig w:usb0="E10006FF" w:usb1="400060F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50D3A" w14:textId="77777777" w:rsidR="007C5C35" w:rsidRDefault="007C5C35">
      <w:r>
        <w:separator/>
      </w:r>
    </w:p>
  </w:footnote>
  <w:footnote w:type="continuationSeparator" w:id="0">
    <w:p w14:paraId="2689CBB4" w14:textId="77777777" w:rsidR="007C5C35" w:rsidRDefault="007C5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25234"/>
    <w:multiLevelType w:val="hybridMultilevel"/>
    <w:tmpl w:val="C8FAA77C"/>
    <w:lvl w:ilvl="0" w:tplc="BC745E0C">
      <w:start w:val="1"/>
      <w:numFmt w:val="bullet"/>
      <w:lvlText w:val="•"/>
      <w:lvlJc w:val="left"/>
      <w:pPr>
        <w:tabs>
          <w:tab w:val="num" w:pos="720"/>
        </w:tabs>
        <w:ind w:left="720" w:hanging="360"/>
      </w:pPr>
      <w:rPr>
        <w:rFonts w:ascii="Arial" w:hAnsi="Arial" w:hint="default"/>
      </w:rPr>
    </w:lvl>
    <w:lvl w:ilvl="1" w:tplc="59A0DC96">
      <w:start w:val="302"/>
      <w:numFmt w:val="bullet"/>
      <w:lvlText w:val="–"/>
      <w:lvlJc w:val="left"/>
      <w:pPr>
        <w:tabs>
          <w:tab w:val="num" w:pos="1440"/>
        </w:tabs>
        <w:ind w:left="1440" w:hanging="360"/>
      </w:pPr>
      <w:rPr>
        <w:rFonts w:ascii="Arial" w:hAnsi="Arial" w:hint="default"/>
      </w:rPr>
    </w:lvl>
    <w:lvl w:ilvl="2" w:tplc="1FB4BC0C">
      <w:start w:val="1"/>
      <w:numFmt w:val="bullet"/>
      <w:lvlText w:val="•"/>
      <w:lvlJc w:val="left"/>
      <w:pPr>
        <w:tabs>
          <w:tab w:val="num" w:pos="2160"/>
        </w:tabs>
        <w:ind w:left="2160" w:hanging="360"/>
      </w:pPr>
      <w:rPr>
        <w:rFonts w:ascii="Arial" w:hAnsi="Arial" w:hint="default"/>
      </w:rPr>
    </w:lvl>
    <w:lvl w:ilvl="3" w:tplc="8C38C170" w:tentative="1">
      <w:start w:val="1"/>
      <w:numFmt w:val="bullet"/>
      <w:lvlText w:val="•"/>
      <w:lvlJc w:val="left"/>
      <w:pPr>
        <w:tabs>
          <w:tab w:val="num" w:pos="2880"/>
        </w:tabs>
        <w:ind w:left="2880" w:hanging="360"/>
      </w:pPr>
      <w:rPr>
        <w:rFonts w:ascii="Arial" w:hAnsi="Arial" w:hint="default"/>
      </w:rPr>
    </w:lvl>
    <w:lvl w:ilvl="4" w:tplc="934C4190" w:tentative="1">
      <w:start w:val="1"/>
      <w:numFmt w:val="bullet"/>
      <w:lvlText w:val="•"/>
      <w:lvlJc w:val="left"/>
      <w:pPr>
        <w:tabs>
          <w:tab w:val="num" w:pos="3600"/>
        </w:tabs>
        <w:ind w:left="3600" w:hanging="360"/>
      </w:pPr>
      <w:rPr>
        <w:rFonts w:ascii="Arial" w:hAnsi="Arial" w:hint="default"/>
      </w:rPr>
    </w:lvl>
    <w:lvl w:ilvl="5" w:tplc="B27CBD06" w:tentative="1">
      <w:start w:val="1"/>
      <w:numFmt w:val="bullet"/>
      <w:lvlText w:val="•"/>
      <w:lvlJc w:val="left"/>
      <w:pPr>
        <w:tabs>
          <w:tab w:val="num" w:pos="4320"/>
        </w:tabs>
        <w:ind w:left="4320" w:hanging="360"/>
      </w:pPr>
      <w:rPr>
        <w:rFonts w:ascii="Arial" w:hAnsi="Arial" w:hint="default"/>
      </w:rPr>
    </w:lvl>
    <w:lvl w:ilvl="6" w:tplc="1472D67A" w:tentative="1">
      <w:start w:val="1"/>
      <w:numFmt w:val="bullet"/>
      <w:lvlText w:val="•"/>
      <w:lvlJc w:val="left"/>
      <w:pPr>
        <w:tabs>
          <w:tab w:val="num" w:pos="5040"/>
        </w:tabs>
        <w:ind w:left="5040" w:hanging="360"/>
      </w:pPr>
      <w:rPr>
        <w:rFonts w:ascii="Arial" w:hAnsi="Arial" w:hint="default"/>
      </w:rPr>
    </w:lvl>
    <w:lvl w:ilvl="7" w:tplc="A65C9B54" w:tentative="1">
      <w:start w:val="1"/>
      <w:numFmt w:val="bullet"/>
      <w:lvlText w:val="•"/>
      <w:lvlJc w:val="left"/>
      <w:pPr>
        <w:tabs>
          <w:tab w:val="num" w:pos="5760"/>
        </w:tabs>
        <w:ind w:left="5760" w:hanging="360"/>
      </w:pPr>
      <w:rPr>
        <w:rFonts w:ascii="Arial" w:hAnsi="Arial" w:hint="default"/>
      </w:rPr>
    </w:lvl>
    <w:lvl w:ilvl="8" w:tplc="67B05E3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953CCB"/>
    <w:multiLevelType w:val="hybridMultilevel"/>
    <w:tmpl w:val="F5208788"/>
    <w:lvl w:ilvl="0" w:tplc="6E72A67C">
      <w:start w:val="240"/>
      <w:numFmt w:val="bullet"/>
      <w:lvlText w:val="-"/>
      <w:lvlJc w:val="left"/>
      <w:pPr>
        <w:tabs>
          <w:tab w:val="num" w:pos="1260"/>
        </w:tabs>
        <w:ind w:left="1260" w:hanging="360"/>
      </w:pPr>
      <w:rPr>
        <w:rFonts w:ascii="Calibri" w:eastAsia="MS Mincho" w:hAnsi="Calibri" w:cs="Calibri" w:hint="default"/>
        <w:color w:val="auto"/>
      </w:rPr>
    </w:lvl>
    <w:lvl w:ilvl="1" w:tplc="8D78CC16">
      <w:start w:val="1"/>
      <w:numFmt w:val="bullet"/>
      <w:lvlText w:val="•"/>
      <w:lvlJc w:val="left"/>
      <w:pPr>
        <w:tabs>
          <w:tab w:val="num" w:pos="1980"/>
        </w:tabs>
        <w:ind w:left="1980" w:hanging="360"/>
      </w:pPr>
      <w:rPr>
        <w:rFonts w:ascii="Arial" w:hAnsi="Arial" w:hint="default"/>
      </w:rPr>
    </w:lvl>
    <w:lvl w:ilvl="2" w:tplc="E162F66E" w:tentative="1">
      <w:start w:val="1"/>
      <w:numFmt w:val="bullet"/>
      <w:lvlText w:val="•"/>
      <w:lvlJc w:val="left"/>
      <w:pPr>
        <w:tabs>
          <w:tab w:val="num" w:pos="2700"/>
        </w:tabs>
        <w:ind w:left="2700" w:hanging="360"/>
      </w:pPr>
      <w:rPr>
        <w:rFonts w:ascii="Arial" w:hAnsi="Arial" w:hint="default"/>
      </w:rPr>
    </w:lvl>
    <w:lvl w:ilvl="3" w:tplc="8B5019A2" w:tentative="1">
      <w:start w:val="1"/>
      <w:numFmt w:val="bullet"/>
      <w:lvlText w:val="•"/>
      <w:lvlJc w:val="left"/>
      <w:pPr>
        <w:tabs>
          <w:tab w:val="num" w:pos="3420"/>
        </w:tabs>
        <w:ind w:left="3420" w:hanging="360"/>
      </w:pPr>
      <w:rPr>
        <w:rFonts w:ascii="Arial" w:hAnsi="Arial" w:hint="default"/>
      </w:rPr>
    </w:lvl>
    <w:lvl w:ilvl="4" w:tplc="B708662C" w:tentative="1">
      <w:start w:val="1"/>
      <w:numFmt w:val="bullet"/>
      <w:lvlText w:val="•"/>
      <w:lvlJc w:val="left"/>
      <w:pPr>
        <w:tabs>
          <w:tab w:val="num" w:pos="4140"/>
        </w:tabs>
        <w:ind w:left="4140" w:hanging="360"/>
      </w:pPr>
      <w:rPr>
        <w:rFonts w:ascii="Arial" w:hAnsi="Arial" w:hint="default"/>
      </w:rPr>
    </w:lvl>
    <w:lvl w:ilvl="5" w:tplc="148C8ACE" w:tentative="1">
      <w:start w:val="1"/>
      <w:numFmt w:val="bullet"/>
      <w:lvlText w:val="•"/>
      <w:lvlJc w:val="left"/>
      <w:pPr>
        <w:tabs>
          <w:tab w:val="num" w:pos="4860"/>
        </w:tabs>
        <w:ind w:left="4860" w:hanging="360"/>
      </w:pPr>
      <w:rPr>
        <w:rFonts w:ascii="Arial" w:hAnsi="Arial" w:hint="default"/>
      </w:rPr>
    </w:lvl>
    <w:lvl w:ilvl="6" w:tplc="6ECE5598" w:tentative="1">
      <w:start w:val="1"/>
      <w:numFmt w:val="bullet"/>
      <w:lvlText w:val="•"/>
      <w:lvlJc w:val="left"/>
      <w:pPr>
        <w:tabs>
          <w:tab w:val="num" w:pos="5580"/>
        </w:tabs>
        <w:ind w:left="5580" w:hanging="360"/>
      </w:pPr>
      <w:rPr>
        <w:rFonts w:ascii="Arial" w:hAnsi="Arial" w:hint="default"/>
      </w:rPr>
    </w:lvl>
    <w:lvl w:ilvl="7" w:tplc="0210783E" w:tentative="1">
      <w:start w:val="1"/>
      <w:numFmt w:val="bullet"/>
      <w:lvlText w:val="•"/>
      <w:lvlJc w:val="left"/>
      <w:pPr>
        <w:tabs>
          <w:tab w:val="num" w:pos="6300"/>
        </w:tabs>
        <w:ind w:left="6300" w:hanging="360"/>
      </w:pPr>
      <w:rPr>
        <w:rFonts w:ascii="Arial" w:hAnsi="Arial" w:hint="default"/>
      </w:rPr>
    </w:lvl>
    <w:lvl w:ilvl="8" w:tplc="7B5ACAC6" w:tentative="1">
      <w:start w:val="1"/>
      <w:numFmt w:val="bullet"/>
      <w:lvlText w:val="•"/>
      <w:lvlJc w:val="left"/>
      <w:pPr>
        <w:tabs>
          <w:tab w:val="num" w:pos="7020"/>
        </w:tabs>
        <w:ind w:left="7020" w:hanging="360"/>
      </w:pPr>
      <w:rPr>
        <w:rFonts w:ascii="Arial" w:hAnsi="Arial" w:hint="default"/>
      </w:rPr>
    </w:lvl>
  </w:abstractNum>
  <w:abstractNum w:abstractNumId="2" w15:restartNumberingAfterBreak="0">
    <w:nsid w:val="16364B16"/>
    <w:multiLevelType w:val="hybridMultilevel"/>
    <w:tmpl w:val="9FAC2552"/>
    <w:lvl w:ilvl="0" w:tplc="D7381584">
      <w:start w:val="2017"/>
      <w:numFmt w:val="bullet"/>
      <w:lvlText w:val="-"/>
      <w:lvlJc w:val="left"/>
      <w:pPr>
        <w:tabs>
          <w:tab w:val="num" w:pos="1260"/>
        </w:tabs>
        <w:ind w:left="1260" w:hanging="360"/>
      </w:pPr>
      <w:rPr>
        <w:rFonts w:ascii="Times New Roman" w:eastAsia="Times New Roman" w:hAnsi="Times New Roman" w:cs="Times New Roman" w:hint="default"/>
        <w:color w:val="auto"/>
      </w:rPr>
    </w:lvl>
    <w:lvl w:ilvl="1" w:tplc="8D78CC16">
      <w:start w:val="1"/>
      <w:numFmt w:val="bullet"/>
      <w:lvlText w:val="•"/>
      <w:lvlJc w:val="left"/>
      <w:pPr>
        <w:tabs>
          <w:tab w:val="num" w:pos="1980"/>
        </w:tabs>
        <w:ind w:left="1980" w:hanging="360"/>
      </w:pPr>
      <w:rPr>
        <w:rFonts w:ascii="Arial" w:hAnsi="Arial" w:hint="default"/>
      </w:rPr>
    </w:lvl>
    <w:lvl w:ilvl="2" w:tplc="E162F66E" w:tentative="1">
      <w:start w:val="1"/>
      <w:numFmt w:val="bullet"/>
      <w:lvlText w:val="•"/>
      <w:lvlJc w:val="left"/>
      <w:pPr>
        <w:tabs>
          <w:tab w:val="num" w:pos="2700"/>
        </w:tabs>
        <w:ind w:left="2700" w:hanging="360"/>
      </w:pPr>
      <w:rPr>
        <w:rFonts w:ascii="Arial" w:hAnsi="Arial" w:hint="default"/>
      </w:rPr>
    </w:lvl>
    <w:lvl w:ilvl="3" w:tplc="8B5019A2" w:tentative="1">
      <w:start w:val="1"/>
      <w:numFmt w:val="bullet"/>
      <w:lvlText w:val="•"/>
      <w:lvlJc w:val="left"/>
      <w:pPr>
        <w:tabs>
          <w:tab w:val="num" w:pos="3420"/>
        </w:tabs>
        <w:ind w:left="3420" w:hanging="360"/>
      </w:pPr>
      <w:rPr>
        <w:rFonts w:ascii="Arial" w:hAnsi="Arial" w:hint="default"/>
      </w:rPr>
    </w:lvl>
    <w:lvl w:ilvl="4" w:tplc="B708662C" w:tentative="1">
      <w:start w:val="1"/>
      <w:numFmt w:val="bullet"/>
      <w:lvlText w:val="•"/>
      <w:lvlJc w:val="left"/>
      <w:pPr>
        <w:tabs>
          <w:tab w:val="num" w:pos="4140"/>
        </w:tabs>
        <w:ind w:left="4140" w:hanging="360"/>
      </w:pPr>
      <w:rPr>
        <w:rFonts w:ascii="Arial" w:hAnsi="Arial" w:hint="default"/>
      </w:rPr>
    </w:lvl>
    <w:lvl w:ilvl="5" w:tplc="148C8ACE" w:tentative="1">
      <w:start w:val="1"/>
      <w:numFmt w:val="bullet"/>
      <w:lvlText w:val="•"/>
      <w:lvlJc w:val="left"/>
      <w:pPr>
        <w:tabs>
          <w:tab w:val="num" w:pos="4860"/>
        </w:tabs>
        <w:ind w:left="4860" w:hanging="360"/>
      </w:pPr>
      <w:rPr>
        <w:rFonts w:ascii="Arial" w:hAnsi="Arial" w:hint="default"/>
      </w:rPr>
    </w:lvl>
    <w:lvl w:ilvl="6" w:tplc="6ECE5598" w:tentative="1">
      <w:start w:val="1"/>
      <w:numFmt w:val="bullet"/>
      <w:lvlText w:val="•"/>
      <w:lvlJc w:val="left"/>
      <w:pPr>
        <w:tabs>
          <w:tab w:val="num" w:pos="5580"/>
        </w:tabs>
        <w:ind w:left="5580" w:hanging="360"/>
      </w:pPr>
      <w:rPr>
        <w:rFonts w:ascii="Arial" w:hAnsi="Arial" w:hint="default"/>
      </w:rPr>
    </w:lvl>
    <w:lvl w:ilvl="7" w:tplc="0210783E" w:tentative="1">
      <w:start w:val="1"/>
      <w:numFmt w:val="bullet"/>
      <w:lvlText w:val="•"/>
      <w:lvlJc w:val="left"/>
      <w:pPr>
        <w:tabs>
          <w:tab w:val="num" w:pos="6300"/>
        </w:tabs>
        <w:ind w:left="6300" w:hanging="360"/>
      </w:pPr>
      <w:rPr>
        <w:rFonts w:ascii="Arial" w:hAnsi="Arial" w:hint="default"/>
      </w:rPr>
    </w:lvl>
    <w:lvl w:ilvl="8" w:tplc="7B5ACAC6" w:tentative="1">
      <w:start w:val="1"/>
      <w:numFmt w:val="bullet"/>
      <w:lvlText w:val="•"/>
      <w:lvlJc w:val="left"/>
      <w:pPr>
        <w:tabs>
          <w:tab w:val="num" w:pos="7020"/>
        </w:tabs>
        <w:ind w:left="7020" w:hanging="360"/>
      </w:pPr>
      <w:rPr>
        <w:rFonts w:ascii="Arial" w:hAnsi="Arial" w:hint="default"/>
      </w:rPr>
    </w:lvl>
  </w:abstractNum>
  <w:abstractNum w:abstractNumId="3" w15:restartNumberingAfterBreak="0">
    <w:nsid w:val="183C78B3"/>
    <w:multiLevelType w:val="hybridMultilevel"/>
    <w:tmpl w:val="6AACA582"/>
    <w:lvl w:ilvl="0" w:tplc="0D70E192">
      <w:start w:val="1"/>
      <w:numFmt w:val="bullet"/>
      <w:lvlText w:val="•"/>
      <w:lvlJc w:val="left"/>
      <w:pPr>
        <w:tabs>
          <w:tab w:val="num" w:pos="720"/>
        </w:tabs>
        <w:ind w:left="720" w:hanging="360"/>
      </w:pPr>
      <w:rPr>
        <w:rFonts w:ascii="Arial" w:hAnsi="Arial" w:hint="default"/>
      </w:rPr>
    </w:lvl>
    <w:lvl w:ilvl="1" w:tplc="2C86939E">
      <w:start w:val="1"/>
      <w:numFmt w:val="bullet"/>
      <w:lvlText w:val="•"/>
      <w:lvlJc w:val="left"/>
      <w:pPr>
        <w:tabs>
          <w:tab w:val="num" w:pos="1440"/>
        </w:tabs>
        <w:ind w:left="1440" w:hanging="360"/>
      </w:pPr>
      <w:rPr>
        <w:rFonts w:ascii="Arial" w:hAnsi="Arial" w:hint="default"/>
      </w:rPr>
    </w:lvl>
    <w:lvl w:ilvl="2" w:tplc="B022BDFE" w:tentative="1">
      <w:start w:val="1"/>
      <w:numFmt w:val="bullet"/>
      <w:lvlText w:val="•"/>
      <w:lvlJc w:val="left"/>
      <w:pPr>
        <w:tabs>
          <w:tab w:val="num" w:pos="2160"/>
        </w:tabs>
        <w:ind w:left="2160" w:hanging="360"/>
      </w:pPr>
      <w:rPr>
        <w:rFonts w:ascii="Arial" w:hAnsi="Arial" w:hint="default"/>
      </w:rPr>
    </w:lvl>
    <w:lvl w:ilvl="3" w:tplc="5A722A10" w:tentative="1">
      <w:start w:val="1"/>
      <w:numFmt w:val="bullet"/>
      <w:lvlText w:val="•"/>
      <w:lvlJc w:val="left"/>
      <w:pPr>
        <w:tabs>
          <w:tab w:val="num" w:pos="2880"/>
        </w:tabs>
        <w:ind w:left="2880" w:hanging="360"/>
      </w:pPr>
      <w:rPr>
        <w:rFonts w:ascii="Arial" w:hAnsi="Arial" w:hint="default"/>
      </w:rPr>
    </w:lvl>
    <w:lvl w:ilvl="4" w:tplc="15247558" w:tentative="1">
      <w:start w:val="1"/>
      <w:numFmt w:val="bullet"/>
      <w:lvlText w:val="•"/>
      <w:lvlJc w:val="left"/>
      <w:pPr>
        <w:tabs>
          <w:tab w:val="num" w:pos="3600"/>
        </w:tabs>
        <w:ind w:left="3600" w:hanging="360"/>
      </w:pPr>
      <w:rPr>
        <w:rFonts w:ascii="Arial" w:hAnsi="Arial" w:hint="default"/>
      </w:rPr>
    </w:lvl>
    <w:lvl w:ilvl="5" w:tplc="2B6C3B60" w:tentative="1">
      <w:start w:val="1"/>
      <w:numFmt w:val="bullet"/>
      <w:lvlText w:val="•"/>
      <w:lvlJc w:val="left"/>
      <w:pPr>
        <w:tabs>
          <w:tab w:val="num" w:pos="4320"/>
        </w:tabs>
        <w:ind w:left="4320" w:hanging="360"/>
      </w:pPr>
      <w:rPr>
        <w:rFonts w:ascii="Arial" w:hAnsi="Arial" w:hint="default"/>
      </w:rPr>
    </w:lvl>
    <w:lvl w:ilvl="6" w:tplc="55F87888" w:tentative="1">
      <w:start w:val="1"/>
      <w:numFmt w:val="bullet"/>
      <w:lvlText w:val="•"/>
      <w:lvlJc w:val="left"/>
      <w:pPr>
        <w:tabs>
          <w:tab w:val="num" w:pos="5040"/>
        </w:tabs>
        <w:ind w:left="5040" w:hanging="360"/>
      </w:pPr>
      <w:rPr>
        <w:rFonts w:ascii="Arial" w:hAnsi="Arial" w:hint="default"/>
      </w:rPr>
    </w:lvl>
    <w:lvl w:ilvl="7" w:tplc="7326048C" w:tentative="1">
      <w:start w:val="1"/>
      <w:numFmt w:val="bullet"/>
      <w:lvlText w:val="•"/>
      <w:lvlJc w:val="left"/>
      <w:pPr>
        <w:tabs>
          <w:tab w:val="num" w:pos="5760"/>
        </w:tabs>
        <w:ind w:left="5760" w:hanging="360"/>
      </w:pPr>
      <w:rPr>
        <w:rFonts w:ascii="Arial" w:hAnsi="Arial" w:hint="default"/>
      </w:rPr>
    </w:lvl>
    <w:lvl w:ilvl="8" w:tplc="E98672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034363"/>
    <w:multiLevelType w:val="hybridMultilevel"/>
    <w:tmpl w:val="EC2A87B0"/>
    <w:lvl w:ilvl="0" w:tplc="D81E7A12">
      <w:start w:val="1"/>
      <w:numFmt w:val="bullet"/>
      <w:lvlText w:val="•"/>
      <w:lvlJc w:val="left"/>
      <w:pPr>
        <w:tabs>
          <w:tab w:val="num" w:pos="720"/>
        </w:tabs>
        <w:ind w:left="720" w:hanging="360"/>
      </w:pPr>
      <w:rPr>
        <w:rFonts w:ascii="Arial" w:hAnsi="Arial" w:hint="default"/>
        <w:color w:val="auto"/>
      </w:rPr>
    </w:lvl>
    <w:lvl w:ilvl="1" w:tplc="66BCCC3A">
      <w:start w:val="1"/>
      <w:numFmt w:val="bullet"/>
      <w:lvlText w:val="•"/>
      <w:lvlJc w:val="left"/>
      <w:pPr>
        <w:tabs>
          <w:tab w:val="num" w:pos="1440"/>
        </w:tabs>
        <w:ind w:left="1440" w:hanging="360"/>
      </w:pPr>
      <w:rPr>
        <w:rFonts w:ascii="Arial" w:hAnsi="Arial"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902C97"/>
    <w:multiLevelType w:val="hybridMultilevel"/>
    <w:tmpl w:val="94F4CBDA"/>
    <w:lvl w:ilvl="0" w:tplc="B5E47C98">
      <w:start w:val="1"/>
      <w:numFmt w:val="bullet"/>
      <w:lvlText w:val="•"/>
      <w:lvlJc w:val="left"/>
      <w:pPr>
        <w:tabs>
          <w:tab w:val="num" w:pos="1080"/>
        </w:tabs>
        <w:ind w:left="1080" w:hanging="360"/>
      </w:pPr>
      <w:rPr>
        <w:rFonts w:ascii="Arial" w:hAnsi="Arial" w:hint="default"/>
      </w:rPr>
    </w:lvl>
    <w:lvl w:ilvl="1" w:tplc="5AAC12E2">
      <w:start w:val="302"/>
      <w:numFmt w:val="bullet"/>
      <w:lvlText w:val="-"/>
      <w:lvlJc w:val="left"/>
      <w:pPr>
        <w:tabs>
          <w:tab w:val="num" w:pos="1530"/>
        </w:tabs>
        <w:ind w:left="1530" w:hanging="360"/>
      </w:pPr>
      <w:rPr>
        <w:rFonts w:ascii="Times New Roman" w:hAnsi="Times New Roman" w:hint="default"/>
      </w:rPr>
    </w:lvl>
    <w:lvl w:ilvl="2" w:tplc="62E8EB20">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FA40EB"/>
    <w:multiLevelType w:val="hybridMultilevel"/>
    <w:tmpl w:val="8C040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D50D4"/>
    <w:multiLevelType w:val="hybridMultilevel"/>
    <w:tmpl w:val="405A4BCE"/>
    <w:lvl w:ilvl="0" w:tplc="973A3BBA">
      <w:start w:val="1"/>
      <w:numFmt w:val="bullet"/>
      <w:lvlText w:val="•"/>
      <w:lvlJc w:val="left"/>
      <w:pPr>
        <w:tabs>
          <w:tab w:val="num" w:pos="1260"/>
        </w:tabs>
        <w:ind w:left="1260" w:hanging="360"/>
      </w:pPr>
      <w:rPr>
        <w:rFonts w:ascii="Arial" w:hAnsi="Arial" w:hint="default"/>
      </w:rPr>
    </w:lvl>
    <w:lvl w:ilvl="1" w:tplc="984ACAD2">
      <w:start w:val="1"/>
      <w:numFmt w:val="bullet"/>
      <w:lvlText w:val="•"/>
      <w:lvlJc w:val="left"/>
      <w:pPr>
        <w:tabs>
          <w:tab w:val="num" w:pos="1440"/>
        </w:tabs>
        <w:ind w:left="1440" w:hanging="360"/>
      </w:pPr>
      <w:rPr>
        <w:rFonts w:ascii="Arial" w:hAnsi="Arial" w:hint="default"/>
      </w:rPr>
    </w:lvl>
    <w:lvl w:ilvl="2" w:tplc="6BE0FD5E" w:tentative="1">
      <w:start w:val="1"/>
      <w:numFmt w:val="bullet"/>
      <w:lvlText w:val="•"/>
      <w:lvlJc w:val="left"/>
      <w:pPr>
        <w:tabs>
          <w:tab w:val="num" w:pos="2160"/>
        </w:tabs>
        <w:ind w:left="2160" w:hanging="360"/>
      </w:pPr>
      <w:rPr>
        <w:rFonts w:ascii="Arial" w:hAnsi="Arial" w:hint="default"/>
      </w:rPr>
    </w:lvl>
    <w:lvl w:ilvl="3" w:tplc="8BC805B4" w:tentative="1">
      <w:start w:val="1"/>
      <w:numFmt w:val="bullet"/>
      <w:lvlText w:val="•"/>
      <w:lvlJc w:val="left"/>
      <w:pPr>
        <w:tabs>
          <w:tab w:val="num" w:pos="2880"/>
        </w:tabs>
        <w:ind w:left="2880" w:hanging="360"/>
      </w:pPr>
      <w:rPr>
        <w:rFonts w:ascii="Arial" w:hAnsi="Arial" w:hint="default"/>
      </w:rPr>
    </w:lvl>
    <w:lvl w:ilvl="4" w:tplc="0AEC509A" w:tentative="1">
      <w:start w:val="1"/>
      <w:numFmt w:val="bullet"/>
      <w:lvlText w:val="•"/>
      <w:lvlJc w:val="left"/>
      <w:pPr>
        <w:tabs>
          <w:tab w:val="num" w:pos="3600"/>
        </w:tabs>
        <w:ind w:left="3600" w:hanging="360"/>
      </w:pPr>
      <w:rPr>
        <w:rFonts w:ascii="Arial" w:hAnsi="Arial" w:hint="default"/>
      </w:rPr>
    </w:lvl>
    <w:lvl w:ilvl="5" w:tplc="A18AB46C" w:tentative="1">
      <w:start w:val="1"/>
      <w:numFmt w:val="bullet"/>
      <w:lvlText w:val="•"/>
      <w:lvlJc w:val="left"/>
      <w:pPr>
        <w:tabs>
          <w:tab w:val="num" w:pos="4320"/>
        </w:tabs>
        <w:ind w:left="4320" w:hanging="360"/>
      </w:pPr>
      <w:rPr>
        <w:rFonts w:ascii="Arial" w:hAnsi="Arial" w:hint="default"/>
      </w:rPr>
    </w:lvl>
    <w:lvl w:ilvl="6" w:tplc="2CFC451A" w:tentative="1">
      <w:start w:val="1"/>
      <w:numFmt w:val="bullet"/>
      <w:lvlText w:val="•"/>
      <w:lvlJc w:val="left"/>
      <w:pPr>
        <w:tabs>
          <w:tab w:val="num" w:pos="5040"/>
        </w:tabs>
        <w:ind w:left="5040" w:hanging="360"/>
      </w:pPr>
      <w:rPr>
        <w:rFonts w:ascii="Arial" w:hAnsi="Arial" w:hint="default"/>
      </w:rPr>
    </w:lvl>
    <w:lvl w:ilvl="7" w:tplc="5CE42560" w:tentative="1">
      <w:start w:val="1"/>
      <w:numFmt w:val="bullet"/>
      <w:lvlText w:val="•"/>
      <w:lvlJc w:val="left"/>
      <w:pPr>
        <w:tabs>
          <w:tab w:val="num" w:pos="5760"/>
        </w:tabs>
        <w:ind w:left="5760" w:hanging="360"/>
      </w:pPr>
      <w:rPr>
        <w:rFonts w:ascii="Arial" w:hAnsi="Arial" w:hint="default"/>
      </w:rPr>
    </w:lvl>
    <w:lvl w:ilvl="8" w:tplc="4684B9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2572D7"/>
    <w:multiLevelType w:val="hybridMultilevel"/>
    <w:tmpl w:val="F7BEF2C4"/>
    <w:lvl w:ilvl="0" w:tplc="F6EA061A">
      <w:start w:val="1"/>
      <w:numFmt w:val="bullet"/>
      <w:lvlText w:val="•"/>
      <w:lvlJc w:val="left"/>
      <w:pPr>
        <w:tabs>
          <w:tab w:val="num" w:pos="720"/>
        </w:tabs>
        <w:ind w:left="720" w:hanging="360"/>
      </w:pPr>
      <w:rPr>
        <w:rFonts w:ascii="Arial" w:hAnsi="Arial" w:hint="default"/>
      </w:rPr>
    </w:lvl>
    <w:lvl w:ilvl="1" w:tplc="91E2FB0A">
      <w:start w:val="250"/>
      <w:numFmt w:val="bullet"/>
      <w:lvlText w:val="–"/>
      <w:lvlJc w:val="left"/>
      <w:pPr>
        <w:tabs>
          <w:tab w:val="num" w:pos="1800"/>
        </w:tabs>
        <w:ind w:left="1800" w:hanging="360"/>
      </w:pPr>
      <w:rPr>
        <w:rFonts w:ascii="Arial" w:hAnsi="Arial" w:hint="default"/>
      </w:rPr>
    </w:lvl>
    <w:lvl w:ilvl="2" w:tplc="70700660" w:tentative="1">
      <w:start w:val="1"/>
      <w:numFmt w:val="bullet"/>
      <w:lvlText w:val="•"/>
      <w:lvlJc w:val="left"/>
      <w:pPr>
        <w:tabs>
          <w:tab w:val="num" w:pos="2160"/>
        </w:tabs>
        <w:ind w:left="2160" w:hanging="360"/>
      </w:pPr>
      <w:rPr>
        <w:rFonts w:ascii="Arial" w:hAnsi="Arial" w:hint="default"/>
      </w:rPr>
    </w:lvl>
    <w:lvl w:ilvl="3" w:tplc="DBA259CA" w:tentative="1">
      <w:start w:val="1"/>
      <w:numFmt w:val="bullet"/>
      <w:lvlText w:val="•"/>
      <w:lvlJc w:val="left"/>
      <w:pPr>
        <w:tabs>
          <w:tab w:val="num" w:pos="2880"/>
        </w:tabs>
        <w:ind w:left="2880" w:hanging="360"/>
      </w:pPr>
      <w:rPr>
        <w:rFonts w:ascii="Arial" w:hAnsi="Arial" w:hint="default"/>
      </w:rPr>
    </w:lvl>
    <w:lvl w:ilvl="4" w:tplc="19C4E0FC" w:tentative="1">
      <w:start w:val="1"/>
      <w:numFmt w:val="bullet"/>
      <w:lvlText w:val="•"/>
      <w:lvlJc w:val="left"/>
      <w:pPr>
        <w:tabs>
          <w:tab w:val="num" w:pos="3600"/>
        </w:tabs>
        <w:ind w:left="3600" w:hanging="360"/>
      </w:pPr>
      <w:rPr>
        <w:rFonts w:ascii="Arial" w:hAnsi="Arial" w:hint="default"/>
      </w:rPr>
    </w:lvl>
    <w:lvl w:ilvl="5" w:tplc="D04C8F8C" w:tentative="1">
      <w:start w:val="1"/>
      <w:numFmt w:val="bullet"/>
      <w:lvlText w:val="•"/>
      <w:lvlJc w:val="left"/>
      <w:pPr>
        <w:tabs>
          <w:tab w:val="num" w:pos="4320"/>
        </w:tabs>
        <w:ind w:left="4320" w:hanging="360"/>
      </w:pPr>
      <w:rPr>
        <w:rFonts w:ascii="Arial" w:hAnsi="Arial" w:hint="default"/>
      </w:rPr>
    </w:lvl>
    <w:lvl w:ilvl="6" w:tplc="8DEE7040" w:tentative="1">
      <w:start w:val="1"/>
      <w:numFmt w:val="bullet"/>
      <w:lvlText w:val="•"/>
      <w:lvlJc w:val="left"/>
      <w:pPr>
        <w:tabs>
          <w:tab w:val="num" w:pos="5040"/>
        </w:tabs>
        <w:ind w:left="5040" w:hanging="360"/>
      </w:pPr>
      <w:rPr>
        <w:rFonts w:ascii="Arial" w:hAnsi="Arial" w:hint="default"/>
      </w:rPr>
    </w:lvl>
    <w:lvl w:ilvl="7" w:tplc="D4984E84" w:tentative="1">
      <w:start w:val="1"/>
      <w:numFmt w:val="bullet"/>
      <w:lvlText w:val="•"/>
      <w:lvlJc w:val="left"/>
      <w:pPr>
        <w:tabs>
          <w:tab w:val="num" w:pos="5760"/>
        </w:tabs>
        <w:ind w:left="5760" w:hanging="360"/>
      </w:pPr>
      <w:rPr>
        <w:rFonts w:ascii="Arial" w:hAnsi="Arial" w:hint="default"/>
      </w:rPr>
    </w:lvl>
    <w:lvl w:ilvl="8" w:tplc="6BF406D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AC0FDF"/>
    <w:multiLevelType w:val="hybridMultilevel"/>
    <w:tmpl w:val="137A9BDE"/>
    <w:lvl w:ilvl="0" w:tplc="6B565028">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2507DF5"/>
    <w:multiLevelType w:val="hybridMultilevel"/>
    <w:tmpl w:val="DAB83E96"/>
    <w:lvl w:ilvl="0" w:tplc="8ADEC6EE">
      <w:start w:val="1"/>
      <w:numFmt w:val="bullet"/>
      <w:lvlText w:val="•"/>
      <w:lvlJc w:val="left"/>
      <w:pPr>
        <w:tabs>
          <w:tab w:val="num" w:pos="720"/>
        </w:tabs>
        <w:ind w:left="720" w:hanging="360"/>
      </w:pPr>
      <w:rPr>
        <w:rFonts w:ascii="Arial" w:hAnsi="Arial" w:hint="default"/>
      </w:rPr>
    </w:lvl>
    <w:lvl w:ilvl="1" w:tplc="36523174" w:tentative="1">
      <w:start w:val="1"/>
      <w:numFmt w:val="bullet"/>
      <w:lvlText w:val="•"/>
      <w:lvlJc w:val="left"/>
      <w:pPr>
        <w:tabs>
          <w:tab w:val="num" w:pos="1440"/>
        </w:tabs>
        <w:ind w:left="1440" w:hanging="360"/>
      </w:pPr>
      <w:rPr>
        <w:rFonts w:ascii="Arial" w:hAnsi="Arial" w:hint="default"/>
      </w:rPr>
    </w:lvl>
    <w:lvl w:ilvl="2" w:tplc="B0567538" w:tentative="1">
      <w:start w:val="1"/>
      <w:numFmt w:val="bullet"/>
      <w:lvlText w:val="•"/>
      <w:lvlJc w:val="left"/>
      <w:pPr>
        <w:tabs>
          <w:tab w:val="num" w:pos="2160"/>
        </w:tabs>
        <w:ind w:left="2160" w:hanging="360"/>
      </w:pPr>
      <w:rPr>
        <w:rFonts w:ascii="Arial" w:hAnsi="Arial" w:hint="default"/>
      </w:rPr>
    </w:lvl>
    <w:lvl w:ilvl="3" w:tplc="8850D45A" w:tentative="1">
      <w:start w:val="1"/>
      <w:numFmt w:val="bullet"/>
      <w:lvlText w:val="•"/>
      <w:lvlJc w:val="left"/>
      <w:pPr>
        <w:tabs>
          <w:tab w:val="num" w:pos="2880"/>
        </w:tabs>
        <w:ind w:left="2880" w:hanging="360"/>
      </w:pPr>
      <w:rPr>
        <w:rFonts w:ascii="Arial" w:hAnsi="Arial" w:hint="default"/>
      </w:rPr>
    </w:lvl>
    <w:lvl w:ilvl="4" w:tplc="F6969628" w:tentative="1">
      <w:start w:val="1"/>
      <w:numFmt w:val="bullet"/>
      <w:lvlText w:val="•"/>
      <w:lvlJc w:val="left"/>
      <w:pPr>
        <w:tabs>
          <w:tab w:val="num" w:pos="3600"/>
        </w:tabs>
        <w:ind w:left="3600" w:hanging="360"/>
      </w:pPr>
      <w:rPr>
        <w:rFonts w:ascii="Arial" w:hAnsi="Arial" w:hint="default"/>
      </w:rPr>
    </w:lvl>
    <w:lvl w:ilvl="5" w:tplc="F0E2AD18" w:tentative="1">
      <w:start w:val="1"/>
      <w:numFmt w:val="bullet"/>
      <w:lvlText w:val="•"/>
      <w:lvlJc w:val="left"/>
      <w:pPr>
        <w:tabs>
          <w:tab w:val="num" w:pos="4320"/>
        </w:tabs>
        <w:ind w:left="4320" w:hanging="360"/>
      </w:pPr>
      <w:rPr>
        <w:rFonts w:ascii="Arial" w:hAnsi="Arial" w:hint="default"/>
      </w:rPr>
    </w:lvl>
    <w:lvl w:ilvl="6" w:tplc="F642FF26" w:tentative="1">
      <w:start w:val="1"/>
      <w:numFmt w:val="bullet"/>
      <w:lvlText w:val="•"/>
      <w:lvlJc w:val="left"/>
      <w:pPr>
        <w:tabs>
          <w:tab w:val="num" w:pos="5040"/>
        </w:tabs>
        <w:ind w:left="5040" w:hanging="360"/>
      </w:pPr>
      <w:rPr>
        <w:rFonts w:ascii="Arial" w:hAnsi="Arial" w:hint="default"/>
      </w:rPr>
    </w:lvl>
    <w:lvl w:ilvl="7" w:tplc="04384A02" w:tentative="1">
      <w:start w:val="1"/>
      <w:numFmt w:val="bullet"/>
      <w:lvlText w:val="•"/>
      <w:lvlJc w:val="left"/>
      <w:pPr>
        <w:tabs>
          <w:tab w:val="num" w:pos="5760"/>
        </w:tabs>
        <w:ind w:left="5760" w:hanging="360"/>
      </w:pPr>
      <w:rPr>
        <w:rFonts w:ascii="Arial" w:hAnsi="Arial" w:hint="default"/>
      </w:rPr>
    </w:lvl>
    <w:lvl w:ilvl="8" w:tplc="8C90DE7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B11733"/>
    <w:multiLevelType w:val="singleLevel"/>
    <w:tmpl w:val="3F5C37D0"/>
    <w:lvl w:ilvl="0">
      <w:start w:val="1"/>
      <w:numFmt w:val="decimal"/>
      <w:suff w:val="space"/>
      <w:lvlText w:val="%1."/>
      <w:lvlJc w:val="left"/>
    </w:lvl>
  </w:abstractNum>
  <w:abstractNum w:abstractNumId="12" w15:restartNumberingAfterBreak="0">
    <w:nsid w:val="235355D0"/>
    <w:multiLevelType w:val="hybridMultilevel"/>
    <w:tmpl w:val="2FB4512C"/>
    <w:lvl w:ilvl="0" w:tplc="82821A32">
      <w:start w:val="1"/>
      <w:numFmt w:val="bullet"/>
      <w:lvlText w:val="•"/>
      <w:lvlJc w:val="left"/>
      <w:pPr>
        <w:tabs>
          <w:tab w:val="num" w:pos="1080"/>
        </w:tabs>
        <w:ind w:left="1080" w:hanging="360"/>
      </w:pPr>
      <w:rPr>
        <w:rFonts w:ascii="Arial" w:hAnsi="Arial" w:hint="default"/>
        <w:color w:val="auto"/>
      </w:rPr>
    </w:lvl>
    <w:lvl w:ilvl="1" w:tplc="37E24048">
      <w:start w:val="1"/>
      <w:numFmt w:val="bullet"/>
      <w:lvlText w:val="•"/>
      <w:lvlJc w:val="left"/>
      <w:pPr>
        <w:tabs>
          <w:tab w:val="num" w:pos="1080"/>
        </w:tabs>
        <w:ind w:left="1080" w:hanging="360"/>
      </w:pPr>
      <w:rPr>
        <w:rFonts w:ascii="Arial" w:hAnsi="Arial" w:hint="default"/>
      </w:rPr>
    </w:lvl>
    <w:lvl w:ilvl="2" w:tplc="62E8EB20" w:tentative="1">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3F1BA8"/>
    <w:multiLevelType w:val="hybridMultilevel"/>
    <w:tmpl w:val="50BA53BE"/>
    <w:lvl w:ilvl="0" w:tplc="07DA834C">
      <w:start w:val="1"/>
      <w:numFmt w:val="bullet"/>
      <w:lvlText w:val="•"/>
      <w:lvlJc w:val="left"/>
      <w:pPr>
        <w:tabs>
          <w:tab w:val="num" w:pos="720"/>
        </w:tabs>
        <w:ind w:left="720" w:hanging="360"/>
      </w:pPr>
      <w:rPr>
        <w:rFonts w:ascii="Arial" w:hAnsi="Arial" w:hint="default"/>
      </w:rPr>
    </w:lvl>
    <w:lvl w:ilvl="1" w:tplc="6B087F4A" w:tentative="1">
      <w:start w:val="1"/>
      <w:numFmt w:val="bullet"/>
      <w:lvlText w:val="•"/>
      <w:lvlJc w:val="left"/>
      <w:pPr>
        <w:tabs>
          <w:tab w:val="num" w:pos="1440"/>
        </w:tabs>
        <w:ind w:left="1440" w:hanging="360"/>
      </w:pPr>
      <w:rPr>
        <w:rFonts w:ascii="Arial" w:hAnsi="Arial" w:hint="default"/>
      </w:rPr>
    </w:lvl>
    <w:lvl w:ilvl="2" w:tplc="CB365320" w:tentative="1">
      <w:start w:val="1"/>
      <w:numFmt w:val="bullet"/>
      <w:lvlText w:val="•"/>
      <w:lvlJc w:val="left"/>
      <w:pPr>
        <w:tabs>
          <w:tab w:val="num" w:pos="2160"/>
        </w:tabs>
        <w:ind w:left="2160" w:hanging="360"/>
      </w:pPr>
      <w:rPr>
        <w:rFonts w:ascii="Arial" w:hAnsi="Arial" w:hint="default"/>
      </w:rPr>
    </w:lvl>
    <w:lvl w:ilvl="3" w:tplc="5EF09DF8" w:tentative="1">
      <w:start w:val="1"/>
      <w:numFmt w:val="bullet"/>
      <w:lvlText w:val="•"/>
      <w:lvlJc w:val="left"/>
      <w:pPr>
        <w:tabs>
          <w:tab w:val="num" w:pos="2880"/>
        </w:tabs>
        <w:ind w:left="2880" w:hanging="360"/>
      </w:pPr>
      <w:rPr>
        <w:rFonts w:ascii="Arial" w:hAnsi="Arial" w:hint="default"/>
      </w:rPr>
    </w:lvl>
    <w:lvl w:ilvl="4" w:tplc="BF9AF08A" w:tentative="1">
      <w:start w:val="1"/>
      <w:numFmt w:val="bullet"/>
      <w:lvlText w:val="•"/>
      <w:lvlJc w:val="left"/>
      <w:pPr>
        <w:tabs>
          <w:tab w:val="num" w:pos="3600"/>
        </w:tabs>
        <w:ind w:left="3600" w:hanging="360"/>
      </w:pPr>
      <w:rPr>
        <w:rFonts w:ascii="Arial" w:hAnsi="Arial" w:hint="default"/>
      </w:rPr>
    </w:lvl>
    <w:lvl w:ilvl="5" w:tplc="7128ACF2" w:tentative="1">
      <w:start w:val="1"/>
      <w:numFmt w:val="bullet"/>
      <w:lvlText w:val="•"/>
      <w:lvlJc w:val="left"/>
      <w:pPr>
        <w:tabs>
          <w:tab w:val="num" w:pos="4320"/>
        </w:tabs>
        <w:ind w:left="4320" w:hanging="360"/>
      </w:pPr>
      <w:rPr>
        <w:rFonts w:ascii="Arial" w:hAnsi="Arial" w:hint="default"/>
      </w:rPr>
    </w:lvl>
    <w:lvl w:ilvl="6" w:tplc="6FA47176" w:tentative="1">
      <w:start w:val="1"/>
      <w:numFmt w:val="bullet"/>
      <w:lvlText w:val="•"/>
      <w:lvlJc w:val="left"/>
      <w:pPr>
        <w:tabs>
          <w:tab w:val="num" w:pos="5040"/>
        </w:tabs>
        <w:ind w:left="5040" w:hanging="360"/>
      </w:pPr>
      <w:rPr>
        <w:rFonts w:ascii="Arial" w:hAnsi="Arial" w:hint="default"/>
      </w:rPr>
    </w:lvl>
    <w:lvl w:ilvl="7" w:tplc="1B0E3FBE" w:tentative="1">
      <w:start w:val="1"/>
      <w:numFmt w:val="bullet"/>
      <w:lvlText w:val="•"/>
      <w:lvlJc w:val="left"/>
      <w:pPr>
        <w:tabs>
          <w:tab w:val="num" w:pos="5760"/>
        </w:tabs>
        <w:ind w:left="5760" w:hanging="360"/>
      </w:pPr>
      <w:rPr>
        <w:rFonts w:ascii="Arial" w:hAnsi="Arial" w:hint="default"/>
      </w:rPr>
    </w:lvl>
    <w:lvl w:ilvl="8" w:tplc="C9A2DF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10462F"/>
    <w:multiLevelType w:val="hybridMultilevel"/>
    <w:tmpl w:val="6994B922"/>
    <w:lvl w:ilvl="0" w:tplc="9C20070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C7105"/>
    <w:multiLevelType w:val="hybridMultilevel"/>
    <w:tmpl w:val="145A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2799A"/>
    <w:multiLevelType w:val="hybridMultilevel"/>
    <w:tmpl w:val="CC345E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2DC6A9A"/>
    <w:multiLevelType w:val="hybridMultilevel"/>
    <w:tmpl w:val="726650CA"/>
    <w:lvl w:ilvl="0" w:tplc="F35CB17A">
      <w:start w:val="1"/>
      <w:numFmt w:val="bullet"/>
      <w:lvlText w:val="o"/>
      <w:lvlJc w:val="left"/>
      <w:pPr>
        <w:tabs>
          <w:tab w:val="num" w:pos="1170"/>
        </w:tabs>
        <w:ind w:left="1170" w:hanging="360"/>
      </w:pPr>
      <w:rPr>
        <w:rFonts w:ascii="Courier New" w:hAnsi="Courier New" w:cs="Courier New" w:hint="default"/>
        <w:color w:val="auto"/>
      </w:rPr>
    </w:lvl>
    <w:lvl w:ilvl="1" w:tplc="91E2FB0A">
      <w:start w:val="250"/>
      <w:numFmt w:val="bullet"/>
      <w:lvlText w:val="–"/>
      <w:lvlJc w:val="left"/>
      <w:pPr>
        <w:tabs>
          <w:tab w:val="num" w:pos="1890"/>
        </w:tabs>
        <w:ind w:left="1890" w:hanging="360"/>
      </w:pPr>
      <w:rPr>
        <w:rFonts w:ascii="Arial" w:hAnsi="Arial" w:hint="default"/>
      </w:rPr>
    </w:lvl>
    <w:lvl w:ilvl="2" w:tplc="70700660" w:tentative="1">
      <w:start w:val="1"/>
      <w:numFmt w:val="bullet"/>
      <w:lvlText w:val="•"/>
      <w:lvlJc w:val="left"/>
      <w:pPr>
        <w:tabs>
          <w:tab w:val="num" w:pos="2610"/>
        </w:tabs>
        <w:ind w:left="2610" w:hanging="360"/>
      </w:pPr>
      <w:rPr>
        <w:rFonts w:ascii="Arial" w:hAnsi="Arial" w:hint="default"/>
      </w:rPr>
    </w:lvl>
    <w:lvl w:ilvl="3" w:tplc="DBA259CA" w:tentative="1">
      <w:start w:val="1"/>
      <w:numFmt w:val="bullet"/>
      <w:lvlText w:val="•"/>
      <w:lvlJc w:val="left"/>
      <w:pPr>
        <w:tabs>
          <w:tab w:val="num" w:pos="3330"/>
        </w:tabs>
        <w:ind w:left="3330" w:hanging="360"/>
      </w:pPr>
      <w:rPr>
        <w:rFonts w:ascii="Arial" w:hAnsi="Arial" w:hint="default"/>
      </w:rPr>
    </w:lvl>
    <w:lvl w:ilvl="4" w:tplc="19C4E0FC" w:tentative="1">
      <w:start w:val="1"/>
      <w:numFmt w:val="bullet"/>
      <w:lvlText w:val="•"/>
      <w:lvlJc w:val="left"/>
      <w:pPr>
        <w:tabs>
          <w:tab w:val="num" w:pos="4050"/>
        </w:tabs>
        <w:ind w:left="4050" w:hanging="360"/>
      </w:pPr>
      <w:rPr>
        <w:rFonts w:ascii="Arial" w:hAnsi="Arial" w:hint="default"/>
      </w:rPr>
    </w:lvl>
    <w:lvl w:ilvl="5" w:tplc="D04C8F8C" w:tentative="1">
      <w:start w:val="1"/>
      <w:numFmt w:val="bullet"/>
      <w:lvlText w:val="•"/>
      <w:lvlJc w:val="left"/>
      <w:pPr>
        <w:tabs>
          <w:tab w:val="num" w:pos="4770"/>
        </w:tabs>
        <w:ind w:left="4770" w:hanging="360"/>
      </w:pPr>
      <w:rPr>
        <w:rFonts w:ascii="Arial" w:hAnsi="Arial" w:hint="default"/>
      </w:rPr>
    </w:lvl>
    <w:lvl w:ilvl="6" w:tplc="8DEE7040" w:tentative="1">
      <w:start w:val="1"/>
      <w:numFmt w:val="bullet"/>
      <w:lvlText w:val="•"/>
      <w:lvlJc w:val="left"/>
      <w:pPr>
        <w:tabs>
          <w:tab w:val="num" w:pos="5490"/>
        </w:tabs>
        <w:ind w:left="5490" w:hanging="360"/>
      </w:pPr>
      <w:rPr>
        <w:rFonts w:ascii="Arial" w:hAnsi="Arial" w:hint="default"/>
      </w:rPr>
    </w:lvl>
    <w:lvl w:ilvl="7" w:tplc="D4984E84" w:tentative="1">
      <w:start w:val="1"/>
      <w:numFmt w:val="bullet"/>
      <w:lvlText w:val="•"/>
      <w:lvlJc w:val="left"/>
      <w:pPr>
        <w:tabs>
          <w:tab w:val="num" w:pos="6210"/>
        </w:tabs>
        <w:ind w:left="6210" w:hanging="360"/>
      </w:pPr>
      <w:rPr>
        <w:rFonts w:ascii="Arial" w:hAnsi="Arial" w:hint="default"/>
      </w:rPr>
    </w:lvl>
    <w:lvl w:ilvl="8" w:tplc="6BF406D2" w:tentative="1">
      <w:start w:val="1"/>
      <w:numFmt w:val="bullet"/>
      <w:lvlText w:val="•"/>
      <w:lvlJc w:val="left"/>
      <w:pPr>
        <w:tabs>
          <w:tab w:val="num" w:pos="6930"/>
        </w:tabs>
        <w:ind w:left="6930" w:hanging="360"/>
      </w:pPr>
      <w:rPr>
        <w:rFonts w:ascii="Arial" w:hAnsi="Arial" w:hint="default"/>
      </w:rPr>
    </w:lvl>
  </w:abstractNum>
  <w:abstractNum w:abstractNumId="18" w15:restartNumberingAfterBreak="0">
    <w:nsid w:val="36547409"/>
    <w:multiLevelType w:val="hybridMultilevel"/>
    <w:tmpl w:val="85A0EF36"/>
    <w:lvl w:ilvl="0" w:tplc="D81E7A12">
      <w:start w:val="1"/>
      <w:numFmt w:val="bullet"/>
      <w:lvlText w:val="•"/>
      <w:lvlJc w:val="left"/>
      <w:pPr>
        <w:tabs>
          <w:tab w:val="num" w:pos="720"/>
        </w:tabs>
        <w:ind w:left="720" w:hanging="360"/>
      </w:pPr>
      <w:rPr>
        <w:rFonts w:ascii="Arial" w:hAnsi="Arial" w:hint="default"/>
        <w:color w:val="auto"/>
      </w:rPr>
    </w:lvl>
    <w:lvl w:ilvl="1" w:tplc="DD56BEB8">
      <w:start w:val="2"/>
      <w:numFmt w:val="bullet"/>
      <w:lvlText w:val="-"/>
      <w:lvlJc w:val="left"/>
      <w:pPr>
        <w:tabs>
          <w:tab w:val="num" w:pos="1440"/>
        </w:tabs>
        <w:ind w:left="1440" w:hanging="360"/>
      </w:pPr>
      <w:rPr>
        <w:rFonts w:ascii="Calibri" w:eastAsia="Calibri" w:hAnsi="Calibri" w:cs="Times New Roman"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23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3AF20ED9"/>
    <w:multiLevelType w:val="hybridMultilevel"/>
    <w:tmpl w:val="DC765132"/>
    <w:lvl w:ilvl="0" w:tplc="3B5C9F98">
      <w:start w:val="1"/>
      <w:numFmt w:val="bullet"/>
      <w:lvlText w:val="•"/>
      <w:lvlJc w:val="left"/>
      <w:pPr>
        <w:tabs>
          <w:tab w:val="num" w:pos="720"/>
        </w:tabs>
        <w:ind w:left="720" w:hanging="360"/>
      </w:pPr>
      <w:rPr>
        <w:rFonts w:ascii="Arial" w:hAnsi="Arial" w:hint="default"/>
        <w:color w:val="auto"/>
      </w:rPr>
    </w:lvl>
    <w:lvl w:ilvl="1" w:tplc="8D78CC16">
      <w:start w:val="1"/>
      <w:numFmt w:val="bullet"/>
      <w:lvlText w:val="•"/>
      <w:lvlJc w:val="left"/>
      <w:pPr>
        <w:tabs>
          <w:tab w:val="num" w:pos="1800"/>
        </w:tabs>
        <w:ind w:left="1800" w:hanging="360"/>
      </w:pPr>
      <w:rPr>
        <w:rFonts w:ascii="Arial" w:hAnsi="Arial" w:hint="default"/>
      </w:rPr>
    </w:lvl>
    <w:lvl w:ilvl="2" w:tplc="E162F66E" w:tentative="1">
      <w:start w:val="1"/>
      <w:numFmt w:val="bullet"/>
      <w:lvlText w:val="•"/>
      <w:lvlJc w:val="left"/>
      <w:pPr>
        <w:tabs>
          <w:tab w:val="num" w:pos="2160"/>
        </w:tabs>
        <w:ind w:left="2160" w:hanging="360"/>
      </w:pPr>
      <w:rPr>
        <w:rFonts w:ascii="Arial" w:hAnsi="Arial" w:hint="default"/>
      </w:rPr>
    </w:lvl>
    <w:lvl w:ilvl="3" w:tplc="8B5019A2" w:tentative="1">
      <w:start w:val="1"/>
      <w:numFmt w:val="bullet"/>
      <w:lvlText w:val="•"/>
      <w:lvlJc w:val="left"/>
      <w:pPr>
        <w:tabs>
          <w:tab w:val="num" w:pos="2880"/>
        </w:tabs>
        <w:ind w:left="2880" w:hanging="360"/>
      </w:pPr>
      <w:rPr>
        <w:rFonts w:ascii="Arial" w:hAnsi="Arial" w:hint="default"/>
      </w:rPr>
    </w:lvl>
    <w:lvl w:ilvl="4" w:tplc="B708662C" w:tentative="1">
      <w:start w:val="1"/>
      <w:numFmt w:val="bullet"/>
      <w:lvlText w:val="•"/>
      <w:lvlJc w:val="left"/>
      <w:pPr>
        <w:tabs>
          <w:tab w:val="num" w:pos="3600"/>
        </w:tabs>
        <w:ind w:left="3600" w:hanging="360"/>
      </w:pPr>
      <w:rPr>
        <w:rFonts w:ascii="Arial" w:hAnsi="Arial" w:hint="default"/>
      </w:rPr>
    </w:lvl>
    <w:lvl w:ilvl="5" w:tplc="148C8ACE" w:tentative="1">
      <w:start w:val="1"/>
      <w:numFmt w:val="bullet"/>
      <w:lvlText w:val="•"/>
      <w:lvlJc w:val="left"/>
      <w:pPr>
        <w:tabs>
          <w:tab w:val="num" w:pos="4320"/>
        </w:tabs>
        <w:ind w:left="4320" w:hanging="360"/>
      </w:pPr>
      <w:rPr>
        <w:rFonts w:ascii="Arial" w:hAnsi="Arial" w:hint="default"/>
      </w:rPr>
    </w:lvl>
    <w:lvl w:ilvl="6" w:tplc="6ECE5598" w:tentative="1">
      <w:start w:val="1"/>
      <w:numFmt w:val="bullet"/>
      <w:lvlText w:val="•"/>
      <w:lvlJc w:val="left"/>
      <w:pPr>
        <w:tabs>
          <w:tab w:val="num" w:pos="5040"/>
        </w:tabs>
        <w:ind w:left="5040" w:hanging="360"/>
      </w:pPr>
      <w:rPr>
        <w:rFonts w:ascii="Arial" w:hAnsi="Arial" w:hint="default"/>
      </w:rPr>
    </w:lvl>
    <w:lvl w:ilvl="7" w:tplc="0210783E" w:tentative="1">
      <w:start w:val="1"/>
      <w:numFmt w:val="bullet"/>
      <w:lvlText w:val="•"/>
      <w:lvlJc w:val="left"/>
      <w:pPr>
        <w:tabs>
          <w:tab w:val="num" w:pos="5760"/>
        </w:tabs>
        <w:ind w:left="5760" w:hanging="360"/>
      </w:pPr>
      <w:rPr>
        <w:rFonts w:ascii="Arial" w:hAnsi="Arial" w:hint="default"/>
      </w:rPr>
    </w:lvl>
    <w:lvl w:ilvl="8" w:tplc="7B5ACAC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EFC7C06"/>
    <w:multiLevelType w:val="hybridMultilevel"/>
    <w:tmpl w:val="6BC83CE8"/>
    <w:lvl w:ilvl="0" w:tplc="0FB02864">
      <w:start w:val="1"/>
      <w:numFmt w:val="bullet"/>
      <w:lvlText w:val="−"/>
      <w:lvlJc w:val="left"/>
      <w:pPr>
        <w:ind w:left="420" w:hanging="420"/>
      </w:pPr>
      <w:rPr>
        <w:rFonts w:ascii="Intel Clear" w:hAnsi="Intel Clear"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58E2C01"/>
    <w:multiLevelType w:val="hybridMultilevel"/>
    <w:tmpl w:val="AF92248A"/>
    <w:lvl w:ilvl="0" w:tplc="36026572">
      <w:start w:val="1"/>
      <w:numFmt w:val="bullet"/>
      <w:lvlText w:val="•"/>
      <w:lvlJc w:val="left"/>
      <w:pPr>
        <w:tabs>
          <w:tab w:val="num" w:pos="720"/>
        </w:tabs>
        <w:ind w:left="720" w:hanging="360"/>
      </w:pPr>
      <w:rPr>
        <w:rFonts w:ascii="Arial" w:hAnsi="Arial" w:hint="default"/>
        <w:color w:val="auto"/>
      </w:rPr>
    </w:lvl>
    <w:lvl w:ilvl="1" w:tplc="CA42F1FC">
      <w:start w:val="1"/>
      <w:numFmt w:val="bullet"/>
      <w:lvlText w:val="•"/>
      <w:lvlJc w:val="left"/>
      <w:pPr>
        <w:tabs>
          <w:tab w:val="num" w:pos="1440"/>
        </w:tabs>
        <w:ind w:left="1440" w:hanging="360"/>
      </w:pPr>
      <w:rPr>
        <w:rFonts w:ascii="Arial" w:hAnsi="Arial" w:hint="default"/>
      </w:rPr>
    </w:lvl>
    <w:lvl w:ilvl="2" w:tplc="F99A199E" w:tentative="1">
      <w:start w:val="1"/>
      <w:numFmt w:val="bullet"/>
      <w:lvlText w:val="•"/>
      <w:lvlJc w:val="left"/>
      <w:pPr>
        <w:tabs>
          <w:tab w:val="num" w:pos="2160"/>
        </w:tabs>
        <w:ind w:left="2160" w:hanging="360"/>
      </w:pPr>
      <w:rPr>
        <w:rFonts w:ascii="Arial" w:hAnsi="Arial" w:hint="default"/>
      </w:rPr>
    </w:lvl>
    <w:lvl w:ilvl="3" w:tplc="0E088BAA" w:tentative="1">
      <w:start w:val="1"/>
      <w:numFmt w:val="bullet"/>
      <w:lvlText w:val="•"/>
      <w:lvlJc w:val="left"/>
      <w:pPr>
        <w:tabs>
          <w:tab w:val="num" w:pos="2880"/>
        </w:tabs>
        <w:ind w:left="2880" w:hanging="360"/>
      </w:pPr>
      <w:rPr>
        <w:rFonts w:ascii="Arial" w:hAnsi="Arial" w:hint="default"/>
      </w:rPr>
    </w:lvl>
    <w:lvl w:ilvl="4" w:tplc="A0C679EC" w:tentative="1">
      <w:start w:val="1"/>
      <w:numFmt w:val="bullet"/>
      <w:lvlText w:val="•"/>
      <w:lvlJc w:val="left"/>
      <w:pPr>
        <w:tabs>
          <w:tab w:val="num" w:pos="3600"/>
        </w:tabs>
        <w:ind w:left="3600" w:hanging="360"/>
      </w:pPr>
      <w:rPr>
        <w:rFonts w:ascii="Arial" w:hAnsi="Arial" w:hint="default"/>
      </w:rPr>
    </w:lvl>
    <w:lvl w:ilvl="5" w:tplc="D00859D4" w:tentative="1">
      <w:start w:val="1"/>
      <w:numFmt w:val="bullet"/>
      <w:lvlText w:val="•"/>
      <w:lvlJc w:val="left"/>
      <w:pPr>
        <w:tabs>
          <w:tab w:val="num" w:pos="4320"/>
        </w:tabs>
        <w:ind w:left="4320" w:hanging="360"/>
      </w:pPr>
      <w:rPr>
        <w:rFonts w:ascii="Arial" w:hAnsi="Arial" w:hint="default"/>
      </w:rPr>
    </w:lvl>
    <w:lvl w:ilvl="6" w:tplc="9830E140" w:tentative="1">
      <w:start w:val="1"/>
      <w:numFmt w:val="bullet"/>
      <w:lvlText w:val="•"/>
      <w:lvlJc w:val="left"/>
      <w:pPr>
        <w:tabs>
          <w:tab w:val="num" w:pos="5040"/>
        </w:tabs>
        <w:ind w:left="5040" w:hanging="360"/>
      </w:pPr>
      <w:rPr>
        <w:rFonts w:ascii="Arial" w:hAnsi="Arial" w:hint="default"/>
      </w:rPr>
    </w:lvl>
    <w:lvl w:ilvl="7" w:tplc="DD08144E" w:tentative="1">
      <w:start w:val="1"/>
      <w:numFmt w:val="bullet"/>
      <w:lvlText w:val="•"/>
      <w:lvlJc w:val="left"/>
      <w:pPr>
        <w:tabs>
          <w:tab w:val="num" w:pos="5760"/>
        </w:tabs>
        <w:ind w:left="5760" w:hanging="360"/>
      </w:pPr>
      <w:rPr>
        <w:rFonts w:ascii="Arial" w:hAnsi="Arial" w:hint="default"/>
      </w:rPr>
    </w:lvl>
    <w:lvl w:ilvl="8" w:tplc="3948CCB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6B43B9D"/>
    <w:multiLevelType w:val="hybridMultilevel"/>
    <w:tmpl w:val="42345560"/>
    <w:lvl w:ilvl="0" w:tplc="975E938E">
      <w:start w:val="1"/>
      <w:numFmt w:val="decimal"/>
      <w:pStyle w:val="RAN4Observation"/>
      <w:suff w:val="space"/>
      <w:lvlText w:val="Observation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1C0075"/>
    <w:multiLevelType w:val="hybridMultilevel"/>
    <w:tmpl w:val="4E9AC46A"/>
    <w:lvl w:ilvl="0" w:tplc="BB16F0C4">
      <w:start w:val="1"/>
      <w:numFmt w:val="bullet"/>
      <w:lvlText w:val="•"/>
      <w:lvlJc w:val="left"/>
      <w:pPr>
        <w:tabs>
          <w:tab w:val="num" w:pos="720"/>
        </w:tabs>
        <w:ind w:left="720" w:hanging="360"/>
      </w:pPr>
      <w:rPr>
        <w:rFonts w:ascii="Arial" w:hAnsi="Arial" w:hint="default"/>
      </w:rPr>
    </w:lvl>
    <w:lvl w:ilvl="1" w:tplc="2F0C33A8" w:tentative="1">
      <w:start w:val="1"/>
      <w:numFmt w:val="bullet"/>
      <w:lvlText w:val="•"/>
      <w:lvlJc w:val="left"/>
      <w:pPr>
        <w:tabs>
          <w:tab w:val="num" w:pos="1440"/>
        </w:tabs>
        <w:ind w:left="1440" w:hanging="360"/>
      </w:pPr>
      <w:rPr>
        <w:rFonts w:ascii="Arial" w:hAnsi="Arial" w:hint="default"/>
      </w:rPr>
    </w:lvl>
    <w:lvl w:ilvl="2" w:tplc="3D8A47E4">
      <w:start w:val="1"/>
      <w:numFmt w:val="bullet"/>
      <w:lvlText w:val="•"/>
      <w:lvlJc w:val="left"/>
      <w:pPr>
        <w:tabs>
          <w:tab w:val="num" w:pos="2160"/>
        </w:tabs>
        <w:ind w:left="2160" w:hanging="360"/>
      </w:pPr>
      <w:rPr>
        <w:rFonts w:ascii="Arial" w:hAnsi="Arial" w:hint="default"/>
      </w:rPr>
    </w:lvl>
    <w:lvl w:ilvl="3" w:tplc="8766B2FE" w:tentative="1">
      <w:start w:val="1"/>
      <w:numFmt w:val="bullet"/>
      <w:lvlText w:val="•"/>
      <w:lvlJc w:val="left"/>
      <w:pPr>
        <w:tabs>
          <w:tab w:val="num" w:pos="2880"/>
        </w:tabs>
        <w:ind w:left="2880" w:hanging="360"/>
      </w:pPr>
      <w:rPr>
        <w:rFonts w:ascii="Arial" w:hAnsi="Arial" w:hint="default"/>
      </w:rPr>
    </w:lvl>
    <w:lvl w:ilvl="4" w:tplc="45FE76C6" w:tentative="1">
      <w:start w:val="1"/>
      <w:numFmt w:val="bullet"/>
      <w:lvlText w:val="•"/>
      <w:lvlJc w:val="left"/>
      <w:pPr>
        <w:tabs>
          <w:tab w:val="num" w:pos="3600"/>
        </w:tabs>
        <w:ind w:left="3600" w:hanging="360"/>
      </w:pPr>
      <w:rPr>
        <w:rFonts w:ascii="Arial" w:hAnsi="Arial" w:hint="default"/>
      </w:rPr>
    </w:lvl>
    <w:lvl w:ilvl="5" w:tplc="012674AE" w:tentative="1">
      <w:start w:val="1"/>
      <w:numFmt w:val="bullet"/>
      <w:lvlText w:val="•"/>
      <w:lvlJc w:val="left"/>
      <w:pPr>
        <w:tabs>
          <w:tab w:val="num" w:pos="4320"/>
        </w:tabs>
        <w:ind w:left="4320" w:hanging="360"/>
      </w:pPr>
      <w:rPr>
        <w:rFonts w:ascii="Arial" w:hAnsi="Arial" w:hint="default"/>
      </w:rPr>
    </w:lvl>
    <w:lvl w:ilvl="6" w:tplc="CC9AB35C" w:tentative="1">
      <w:start w:val="1"/>
      <w:numFmt w:val="bullet"/>
      <w:lvlText w:val="•"/>
      <w:lvlJc w:val="left"/>
      <w:pPr>
        <w:tabs>
          <w:tab w:val="num" w:pos="5040"/>
        </w:tabs>
        <w:ind w:left="5040" w:hanging="360"/>
      </w:pPr>
      <w:rPr>
        <w:rFonts w:ascii="Arial" w:hAnsi="Arial" w:hint="default"/>
      </w:rPr>
    </w:lvl>
    <w:lvl w:ilvl="7" w:tplc="7F9E5822" w:tentative="1">
      <w:start w:val="1"/>
      <w:numFmt w:val="bullet"/>
      <w:lvlText w:val="•"/>
      <w:lvlJc w:val="left"/>
      <w:pPr>
        <w:tabs>
          <w:tab w:val="num" w:pos="5760"/>
        </w:tabs>
        <w:ind w:left="5760" w:hanging="360"/>
      </w:pPr>
      <w:rPr>
        <w:rFonts w:ascii="Arial" w:hAnsi="Arial" w:hint="default"/>
      </w:rPr>
    </w:lvl>
    <w:lvl w:ilvl="8" w:tplc="74683ED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6E3167"/>
    <w:multiLevelType w:val="hybridMultilevel"/>
    <w:tmpl w:val="A59A90EC"/>
    <w:lvl w:ilvl="0" w:tplc="33022BAE">
      <w:start w:val="1"/>
      <w:numFmt w:val="decimal"/>
      <w:pStyle w:val="RAN4proposal"/>
      <w:suff w:val="space"/>
      <w:lvlText w:val="Proposal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FDE4D8B"/>
    <w:multiLevelType w:val="hybridMultilevel"/>
    <w:tmpl w:val="0EF0660E"/>
    <w:lvl w:ilvl="0" w:tplc="8B5A933C">
      <w:start w:val="1"/>
      <w:numFmt w:val="bullet"/>
      <w:lvlText w:val="•"/>
      <w:lvlJc w:val="left"/>
      <w:pPr>
        <w:tabs>
          <w:tab w:val="num" w:pos="720"/>
        </w:tabs>
        <w:ind w:left="720" w:hanging="360"/>
      </w:pPr>
      <w:rPr>
        <w:rFonts w:ascii="Arial" w:hAnsi="Arial" w:hint="default"/>
      </w:rPr>
    </w:lvl>
    <w:lvl w:ilvl="1" w:tplc="E8BAC708">
      <w:start w:val="250"/>
      <w:numFmt w:val="bullet"/>
      <w:lvlText w:val="–"/>
      <w:lvlJc w:val="left"/>
      <w:pPr>
        <w:tabs>
          <w:tab w:val="num" w:pos="1440"/>
        </w:tabs>
        <w:ind w:left="1440" w:hanging="360"/>
      </w:pPr>
      <w:rPr>
        <w:rFonts w:ascii="Arial" w:hAnsi="Arial" w:hint="default"/>
      </w:rPr>
    </w:lvl>
    <w:lvl w:ilvl="2" w:tplc="0A7EF4E6" w:tentative="1">
      <w:start w:val="1"/>
      <w:numFmt w:val="bullet"/>
      <w:lvlText w:val="•"/>
      <w:lvlJc w:val="left"/>
      <w:pPr>
        <w:tabs>
          <w:tab w:val="num" w:pos="2160"/>
        </w:tabs>
        <w:ind w:left="2160" w:hanging="360"/>
      </w:pPr>
      <w:rPr>
        <w:rFonts w:ascii="Arial" w:hAnsi="Arial" w:hint="default"/>
      </w:rPr>
    </w:lvl>
    <w:lvl w:ilvl="3" w:tplc="C60441F0" w:tentative="1">
      <w:start w:val="1"/>
      <w:numFmt w:val="bullet"/>
      <w:lvlText w:val="•"/>
      <w:lvlJc w:val="left"/>
      <w:pPr>
        <w:tabs>
          <w:tab w:val="num" w:pos="2880"/>
        </w:tabs>
        <w:ind w:left="2880" w:hanging="360"/>
      </w:pPr>
      <w:rPr>
        <w:rFonts w:ascii="Arial" w:hAnsi="Arial" w:hint="default"/>
      </w:rPr>
    </w:lvl>
    <w:lvl w:ilvl="4" w:tplc="E9CE132C" w:tentative="1">
      <w:start w:val="1"/>
      <w:numFmt w:val="bullet"/>
      <w:lvlText w:val="•"/>
      <w:lvlJc w:val="left"/>
      <w:pPr>
        <w:tabs>
          <w:tab w:val="num" w:pos="3600"/>
        </w:tabs>
        <w:ind w:left="3600" w:hanging="360"/>
      </w:pPr>
      <w:rPr>
        <w:rFonts w:ascii="Arial" w:hAnsi="Arial" w:hint="default"/>
      </w:rPr>
    </w:lvl>
    <w:lvl w:ilvl="5" w:tplc="F3A0080C" w:tentative="1">
      <w:start w:val="1"/>
      <w:numFmt w:val="bullet"/>
      <w:lvlText w:val="•"/>
      <w:lvlJc w:val="left"/>
      <w:pPr>
        <w:tabs>
          <w:tab w:val="num" w:pos="4320"/>
        </w:tabs>
        <w:ind w:left="4320" w:hanging="360"/>
      </w:pPr>
      <w:rPr>
        <w:rFonts w:ascii="Arial" w:hAnsi="Arial" w:hint="default"/>
      </w:rPr>
    </w:lvl>
    <w:lvl w:ilvl="6" w:tplc="FE98B72E" w:tentative="1">
      <w:start w:val="1"/>
      <w:numFmt w:val="bullet"/>
      <w:lvlText w:val="•"/>
      <w:lvlJc w:val="left"/>
      <w:pPr>
        <w:tabs>
          <w:tab w:val="num" w:pos="5040"/>
        </w:tabs>
        <w:ind w:left="5040" w:hanging="360"/>
      </w:pPr>
      <w:rPr>
        <w:rFonts w:ascii="Arial" w:hAnsi="Arial" w:hint="default"/>
      </w:rPr>
    </w:lvl>
    <w:lvl w:ilvl="7" w:tplc="EB76CE24" w:tentative="1">
      <w:start w:val="1"/>
      <w:numFmt w:val="bullet"/>
      <w:lvlText w:val="•"/>
      <w:lvlJc w:val="left"/>
      <w:pPr>
        <w:tabs>
          <w:tab w:val="num" w:pos="5760"/>
        </w:tabs>
        <w:ind w:left="5760" w:hanging="360"/>
      </w:pPr>
      <w:rPr>
        <w:rFonts w:ascii="Arial" w:hAnsi="Arial" w:hint="default"/>
      </w:rPr>
    </w:lvl>
    <w:lvl w:ilvl="8" w:tplc="B798D47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14A3A06"/>
    <w:multiLevelType w:val="hybridMultilevel"/>
    <w:tmpl w:val="4C98C788"/>
    <w:lvl w:ilvl="0" w:tplc="783635A2">
      <w:start w:val="1"/>
      <w:numFmt w:val="bullet"/>
      <w:lvlText w:val="-"/>
      <w:lvlJc w:val="left"/>
      <w:pPr>
        <w:ind w:left="1440" w:hanging="360"/>
      </w:pPr>
      <w:rPr>
        <w:rFonts w:ascii="Calibri" w:eastAsiaTheme="minorEastAsia"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26A6827"/>
    <w:multiLevelType w:val="hybridMultilevel"/>
    <w:tmpl w:val="D6EA4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1937DF"/>
    <w:multiLevelType w:val="hybridMultilevel"/>
    <w:tmpl w:val="38CC66DC"/>
    <w:lvl w:ilvl="0" w:tplc="A62439BC">
      <w:start w:val="1"/>
      <w:numFmt w:val="bullet"/>
      <w:lvlText w:val="•"/>
      <w:lvlJc w:val="left"/>
      <w:pPr>
        <w:tabs>
          <w:tab w:val="num" w:pos="720"/>
        </w:tabs>
        <w:ind w:left="720" w:hanging="360"/>
      </w:pPr>
      <w:rPr>
        <w:rFonts w:ascii="Arial" w:hAnsi="Arial" w:hint="default"/>
      </w:rPr>
    </w:lvl>
    <w:lvl w:ilvl="1" w:tplc="2926DE3A">
      <w:start w:val="1"/>
      <w:numFmt w:val="bullet"/>
      <w:lvlText w:val="•"/>
      <w:lvlJc w:val="left"/>
      <w:pPr>
        <w:tabs>
          <w:tab w:val="num" w:pos="1440"/>
        </w:tabs>
        <w:ind w:left="1440" w:hanging="360"/>
      </w:pPr>
      <w:rPr>
        <w:rFonts w:ascii="Arial" w:hAnsi="Arial" w:hint="default"/>
      </w:rPr>
    </w:lvl>
    <w:lvl w:ilvl="2" w:tplc="E460E936" w:tentative="1">
      <w:start w:val="1"/>
      <w:numFmt w:val="bullet"/>
      <w:lvlText w:val="•"/>
      <w:lvlJc w:val="left"/>
      <w:pPr>
        <w:tabs>
          <w:tab w:val="num" w:pos="2160"/>
        </w:tabs>
        <w:ind w:left="2160" w:hanging="360"/>
      </w:pPr>
      <w:rPr>
        <w:rFonts w:ascii="Arial" w:hAnsi="Arial" w:hint="default"/>
      </w:rPr>
    </w:lvl>
    <w:lvl w:ilvl="3" w:tplc="5CE4EF3C" w:tentative="1">
      <w:start w:val="1"/>
      <w:numFmt w:val="bullet"/>
      <w:lvlText w:val="•"/>
      <w:lvlJc w:val="left"/>
      <w:pPr>
        <w:tabs>
          <w:tab w:val="num" w:pos="2880"/>
        </w:tabs>
        <w:ind w:left="2880" w:hanging="360"/>
      </w:pPr>
      <w:rPr>
        <w:rFonts w:ascii="Arial" w:hAnsi="Arial" w:hint="default"/>
      </w:rPr>
    </w:lvl>
    <w:lvl w:ilvl="4" w:tplc="589A8958" w:tentative="1">
      <w:start w:val="1"/>
      <w:numFmt w:val="bullet"/>
      <w:lvlText w:val="•"/>
      <w:lvlJc w:val="left"/>
      <w:pPr>
        <w:tabs>
          <w:tab w:val="num" w:pos="3600"/>
        </w:tabs>
        <w:ind w:left="3600" w:hanging="360"/>
      </w:pPr>
      <w:rPr>
        <w:rFonts w:ascii="Arial" w:hAnsi="Arial" w:hint="default"/>
      </w:rPr>
    </w:lvl>
    <w:lvl w:ilvl="5" w:tplc="8540504A" w:tentative="1">
      <w:start w:val="1"/>
      <w:numFmt w:val="bullet"/>
      <w:lvlText w:val="•"/>
      <w:lvlJc w:val="left"/>
      <w:pPr>
        <w:tabs>
          <w:tab w:val="num" w:pos="4320"/>
        </w:tabs>
        <w:ind w:left="4320" w:hanging="360"/>
      </w:pPr>
      <w:rPr>
        <w:rFonts w:ascii="Arial" w:hAnsi="Arial" w:hint="default"/>
      </w:rPr>
    </w:lvl>
    <w:lvl w:ilvl="6" w:tplc="7F8C7C1A" w:tentative="1">
      <w:start w:val="1"/>
      <w:numFmt w:val="bullet"/>
      <w:lvlText w:val="•"/>
      <w:lvlJc w:val="left"/>
      <w:pPr>
        <w:tabs>
          <w:tab w:val="num" w:pos="5040"/>
        </w:tabs>
        <w:ind w:left="5040" w:hanging="360"/>
      </w:pPr>
      <w:rPr>
        <w:rFonts w:ascii="Arial" w:hAnsi="Arial" w:hint="default"/>
      </w:rPr>
    </w:lvl>
    <w:lvl w:ilvl="7" w:tplc="6380B000" w:tentative="1">
      <w:start w:val="1"/>
      <w:numFmt w:val="bullet"/>
      <w:lvlText w:val="•"/>
      <w:lvlJc w:val="left"/>
      <w:pPr>
        <w:tabs>
          <w:tab w:val="num" w:pos="5760"/>
        </w:tabs>
        <w:ind w:left="5760" w:hanging="360"/>
      </w:pPr>
      <w:rPr>
        <w:rFonts w:ascii="Arial" w:hAnsi="Arial" w:hint="default"/>
      </w:rPr>
    </w:lvl>
    <w:lvl w:ilvl="8" w:tplc="76BEBCC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702666"/>
    <w:multiLevelType w:val="hybridMultilevel"/>
    <w:tmpl w:val="C69E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818E6"/>
    <w:multiLevelType w:val="hybridMultilevel"/>
    <w:tmpl w:val="487C21BE"/>
    <w:lvl w:ilvl="0" w:tplc="6E72A67C">
      <w:start w:val="240"/>
      <w:numFmt w:val="bullet"/>
      <w:lvlText w:val="-"/>
      <w:lvlJc w:val="left"/>
      <w:pPr>
        <w:ind w:left="360" w:hanging="360"/>
      </w:pPr>
      <w:rPr>
        <w:rFonts w:ascii="Calibri" w:eastAsia="MS Mincho"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58B73482"/>
    <w:multiLevelType w:val="hybridMultilevel"/>
    <w:tmpl w:val="3C1A2B7A"/>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1836" w:hanging="360"/>
      </w:pPr>
      <w:rPr>
        <w:rFonts w:ascii="Symbol" w:hAnsi="Symbol" w:hint="default"/>
      </w:rPr>
    </w:lvl>
    <w:lvl w:ilvl="4" w:tplc="04190003" w:tentative="1">
      <w:start w:val="1"/>
      <w:numFmt w:val="bullet"/>
      <w:lvlText w:val="o"/>
      <w:lvlJc w:val="left"/>
      <w:pPr>
        <w:ind w:left="2556" w:hanging="360"/>
      </w:pPr>
      <w:rPr>
        <w:rFonts w:ascii="Courier New" w:hAnsi="Courier New" w:cs="Courier New" w:hint="default"/>
      </w:rPr>
    </w:lvl>
    <w:lvl w:ilvl="5" w:tplc="04190005" w:tentative="1">
      <w:start w:val="1"/>
      <w:numFmt w:val="bullet"/>
      <w:lvlText w:val=""/>
      <w:lvlJc w:val="left"/>
      <w:pPr>
        <w:ind w:left="3276" w:hanging="360"/>
      </w:pPr>
      <w:rPr>
        <w:rFonts w:ascii="Wingdings" w:hAnsi="Wingdings" w:hint="default"/>
      </w:rPr>
    </w:lvl>
    <w:lvl w:ilvl="6" w:tplc="04190001" w:tentative="1">
      <w:start w:val="1"/>
      <w:numFmt w:val="bullet"/>
      <w:lvlText w:val=""/>
      <w:lvlJc w:val="left"/>
      <w:pPr>
        <w:ind w:left="3996" w:hanging="360"/>
      </w:pPr>
      <w:rPr>
        <w:rFonts w:ascii="Symbol" w:hAnsi="Symbol" w:hint="default"/>
      </w:rPr>
    </w:lvl>
    <w:lvl w:ilvl="7" w:tplc="04190003" w:tentative="1">
      <w:start w:val="1"/>
      <w:numFmt w:val="bullet"/>
      <w:lvlText w:val="o"/>
      <w:lvlJc w:val="left"/>
      <w:pPr>
        <w:ind w:left="4716" w:hanging="360"/>
      </w:pPr>
      <w:rPr>
        <w:rFonts w:ascii="Courier New" w:hAnsi="Courier New" w:cs="Courier New" w:hint="default"/>
      </w:rPr>
    </w:lvl>
    <w:lvl w:ilvl="8" w:tplc="04190005" w:tentative="1">
      <w:start w:val="1"/>
      <w:numFmt w:val="bullet"/>
      <w:lvlText w:val=""/>
      <w:lvlJc w:val="left"/>
      <w:pPr>
        <w:ind w:left="5436" w:hanging="360"/>
      </w:pPr>
      <w:rPr>
        <w:rFonts w:ascii="Wingdings" w:hAnsi="Wingdings" w:hint="default"/>
      </w:rPr>
    </w:lvl>
  </w:abstractNum>
  <w:abstractNum w:abstractNumId="34" w15:restartNumberingAfterBreak="0">
    <w:nsid w:val="59A4218D"/>
    <w:multiLevelType w:val="hybridMultilevel"/>
    <w:tmpl w:val="92ECEB58"/>
    <w:lvl w:ilvl="0" w:tplc="22A21CA8">
      <w:start w:val="1"/>
      <w:numFmt w:val="bullet"/>
      <w:lvlText w:val="•"/>
      <w:lvlJc w:val="left"/>
      <w:pPr>
        <w:tabs>
          <w:tab w:val="num" w:pos="720"/>
        </w:tabs>
        <w:ind w:left="720" w:hanging="360"/>
      </w:pPr>
      <w:rPr>
        <w:rFonts w:ascii="Arial" w:hAnsi="Arial" w:hint="default"/>
      </w:rPr>
    </w:lvl>
    <w:lvl w:ilvl="1" w:tplc="9AAC636C">
      <w:start w:val="302"/>
      <w:numFmt w:val="bullet"/>
      <w:lvlText w:val="•"/>
      <w:lvlJc w:val="left"/>
      <w:pPr>
        <w:tabs>
          <w:tab w:val="num" w:pos="1440"/>
        </w:tabs>
        <w:ind w:left="1440" w:hanging="360"/>
      </w:pPr>
      <w:rPr>
        <w:rFonts w:ascii="Arial" w:hAnsi="Arial" w:hint="default"/>
      </w:rPr>
    </w:lvl>
    <w:lvl w:ilvl="2" w:tplc="9AD0AF84" w:tentative="1">
      <w:start w:val="1"/>
      <w:numFmt w:val="bullet"/>
      <w:lvlText w:val="•"/>
      <w:lvlJc w:val="left"/>
      <w:pPr>
        <w:tabs>
          <w:tab w:val="num" w:pos="2160"/>
        </w:tabs>
        <w:ind w:left="2160" w:hanging="360"/>
      </w:pPr>
      <w:rPr>
        <w:rFonts w:ascii="Arial" w:hAnsi="Arial" w:hint="default"/>
      </w:rPr>
    </w:lvl>
    <w:lvl w:ilvl="3" w:tplc="0EA4F3AE" w:tentative="1">
      <w:start w:val="1"/>
      <w:numFmt w:val="bullet"/>
      <w:lvlText w:val="•"/>
      <w:lvlJc w:val="left"/>
      <w:pPr>
        <w:tabs>
          <w:tab w:val="num" w:pos="2880"/>
        </w:tabs>
        <w:ind w:left="2880" w:hanging="360"/>
      </w:pPr>
      <w:rPr>
        <w:rFonts w:ascii="Arial" w:hAnsi="Arial" w:hint="default"/>
      </w:rPr>
    </w:lvl>
    <w:lvl w:ilvl="4" w:tplc="FCB8BE82" w:tentative="1">
      <w:start w:val="1"/>
      <w:numFmt w:val="bullet"/>
      <w:lvlText w:val="•"/>
      <w:lvlJc w:val="left"/>
      <w:pPr>
        <w:tabs>
          <w:tab w:val="num" w:pos="3600"/>
        </w:tabs>
        <w:ind w:left="3600" w:hanging="360"/>
      </w:pPr>
      <w:rPr>
        <w:rFonts w:ascii="Arial" w:hAnsi="Arial" w:hint="default"/>
      </w:rPr>
    </w:lvl>
    <w:lvl w:ilvl="5" w:tplc="39E8D7CE" w:tentative="1">
      <w:start w:val="1"/>
      <w:numFmt w:val="bullet"/>
      <w:lvlText w:val="•"/>
      <w:lvlJc w:val="left"/>
      <w:pPr>
        <w:tabs>
          <w:tab w:val="num" w:pos="4320"/>
        </w:tabs>
        <w:ind w:left="4320" w:hanging="360"/>
      </w:pPr>
      <w:rPr>
        <w:rFonts w:ascii="Arial" w:hAnsi="Arial" w:hint="default"/>
      </w:rPr>
    </w:lvl>
    <w:lvl w:ilvl="6" w:tplc="9CB20130" w:tentative="1">
      <w:start w:val="1"/>
      <w:numFmt w:val="bullet"/>
      <w:lvlText w:val="•"/>
      <w:lvlJc w:val="left"/>
      <w:pPr>
        <w:tabs>
          <w:tab w:val="num" w:pos="5040"/>
        </w:tabs>
        <w:ind w:left="5040" w:hanging="360"/>
      </w:pPr>
      <w:rPr>
        <w:rFonts w:ascii="Arial" w:hAnsi="Arial" w:hint="default"/>
      </w:rPr>
    </w:lvl>
    <w:lvl w:ilvl="7" w:tplc="D4847AF4" w:tentative="1">
      <w:start w:val="1"/>
      <w:numFmt w:val="bullet"/>
      <w:lvlText w:val="•"/>
      <w:lvlJc w:val="left"/>
      <w:pPr>
        <w:tabs>
          <w:tab w:val="num" w:pos="5760"/>
        </w:tabs>
        <w:ind w:left="5760" w:hanging="360"/>
      </w:pPr>
      <w:rPr>
        <w:rFonts w:ascii="Arial" w:hAnsi="Arial" w:hint="default"/>
      </w:rPr>
    </w:lvl>
    <w:lvl w:ilvl="8" w:tplc="6DB8AC3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34D5775"/>
    <w:multiLevelType w:val="hybridMultilevel"/>
    <w:tmpl w:val="BB425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861DEC"/>
    <w:multiLevelType w:val="hybridMultilevel"/>
    <w:tmpl w:val="4EFA5EF8"/>
    <w:lvl w:ilvl="0" w:tplc="8FF667E4">
      <w:start w:val="15"/>
      <w:numFmt w:val="bullet"/>
      <w:lvlText w:val="-"/>
      <w:lvlJc w:val="left"/>
      <w:pPr>
        <w:tabs>
          <w:tab w:val="num" w:pos="1350"/>
        </w:tabs>
        <w:ind w:left="1350" w:hanging="360"/>
      </w:pPr>
      <w:rPr>
        <w:rFonts w:ascii="Arial" w:eastAsia="Batang" w:hAnsi="Arial" w:cs="Arial" w:hint="default"/>
        <w:color w:val="auto"/>
      </w:rPr>
    </w:lvl>
    <w:lvl w:ilvl="1" w:tplc="66BCCC3A">
      <w:start w:val="1"/>
      <w:numFmt w:val="bullet"/>
      <w:lvlText w:val="•"/>
      <w:lvlJc w:val="left"/>
      <w:pPr>
        <w:tabs>
          <w:tab w:val="num" w:pos="2070"/>
        </w:tabs>
        <w:ind w:left="2070" w:hanging="360"/>
      </w:pPr>
      <w:rPr>
        <w:rFonts w:ascii="Arial" w:hAnsi="Arial" w:hint="default"/>
      </w:rPr>
    </w:lvl>
    <w:lvl w:ilvl="2" w:tplc="4D701BB6" w:tentative="1">
      <w:start w:val="1"/>
      <w:numFmt w:val="bullet"/>
      <w:lvlText w:val="•"/>
      <w:lvlJc w:val="left"/>
      <w:pPr>
        <w:tabs>
          <w:tab w:val="num" w:pos="2790"/>
        </w:tabs>
        <w:ind w:left="2790" w:hanging="360"/>
      </w:pPr>
      <w:rPr>
        <w:rFonts w:ascii="Arial" w:hAnsi="Arial" w:hint="default"/>
      </w:rPr>
    </w:lvl>
    <w:lvl w:ilvl="3" w:tplc="710EBCDC" w:tentative="1">
      <w:start w:val="1"/>
      <w:numFmt w:val="bullet"/>
      <w:lvlText w:val="•"/>
      <w:lvlJc w:val="left"/>
      <w:pPr>
        <w:tabs>
          <w:tab w:val="num" w:pos="3510"/>
        </w:tabs>
        <w:ind w:left="3510" w:hanging="360"/>
      </w:pPr>
      <w:rPr>
        <w:rFonts w:ascii="Arial" w:hAnsi="Arial" w:hint="default"/>
      </w:rPr>
    </w:lvl>
    <w:lvl w:ilvl="4" w:tplc="D5861C0C" w:tentative="1">
      <w:start w:val="1"/>
      <w:numFmt w:val="bullet"/>
      <w:lvlText w:val="•"/>
      <w:lvlJc w:val="left"/>
      <w:pPr>
        <w:tabs>
          <w:tab w:val="num" w:pos="4230"/>
        </w:tabs>
        <w:ind w:left="4230" w:hanging="360"/>
      </w:pPr>
      <w:rPr>
        <w:rFonts w:ascii="Arial" w:hAnsi="Arial" w:hint="default"/>
      </w:rPr>
    </w:lvl>
    <w:lvl w:ilvl="5" w:tplc="667AD362" w:tentative="1">
      <w:start w:val="1"/>
      <w:numFmt w:val="bullet"/>
      <w:lvlText w:val="•"/>
      <w:lvlJc w:val="left"/>
      <w:pPr>
        <w:tabs>
          <w:tab w:val="num" w:pos="4950"/>
        </w:tabs>
        <w:ind w:left="4950" w:hanging="360"/>
      </w:pPr>
      <w:rPr>
        <w:rFonts w:ascii="Arial" w:hAnsi="Arial" w:hint="default"/>
      </w:rPr>
    </w:lvl>
    <w:lvl w:ilvl="6" w:tplc="D0366440" w:tentative="1">
      <w:start w:val="1"/>
      <w:numFmt w:val="bullet"/>
      <w:lvlText w:val="•"/>
      <w:lvlJc w:val="left"/>
      <w:pPr>
        <w:tabs>
          <w:tab w:val="num" w:pos="5670"/>
        </w:tabs>
        <w:ind w:left="5670" w:hanging="360"/>
      </w:pPr>
      <w:rPr>
        <w:rFonts w:ascii="Arial" w:hAnsi="Arial" w:hint="default"/>
      </w:rPr>
    </w:lvl>
    <w:lvl w:ilvl="7" w:tplc="8214DC7E" w:tentative="1">
      <w:start w:val="1"/>
      <w:numFmt w:val="bullet"/>
      <w:lvlText w:val="•"/>
      <w:lvlJc w:val="left"/>
      <w:pPr>
        <w:tabs>
          <w:tab w:val="num" w:pos="6390"/>
        </w:tabs>
        <w:ind w:left="6390" w:hanging="360"/>
      </w:pPr>
      <w:rPr>
        <w:rFonts w:ascii="Arial" w:hAnsi="Arial" w:hint="default"/>
      </w:rPr>
    </w:lvl>
    <w:lvl w:ilvl="8" w:tplc="6C3484FA" w:tentative="1">
      <w:start w:val="1"/>
      <w:numFmt w:val="bullet"/>
      <w:lvlText w:val="•"/>
      <w:lvlJc w:val="left"/>
      <w:pPr>
        <w:tabs>
          <w:tab w:val="num" w:pos="7110"/>
        </w:tabs>
        <w:ind w:left="7110" w:hanging="360"/>
      </w:pPr>
      <w:rPr>
        <w:rFonts w:ascii="Arial" w:hAnsi="Arial" w:hint="default"/>
      </w:rPr>
    </w:lvl>
  </w:abstractNum>
  <w:abstractNum w:abstractNumId="37" w15:restartNumberingAfterBreak="0">
    <w:nsid w:val="65A1165F"/>
    <w:multiLevelType w:val="hybridMultilevel"/>
    <w:tmpl w:val="C18A64F2"/>
    <w:lvl w:ilvl="0" w:tplc="5AAC12E2">
      <w:start w:val="302"/>
      <w:numFmt w:val="bullet"/>
      <w:lvlText w:val="-"/>
      <w:lvlJc w:val="left"/>
      <w:pPr>
        <w:tabs>
          <w:tab w:val="num" w:pos="1170"/>
        </w:tabs>
        <w:ind w:left="1170" w:hanging="360"/>
      </w:pPr>
      <w:rPr>
        <w:rFonts w:ascii="Times New Roman" w:hAnsi="Times New Roman" w:hint="default"/>
      </w:rPr>
    </w:lvl>
    <w:lvl w:ilvl="1" w:tplc="24CC0D92">
      <w:start w:val="250"/>
      <w:numFmt w:val="bullet"/>
      <w:lvlText w:val="•"/>
      <w:lvlJc w:val="left"/>
      <w:pPr>
        <w:tabs>
          <w:tab w:val="num" w:pos="1890"/>
        </w:tabs>
        <w:ind w:left="1890" w:hanging="360"/>
      </w:pPr>
      <w:rPr>
        <w:rFonts w:ascii="Arial" w:hAnsi="Arial" w:hint="default"/>
      </w:rPr>
    </w:lvl>
    <w:lvl w:ilvl="2" w:tplc="E50217F0">
      <w:start w:val="250"/>
      <w:numFmt w:val="bullet"/>
      <w:lvlText w:val="•"/>
      <w:lvlJc w:val="left"/>
      <w:pPr>
        <w:tabs>
          <w:tab w:val="num" w:pos="2610"/>
        </w:tabs>
        <w:ind w:left="2610" w:hanging="360"/>
      </w:pPr>
      <w:rPr>
        <w:rFonts w:ascii="Arial" w:hAnsi="Arial" w:hint="default"/>
      </w:rPr>
    </w:lvl>
    <w:lvl w:ilvl="3" w:tplc="C9AC4D68" w:tentative="1">
      <w:start w:val="1"/>
      <w:numFmt w:val="bullet"/>
      <w:lvlText w:val="•"/>
      <w:lvlJc w:val="left"/>
      <w:pPr>
        <w:tabs>
          <w:tab w:val="num" w:pos="3330"/>
        </w:tabs>
        <w:ind w:left="3330" w:hanging="360"/>
      </w:pPr>
      <w:rPr>
        <w:rFonts w:ascii="Arial" w:hAnsi="Arial" w:hint="default"/>
      </w:rPr>
    </w:lvl>
    <w:lvl w:ilvl="4" w:tplc="DC147C00" w:tentative="1">
      <w:start w:val="1"/>
      <w:numFmt w:val="bullet"/>
      <w:lvlText w:val="•"/>
      <w:lvlJc w:val="left"/>
      <w:pPr>
        <w:tabs>
          <w:tab w:val="num" w:pos="4050"/>
        </w:tabs>
        <w:ind w:left="4050" w:hanging="360"/>
      </w:pPr>
      <w:rPr>
        <w:rFonts w:ascii="Arial" w:hAnsi="Arial" w:hint="default"/>
      </w:rPr>
    </w:lvl>
    <w:lvl w:ilvl="5" w:tplc="9604A054" w:tentative="1">
      <w:start w:val="1"/>
      <w:numFmt w:val="bullet"/>
      <w:lvlText w:val="•"/>
      <w:lvlJc w:val="left"/>
      <w:pPr>
        <w:tabs>
          <w:tab w:val="num" w:pos="4770"/>
        </w:tabs>
        <w:ind w:left="4770" w:hanging="360"/>
      </w:pPr>
      <w:rPr>
        <w:rFonts w:ascii="Arial" w:hAnsi="Arial" w:hint="default"/>
      </w:rPr>
    </w:lvl>
    <w:lvl w:ilvl="6" w:tplc="530A0420" w:tentative="1">
      <w:start w:val="1"/>
      <w:numFmt w:val="bullet"/>
      <w:lvlText w:val="•"/>
      <w:lvlJc w:val="left"/>
      <w:pPr>
        <w:tabs>
          <w:tab w:val="num" w:pos="5490"/>
        </w:tabs>
        <w:ind w:left="5490" w:hanging="360"/>
      </w:pPr>
      <w:rPr>
        <w:rFonts w:ascii="Arial" w:hAnsi="Arial" w:hint="default"/>
      </w:rPr>
    </w:lvl>
    <w:lvl w:ilvl="7" w:tplc="8364000E" w:tentative="1">
      <w:start w:val="1"/>
      <w:numFmt w:val="bullet"/>
      <w:lvlText w:val="•"/>
      <w:lvlJc w:val="left"/>
      <w:pPr>
        <w:tabs>
          <w:tab w:val="num" w:pos="6210"/>
        </w:tabs>
        <w:ind w:left="6210" w:hanging="360"/>
      </w:pPr>
      <w:rPr>
        <w:rFonts w:ascii="Arial" w:hAnsi="Arial" w:hint="default"/>
      </w:rPr>
    </w:lvl>
    <w:lvl w:ilvl="8" w:tplc="7E9CB148" w:tentative="1">
      <w:start w:val="1"/>
      <w:numFmt w:val="bullet"/>
      <w:lvlText w:val="•"/>
      <w:lvlJc w:val="left"/>
      <w:pPr>
        <w:tabs>
          <w:tab w:val="num" w:pos="6930"/>
        </w:tabs>
        <w:ind w:left="6930" w:hanging="360"/>
      </w:pPr>
      <w:rPr>
        <w:rFonts w:ascii="Arial" w:hAnsi="Arial" w:hint="default"/>
      </w:rPr>
    </w:lvl>
  </w:abstractNum>
  <w:abstractNum w:abstractNumId="38" w15:restartNumberingAfterBreak="0">
    <w:nsid w:val="665C217B"/>
    <w:multiLevelType w:val="multilevel"/>
    <w:tmpl w:val="D674C8FC"/>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9397CFF"/>
    <w:multiLevelType w:val="hybridMultilevel"/>
    <w:tmpl w:val="1BB41EB8"/>
    <w:lvl w:ilvl="0" w:tplc="FAFAFF2A">
      <w:start w:val="1"/>
      <w:numFmt w:val="bullet"/>
      <w:lvlText w:val="•"/>
      <w:lvlJc w:val="left"/>
      <w:pPr>
        <w:tabs>
          <w:tab w:val="num" w:pos="720"/>
        </w:tabs>
        <w:ind w:left="720" w:hanging="360"/>
      </w:pPr>
      <w:rPr>
        <w:rFonts w:ascii="Arial" w:hAnsi="Arial" w:hint="default"/>
      </w:rPr>
    </w:lvl>
    <w:lvl w:ilvl="1" w:tplc="94DC47E2" w:tentative="1">
      <w:start w:val="1"/>
      <w:numFmt w:val="bullet"/>
      <w:lvlText w:val="•"/>
      <w:lvlJc w:val="left"/>
      <w:pPr>
        <w:tabs>
          <w:tab w:val="num" w:pos="1440"/>
        </w:tabs>
        <w:ind w:left="1440" w:hanging="360"/>
      </w:pPr>
      <w:rPr>
        <w:rFonts w:ascii="Arial" w:hAnsi="Arial" w:hint="default"/>
      </w:rPr>
    </w:lvl>
    <w:lvl w:ilvl="2" w:tplc="3386E710" w:tentative="1">
      <w:start w:val="1"/>
      <w:numFmt w:val="bullet"/>
      <w:lvlText w:val="•"/>
      <w:lvlJc w:val="left"/>
      <w:pPr>
        <w:tabs>
          <w:tab w:val="num" w:pos="2160"/>
        </w:tabs>
        <w:ind w:left="2160" w:hanging="360"/>
      </w:pPr>
      <w:rPr>
        <w:rFonts w:ascii="Arial" w:hAnsi="Arial" w:hint="default"/>
      </w:rPr>
    </w:lvl>
    <w:lvl w:ilvl="3" w:tplc="EDD4957E" w:tentative="1">
      <w:start w:val="1"/>
      <w:numFmt w:val="bullet"/>
      <w:lvlText w:val="•"/>
      <w:lvlJc w:val="left"/>
      <w:pPr>
        <w:tabs>
          <w:tab w:val="num" w:pos="2880"/>
        </w:tabs>
        <w:ind w:left="2880" w:hanging="360"/>
      </w:pPr>
      <w:rPr>
        <w:rFonts w:ascii="Arial" w:hAnsi="Arial" w:hint="default"/>
      </w:rPr>
    </w:lvl>
    <w:lvl w:ilvl="4" w:tplc="759C78C6" w:tentative="1">
      <w:start w:val="1"/>
      <w:numFmt w:val="bullet"/>
      <w:lvlText w:val="•"/>
      <w:lvlJc w:val="left"/>
      <w:pPr>
        <w:tabs>
          <w:tab w:val="num" w:pos="3600"/>
        </w:tabs>
        <w:ind w:left="3600" w:hanging="360"/>
      </w:pPr>
      <w:rPr>
        <w:rFonts w:ascii="Arial" w:hAnsi="Arial" w:hint="default"/>
      </w:rPr>
    </w:lvl>
    <w:lvl w:ilvl="5" w:tplc="A3B280C4" w:tentative="1">
      <w:start w:val="1"/>
      <w:numFmt w:val="bullet"/>
      <w:lvlText w:val="•"/>
      <w:lvlJc w:val="left"/>
      <w:pPr>
        <w:tabs>
          <w:tab w:val="num" w:pos="4320"/>
        </w:tabs>
        <w:ind w:left="4320" w:hanging="360"/>
      </w:pPr>
      <w:rPr>
        <w:rFonts w:ascii="Arial" w:hAnsi="Arial" w:hint="default"/>
      </w:rPr>
    </w:lvl>
    <w:lvl w:ilvl="6" w:tplc="7A0230E6" w:tentative="1">
      <w:start w:val="1"/>
      <w:numFmt w:val="bullet"/>
      <w:lvlText w:val="•"/>
      <w:lvlJc w:val="left"/>
      <w:pPr>
        <w:tabs>
          <w:tab w:val="num" w:pos="5040"/>
        </w:tabs>
        <w:ind w:left="5040" w:hanging="360"/>
      </w:pPr>
      <w:rPr>
        <w:rFonts w:ascii="Arial" w:hAnsi="Arial" w:hint="default"/>
      </w:rPr>
    </w:lvl>
    <w:lvl w:ilvl="7" w:tplc="6774610E" w:tentative="1">
      <w:start w:val="1"/>
      <w:numFmt w:val="bullet"/>
      <w:lvlText w:val="•"/>
      <w:lvlJc w:val="left"/>
      <w:pPr>
        <w:tabs>
          <w:tab w:val="num" w:pos="5760"/>
        </w:tabs>
        <w:ind w:left="5760" w:hanging="360"/>
      </w:pPr>
      <w:rPr>
        <w:rFonts w:ascii="Arial" w:hAnsi="Arial" w:hint="default"/>
      </w:rPr>
    </w:lvl>
    <w:lvl w:ilvl="8" w:tplc="D8F48C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D5D5C0C"/>
    <w:multiLevelType w:val="hybridMultilevel"/>
    <w:tmpl w:val="EDF8DE0C"/>
    <w:lvl w:ilvl="0" w:tplc="8FF667E4">
      <w:start w:val="15"/>
      <w:numFmt w:val="bullet"/>
      <w:lvlText w:val="-"/>
      <w:lvlJc w:val="left"/>
      <w:pPr>
        <w:ind w:left="420" w:hanging="420"/>
      </w:pPr>
      <w:rPr>
        <w:rFonts w:ascii="Arial" w:eastAsia="Batang"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DE06717"/>
    <w:multiLevelType w:val="hybridMultilevel"/>
    <w:tmpl w:val="6286358C"/>
    <w:lvl w:ilvl="0" w:tplc="9344FF96">
      <w:start w:val="1"/>
      <w:numFmt w:val="bullet"/>
      <w:lvlText w:val="•"/>
      <w:lvlJc w:val="left"/>
      <w:pPr>
        <w:tabs>
          <w:tab w:val="num" w:pos="720"/>
        </w:tabs>
        <w:ind w:left="720" w:hanging="360"/>
      </w:pPr>
      <w:rPr>
        <w:rFonts w:ascii="Arial" w:hAnsi="Arial" w:hint="default"/>
      </w:rPr>
    </w:lvl>
    <w:lvl w:ilvl="1" w:tplc="DF96170E">
      <w:start w:val="189"/>
      <w:numFmt w:val="bullet"/>
      <w:lvlText w:val="–"/>
      <w:lvlJc w:val="left"/>
      <w:pPr>
        <w:tabs>
          <w:tab w:val="num" w:pos="1440"/>
        </w:tabs>
        <w:ind w:left="1440" w:hanging="360"/>
      </w:pPr>
      <w:rPr>
        <w:rFonts w:ascii="Arial" w:hAnsi="Arial" w:hint="default"/>
      </w:rPr>
    </w:lvl>
    <w:lvl w:ilvl="2" w:tplc="BE901DC6">
      <w:start w:val="1"/>
      <w:numFmt w:val="bullet"/>
      <w:lvlText w:val="•"/>
      <w:lvlJc w:val="left"/>
      <w:pPr>
        <w:tabs>
          <w:tab w:val="num" w:pos="2160"/>
        </w:tabs>
        <w:ind w:left="2160" w:hanging="360"/>
      </w:pPr>
      <w:rPr>
        <w:rFonts w:ascii="Arial" w:hAnsi="Arial" w:hint="default"/>
      </w:rPr>
    </w:lvl>
    <w:lvl w:ilvl="3" w:tplc="8F9CB884">
      <w:start w:val="1"/>
      <w:numFmt w:val="bullet"/>
      <w:lvlText w:val="•"/>
      <w:lvlJc w:val="left"/>
      <w:pPr>
        <w:tabs>
          <w:tab w:val="num" w:pos="2880"/>
        </w:tabs>
        <w:ind w:left="2880" w:hanging="360"/>
      </w:pPr>
      <w:rPr>
        <w:rFonts w:ascii="Arial" w:hAnsi="Arial" w:hint="default"/>
      </w:rPr>
    </w:lvl>
    <w:lvl w:ilvl="4" w:tplc="32368D90" w:tentative="1">
      <w:start w:val="1"/>
      <w:numFmt w:val="bullet"/>
      <w:lvlText w:val="•"/>
      <w:lvlJc w:val="left"/>
      <w:pPr>
        <w:tabs>
          <w:tab w:val="num" w:pos="3600"/>
        </w:tabs>
        <w:ind w:left="3600" w:hanging="360"/>
      </w:pPr>
      <w:rPr>
        <w:rFonts w:ascii="Arial" w:hAnsi="Arial" w:hint="default"/>
      </w:rPr>
    </w:lvl>
    <w:lvl w:ilvl="5" w:tplc="3F4EF060" w:tentative="1">
      <w:start w:val="1"/>
      <w:numFmt w:val="bullet"/>
      <w:lvlText w:val="•"/>
      <w:lvlJc w:val="left"/>
      <w:pPr>
        <w:tabs>
          <w:tab w:val="num" w:pos="4320"/>
        </w:tabs>
        <w:ind w:left="4320" w:hanging="360"/>
      </w:pPr>
      <w:rPr>
        <w:rFonts w:ascii="Arial" w:hAnsi="Arial" w:hint="default"/>
      </w:rPr>
    </w:lvl>
    <w:lvl w:ilvl="6" w:tplc="3C920B8E" w:tentative="1">
      <w:start w:val="1"/>
      <w:numFmt w:val="bullet"/>
      <w:lvlText w:val="•"/>
      <w:lvlJc w:val="left"/>
      <w:pPr>
        <w:tabs>
          <w:tab w:val="num" w:pos="5040"/>
        </w:tabs>
        <w:ind w:left="5040" w:hanging="360"/>
      </w:pPr>
      <w:rPr>
        <w:rFonts w:ascii="Arial" w:hAnsi="Arial" w:hint="default"/>
      </w:rPr>
    </w:lvl>
    <w:lvl w:ilvl="7" w:tplc="BFFCAB4A" w:tentative="1">
      <w:start w:val="1"/>
      <w:numFmt w:val="bullet"/>
      <w:lvlText w:val="•"/>
      <w:lvlJc w:val="left"/>
      <w:pPr>
        <w:tabs>
          <w:tab w:val="num" w:pos="5760"/>
        </w:tabs>
        <w:ind w:left="5760" w:hanging="360"/>
      </w:pPr>
      <w:rPr>
        <w:rFonts w:ascii="Arial" w:hAnsi="Arial" w:hint="default"/>
      </w:rPr>
    </w:lvl>
    <w:lvl w:ilvl="8" w:tplc="CB80647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0A35AE3"/>
    <w:multiLevelType w:val="hybridMultilevel"/>
    <w:tmpl w:val="FF6C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583129"/>
    <w:multiLevelType w:val="hybridMultilevel"/>
    <w:tmpl w:val="422AAD90"/>
    <w:lvl w:ilvl="0" w:tplc="6B565028">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7C4640B"/>
    <w:multiLevelType w:val="hybridMultilevel"/>
    <w:tmpl w:val="7B004F42"/>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1E6D30"/>
    <w:multiLevelType w:val="hybridMultilevel"/>
    <w:tmpl w:val="3B28DAA6"/>
    <w:lvl w:ilvl="0" w:tplc="9C18DC56">
      <w:start w:val="1"/>
      <w:numFmt w:val="bullet"/>
      <w:lvlText w:val="•"/>
      <w:lvlJc w:val="left"/>
      <w:pPr>
        <w:ind w:left="72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0"/>
  </w:num>
  <w:num w:numId="3">
    <w:abstractNumId w:val="24"/>
  </w:num>
  <w:num w:numId="4">
    <w:abstractNumId w:val="26"/>
  </w:num>
  <w:num w:numId="5">
    <w:abstractNumId w:val="26"/>
    <w:lvlOverride w:ilvl="0">
      <w:startOverride w:val="1"/>
    </w:lvlOverride>
  </w:num>
  <w:num w:numId="6">
    <w:abstractNumId w:val="22"/>
  </w:num>
  <w:num w:numId="7">
    <w:abstractNumId w:val="40"/>
  </w:num>
  <w:num w:numId="8">
    <w:abstractNumId w:val="38"/>
  </w:num>
  <w:num w:numId="9">
    <w:abstractNumId w:val="37"/>
  </w:num>
  <w:num w:numId="10">
    <w:abstractNumId w:val="12"/>
  </w:num>
  <w:num w:numId="11">
    <w:abstractNumId w:val="8"/>
  </w:num>
  <w:num w:numId="12">
    <w:abstractNumId w:val="27"/>
  </w:num>
  <w:num w:numId="13">
    <w:abstractNumId w:val="42"/>
  </w:num>
  <w:num w:numId="14">
    <w:abstractNumId w:val="17"/>
  </w:num>
  <w:num w:numId="15">
    <w:abstractNumId w:val="16"/>
  </w:num>
  <w:num w:numId="16">
    <w:abstractNumId w:val="34"/>
  </w:num>
  <w:num w:numId="17">
    <w:abstractNumId w:val="0"/>
  </w:num>
  <w:num w:numId="18">
    <w:abstractNumId w:val="19"/>
  </w:num>
  <w:num w:numId="19">
    <w:abstractNumId w:val="7"/>
  </w:num>
  <w:num w:numId="20">
    <w:abstractNumId w:val="39"/>
  </w:num>
  <w:num w:numId="21">
    <w:abstractNumId w:val="35"/>
  </w:num>
  <w:num w:numId="22">
    <w:abstractNumId w:val="15"/>
  </w:num>
  <w:num w:numId="23">
    <w:abstractNumId w:val="31"/>
  </w:num>
  <w:num w:numId="24">
    <w:abstractNumId w:val="3"/>
  </w:num>
  <w:num w:numId="25">
    <w:abstractNumId w:val="30"/>
  </w:num>
  <w:num w:numId="26">
    <w:abstractNumId w:val="11"/>
  </w:num>
  <w:num w:numId="27">
    <w:abstractNumId w:val="23"/>
  </w:num>
  <w:num w:numId="28">
    <w:abstractNumId w:val="10"/>
  </w:num>
  <w:num w:numId="29">
    <w:abstractNumId w:val="21"/>
  </w:num>
  <w:num w:numId="30">
    <w:abstractNumId w:val="4"/>
  </w:num>
  <w:num w:numId="31">
    <w:abstractNumId w:val="13"/>
  </w:num>
  <w:num w:numId="32">
    <w:abstractNumId w:val="32"/>
  </w:num>
  <w:num w:numId="33">
    <w:abstractNumId w:val="43"/>
  </w:num>
  <w:num w:numId="34">
    <w:abstractNumId w:val="9"/>
  </w:num>
  <w:num w:numId="35">
    <w:abstractNumId w:val="5"/>
  </w:num>
  <w:num w:numId="36">
    <w:abstractNumId w:val="45"/>
  </w:num>
  <w:num w:numId="37">
    <w:abstractNumId w:val="2"/>
  </w:num>
  <w:num w:numId="38">
    <w:abstractNumId w:val="1"/>
  </w:num>
  <w:num w:numId="39">
    <w:abstractNumId w:val="14"/>
  </w:num>
  <w:num w:numId="40">
    <w:abstractNumId w:val="41"/>
  </w:num>
  <w:num w:numId="41">
    <w:abstractNumId w:val="44"/>
  </w:num>
  <w:num w:numId="42">
    <w:abstractNumId w:val="25"/>
  </w:num>
  <w:num w:numId="43">
    <w:abstractNumId w:val="18"/>
  </w:num>
  <w:num w:numId="44">
    <w:abstractNumId w:val="36"/>
  </w:num>
  <w:num w:numId="45">
    <w:abstractNumId w:val="29"/>
  </w:num>
  <w:num w:numId="46">
    <w:abstractNumId w:val="28"/>
  </w:num>
  <w:num w:numId="47">
    <w:abstractNumId w:val="6"/>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zmul Islam">
    <w15:presenceInfo w15:providerId="AD" w15:userId="S::mislam@qti.qualcomm.com::035f0942-4b3c-43a8-a74a-51361e791e0a"/>
  </w15:person>
  <w15:person w15:author="zhixun tang-Mediatek">
    <w15:presenceInfo w15:providerId="None" w15:userId="zhixun tang-Mediatek"/>
  </w15:person>
  <w15:person w15:author="魏旭昇">
    <w15:presenceInfo w15:providerId="AD" w15:userId="S-1-5-21-2660122827-3251746268-3620619969-86628"/>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0D6"/>
    <w:rsid w:val="00004165"/>
    <w:rsid w:val="0000530F"/>
    <w:rsid w:val="00005BAF"/>
    <w:rsid w:val="00005BD8"/>
    <w:rsid w:val="000061F9"/>
    <w:rsid w:val="000062EC"/>
    <w:rsid w:val="0000767A"/>
    <w:rsid w:val="000106AB"/>
    <w:rsid w:val="000141CB"/>
    <w:rsid w:val="000148CE"/>
    <w:rsid w:val="0002020C"/>
    <w:rsid w:val="0002085E"/>
    <w:rsid w:val="00020C56"/>
    <w:rsid w:val="00020FE1"/>
    <w:rsid w:val="00021ACC"/>
    <w:rsid w:val="0002290C"/>
    <w:rsid w:val="00023C8B"/>
    <w:rsid w:val="0002644E"/>
    <w:rsid w:val="00026455"/>
    <w:rsid w:val="00026ACC"/>
    <w:rsid w:val="00026E2C"/>
    <w:rsid w:val="00031035"/>
    <w:rsid w:val="00031350"/>
    <w:rsid w:val="0003171D"/>
    <w:rsid w:val="00031C1D"/>
    <w:rsid w:val="00032DDE"/>
    <w:rsid w:val="00035C50"/>
    <w:rsid w:val="000364E3"/>
    <w:rsid w:val="000370FF"/>
    <w:rsid w:val="00037CBB"/>
    <w:rsid w:val="00040A14"/>
    <w:rsid w:val="00041843"/>
    <w:rsid w:val="000420D6"/>
    <w:rsid w:val="00042383"/>
    <w:rsid w:val="00043DA6"/>
    <w:rsid w:val="00044417"/>
    <w:rsid w:val="00044865"/>
    <w:rsid w:val="00045313"/>
    <w:rsid w:val="000457A1"/>
    <w:rsid w:val="00047FBF"/>
    <w:rsid w:val="00050001"/>
    <w:rsid w:val="0005066B"/>
    <w:rsid w:val="00051920"/>
    <w:rsid w:val="00052041"/>
    <w:rsid w:val="00053072"/>
    <w:rsid w:val="000530A8"/>
    <w:rsid w:val="0005326A"/>
    <w:rsid w:val="00054BA3"/>
    <w:rsid w:val="00056997"/>
    <w:rsid w:val="00056A23"/>
    <w:rsid w:val="00060F2B"/>
    <w:rsid w:val="00061977"/>
    <w:rsid w:val="0006266D"/>
    <w:rsid w:val="00062EC5"/>
    <w:rsid w:val="00065506"/>
    <w:rsid w:val="00066953"/>
    <w:rsid w:val="00066EDC"/>
    <w:rsid w:val="00067A49"/>
    <w:rsid w:val="0007206D"/>
    <w:rsid w:val="000736A8"/>
    <w:rsid w:val="0007382E"/>
    <w:rsid w:val="000766E1"/>
    <w:rsid w:val="00077466"/>
    <w:rsid w:val="00077FF6"/>
    <w:rsid w:val="00080D82"/>
    <w:rsid w:val="00080F9E"/>
    <w:rsid w:val="00081692"/>
    <w:rsid w:val="00082C46"/>
    <w:rsid w:val="00083C64"/>
    <w:rsid w:val="00085A0E"/>
    <w:rsid w:val="00085E07"/>
    <w:rsid w:val="0008720F"/>
    <w:rsid w:val="000872E1"/>
    <w:rsid w:val="00087548"/>
    <w:rsid w:val="00090641"/>
    <w:rsid w:val="00090A5D"/>
    <w:rsid w:val="00090DF4"/>
    <w:rsid w:val="000915A7"/>
    <w:rsid w:val="00093E29"/>
    <w:rsid w:val="00093E7E"/>
    <w:rsid w:val="00094482"/>
    <w:rsid w:val="00094676"/>
    <w:rsid w:val="0009799B"/>
    <w:rsid w:val="00097D94"/>
    <w:rsid w:val="000A0C70"/>
    <w:rsid w:val="000A139B"/>
    <w:rsid w:val="000A1830"/>
    <w:rsid w:val="000A4121"/>
    <w:rsid w:val="000A4AA3"/>
    <w:rsid w:val="000A550E"/>
    <w:rsid w:val="000A5868"/>
    <w:rsid w:val="000A58F9"/>
    <w:rsid w:val="000A5AEB"/>
    <w:rsid w:val="000A5F81"/>
    <w:rsid w:val="000A6EBA"/>
    <w:rsid w:val="000A7B3D"/>
    <w:rsid w:val="000B02CC"/>
    <w:rsid w:val="000B1A55"/>
    <w:rsid w:val="000B20BB"/>
    <w:rsid w:val="000B21D3"/>
    <w:rsid w:val="000B2EAA"/>
    <w:rsid w:val="000B2EF6"/>
    <w:rsid w:val="000B2FA6"/>
    <w:rsid w:val="000B33CA"/>
    <w:rsid w:val="000B4AA0"/>
    <w:rsid w:val="000B6454"/>
    <w:rsid w:val="000B6C6B"/>
    <w:rsid w:val="000B6DE7"/>
    <w:rsid w:val="000B7ACA"/>
    <w:rsid w:val="000C095E"/>
    <w:rsid w:val="000C2153"/>
    <w:rsid w:val="000C2553"/>
    <w:rsid w:val="000C355C"/>
    <w:rsid w:val="000C38C3"/>
    <w:rsid w:val="000C4D90"/>
    <w:rsid w:val="000D043C"/>
    <w:rsid w:val="000D09FD"/>
    <w:rsid w:val="000D1FAB"/>
    <w:rsid w:val="000D274E"/>
    <w:rsid w:val="000D29AD"/>
    <w:rsid w:val="000D2F79"/>
    <w:rsid w:val="000D3451"/>
    <w:rsid w:val="000D4389"/>
    <w:rsid w:val="000D44FB"/>
    <w:rsid w:val="000D574B"/>
    <w:rsid w:val="000D6CFC"/>
    <w:rsid w:val="000D711D"/>
    <w:rsid w:val="000D7CA5"/>
    <w:rsid w:val="000E4BD3"/>
    <w:rsid w:val="000E537B"/>
    <w:rsid w:val="000E57D0"/>
    <w:rsid w:val="000E7858"/>
    <w:rsid w:val="000F04F4"/>
    <w:rsid w:val="000F1665"/>
    <w:rsid w:val="000F1ECE"/>
    <w:rsid w:val="000F4CDD"/>
    <w:rsid w:val="000F4DBF"/>
    <w:rsid w:val="000F7339"/>
    <w:rsid w:val="00104088"/>
    <w:rsid w:val="00106C47"/>
    <w:rsid w:val="00106E21"/>
    <w:rsid w:val="0010789E"/>
    <w:rsid w:val="00107927"/>
    <w:rsid w:val="00107EC0"/>
    <w:rsid w:val="00110C58"/>
    <w:rsid w:val="00110E26"/>
    <w:rsid w:val="00111321"/>
    <w:rsid w:val="001118BC"/>
    <w:rsid w:val="00111CEE"/>
    <w:rsid w:val="00112362"/>
    <w:rsid w:val="001146E8"/>
    <w:rsid w:val="00115C23"/>
    <w:rsid w:val="001166D4"/>
    <w:rsid w:val="00117BD6"/>
    <w:rsid w:val="001206C2"/>
    <w:rsid w:val="00121978"/>
    <w:rsid w:val="001230B5"/>
    <w:rsid w:val="00123422"/>
    <w:rsid w:val="00123AEF"/>
    <w:rsid w:val="00124B6A"/>
    <w:rsid w:val="00124E62"/>
    <w:rsid w:val="00125D09"/>
    <w:rsid w:val="00125DD6"/>
    <w:rsid w:val="00126058"/>
    <w:rsid w:val="00126164"/>
    <w:rsid w:val="00130594"/>
    <w:rsid w:val="00131477"/>
    <w:rsid w:val="00132B0D"/>
    <w:rsid w:val="0013309B"/>
    <w:rsid w:val="0013405A"/>
    <w:rsid w:val="001346A2"/>
    <w:rsid w:val="0013487F"/>
    <w:rsid w:val="0013569E"/>
    <w:rsid w:val="00136262"/>
    <w:rsid w:val="001368D5"/>
    <w:rsid w:val="00136D4C"/>
    <w:rsid w:val="00140075"/>
    <w:rsid w:val="0014235E"/>
    <w:rsid w:val="00142BB9"/>
    <w:rsid w:val="00143AE8"/>
    <w:rsid w:val="00144E1B"/>
    <w:rsid w:val="00144F96"/>
    <w:rsid w:val="00146EF0"/>
    <w:rsid w:val="00147EA1"/>
    <w:rsid w:val="001505C5"/>
    <w:rsid w:val="001517A7"/>
    <w:rsid w:val="00151EAC"/>
    <w:rsid w:val="001524D4"/>
    <w:rsid w:val="00153090"/>
    <w:rsid w:val="00153528"/>
    <w:rsid w:val="00153CF7"/>
    <w:rsid w:val="00154E68"/>
    <w:rsid w:val="001552E6"/>
    <w:rsid w:val="0015583F"/>
    <w:rsid w:val="00162548"/>
    <w:rsid w:val="00164535"/>
    <w:rsid w:val="001650EE"/>
    <w:rsid w:val="001657F4"/>
    <w:rsid w:val="00165B9B"/>
    <w:rsid w:val="0016797B"/>
    <w:rsid w:val="001701B4"/>
    <w:rsid w:val="00172183"/>
    <w:rsid w:val="0017220A"/>
    <w:rsid w:val="001724A1"/>
    <w:rsid w:val="00172EDD"/>
    <w:rsid w:val="001732F0"/>
    <w:rsid w:val="00173A6E"/>
    <w:rsid w:val="00173E12"/>
    <w:rsid w:val="00174571"/>
    <w:rsid w:val="001751AB"/>
    <w:rsid w:val="00175999"/>
    <w:rsid w:val="00175A3F"/>
    <w:rsid w:val="0017618A"/>
    <w:rsid w:val="001763DF"/>
    <w:rsid w:val="00176855"/>
    <w:rsid w:val="00176A96"/>
    <w:rsid w:val="0017708B"/>
    <w:rsid w:val="0018028F"/>
    <w:rsid w:val="00180E09"/>
    <w:rsid w:val="00182D76"/>
    <w:rsid w:val="001835AA"/>
    <w:rsid w:val="00183D4C"/>
    <w:rsid w:val="00183F6D"/>
    <w:rsid w:val="0018571D"/>
    <w:rsid w:val="0018670E"/>
    <w:rsid w:val="00187D75"/>
    <w:rsid w:val="001909C4"/>
    <w:rsid w:val="00190EF8"/>
    <w:rsid w:val="001912D4"/>
    <w:rsid w:val="0019219A"/>
    <w:rsid w:val="0019300A"/>
    <w:rsid w:val="00193336"/>
    <w:rsid w:val="00195077"/>
    <w:rsid w:val="00196F25"/>
    <w:rsid w:val="001976F7"/>
    <w:rsid w:val="001A033F"/>
    <w:rsid w:val="001A08AA"/>
    <w:rsid w:val="001A1669"/>
    <w:rsid w:val="001A18DD"/>
    <w:rsid w:val="001A279D"/>
    <w:rsid w:val="001A2CDD"/>
    <w:rsid w:val="001A2F40"/>
    <w:rsid w:val="001A51A4"/>
    <w:rsid w:val="001A59CB"/>
    <w:rsid w:val="001A6DFC"/>
    <w:rsid w:val="001B32DE"/>
    <w:rsid w:val="001B6C59"/>
    <w:rsid w:val="001B75D7"/>
    <w:rsid w:val="001C1064"/>
    <w:rsid w:val="001C1409"/>
    <w:rsid w:val="001C206A"/>
    <w:rsid w:val="001C2591"/>
    <w:rsid w:val="001C2AE6"/>
    <w:rsid w:val="001C4A89"/>
    <w:rsid w:val="001C6177"/>
    <w:rsid w:val="001C6719"/>
    <w:rsid w:val="001C7F07"/>
    <w:rsid w:val="001D0363"/>
    <w:rsid w:val="001D164F"/>
    <w:rsid w:val="001D48D5"/>
    <w:rsid w:val="001D55C1"/>
    <w:rsid w:val="001D5EED"/>
    <w:rsid w:val="001D7D94"/>
    <w:rsid w:val="001E13BF"/>
    <w:rsid w:val="001E4218"/>
    <w:rsid w:val="001E47CD"/>
    <w:rsid w:val="001F0B20"/>
    <w:rsid w:val="001F24FD"/>
    <w:rsid w:val="001F3426"/>
    <w:rsid w:val="001F627A"/>
    <w:rsid w:val="00200A62"/>
    <w:rsid w:val="002036F1"/>
    <w:rsid w:val="00203740"/>
    <w:rsid w:val="002045FB"/>
    <w:rsid w:val="00210A37"/>
    <w:rsid w:val="00211141"/>
    <w:rsid w:val="00212E3D"/>
    <w:rsid w:val="002138EA"/>
    <w:rsid w:val="00213D2F"/>
    <w:rsid w:val="00213F84"/>
    <w:rsid w:val="00214828"/>
    <w:rsid w:val="00214FBD"/>
    <w:rsid w:val="00215B34"/>
    <w:rsid w:val="002201FC"/>
    <w:rsid w:val="0022114E"/>
    <w:rsid w:val="0022193E"/>
    <w:rsid w:val="00222710"/>
    <w:rsid w:val="00222897"/>
    <w:rsid w:val="00222B0C"/>
    <w:rsid w:val="0022423B"/>
    <w:rsid w:val="00224B4C"/>
    <w:rsid w:val="002261FC"/>
    <w:rsid w:val="00227764"/>
    <w:rsid w:val="002277A3"/>
    <w:rsid w:val="00227853"/>
    <w:rsid w:val="002279A4"/>
    <w:rsid w:val="00231A73"/>
    <w:rsid w:val="00234212"/>
    <w:rsid w:val="00235394"/>
    <w:rsid w:val="00235577"/>
    <w:rsid w:val="00236023"/>
    <w:rsid w:val="00236E87"/>
    <w:rsid w:val="00242A9A"/>
    <w:rsid w:val="002435CA"/>
    <w:rsid w:val="0024469F"/>
    <w:rsid w:val="002457B4"/>
    <w:rsid w:val="00246228"/>
    <w:rsid w:val="00250CDD"/>
    <w:rsid w:val="002514A8"/>
    <w:rsid w:val="00252DB8"/>
    <w:rsid w:val="00253657"/>
    <w:rsid w:val="002537BC"/>
    <w:rsid w:val="002549F7"/>
    <w:rsid w:val="00255C58"/>
    <w:rsid w:val="002562B5"/>
    <w:rsid w:val="002570CA"/>
    <w:rsid w:val="00260EC7"/>
    <w:rsid w:val="00261539"/>
    <w:rsid w:val="0026179F"/>
    <w:rsid w:val="00261806"/>
    <w:rsid w:val="00261E85"/>
    <w:rsid w:val="00262848"/>
    <w:rsid w:val="00263235"/>
    <w:rsid w:val="0026499F"/>
    <w:rsid w:val="00264AED"/>
    <w:rsid w:val="002653F0"/>
    <w:rsid w:val="002666AE"/>
    <w:rsid w:val="00266D83"/>
    <w:rsid w:val="00266D9A"/>
    <w:rsid w:val="00267DF5"/>
    <w:rsid w:val="00272560"/>
    <w:rsid w:val="00274E1A"/>
    <w:rsid w:val="002750FA"/>
    <w:rsid w:val="00275A6F"/>
    <w:rsid w:val="00276C29"/>
    <w:rsid w:val="002775B1"/>
    <w:rsid w:val="002775B9"/>
    <w:rsid w:val="002801C6"/>
    <w:rsid w:val="002811C4"/>
    <w:rsid w:val="00282213"/>
    <w:rsid w:val="00284016"/>
    <w:rsid w:val="002840AB"/>
    <w:rsid w:val="00284745"/>
    <w:rsid w:val="002858BF"/>
    <w:rsid w:val="00285D6D"/>
    <w:rsid w:val="00286E16"/>
    <w:rsid w:val="0028706E"/>
    <w:rsid w:val="0029312A"/>
    <w:rsid w:val="00293198"/>
    <w:rsid w:val="002939AF"/>
    <w:rsid w:val="00294491"/>
    <w:rsid w:val="00294BDE"/>
    <w:rsid w:val="00297218"/>
    <w:rsid w:val="002A0CED"/>
    <w:rsid w:val="002A15B9"/>
    <w:rsid w:val="002A27B6"/>
    <w:rsid w:val="002A4CD0"/>
    <w:rsid w:val="002A5545"/>
    <w:rsid w:val="002A5E43"/>
    <w:rsid w:val="002A6BBD"/>
    <w:rsid w:val="002A7DA6"/>
    <w:rsid w:val="002B1614"/>
    <w:rsid w:val="002B2058"/>
    <w:rsid w:val="002B24F0"/>
    <w:rsid w:val="002B303B"/>
    <w:rsid w:val="002B4717"/>
    <w:rsid w:val="002B49C3"/>
    <w:rsid w:val="002B4BD3"/>
    <w:rsid w:val="002B4ECA"/>
    <w:rsid w:val="002B516C"/>
    <w:rsid w:val="002B5269"/>
    <w:rsid w:val="002B5550"/>
    <w:rsid w:val="002B57F0"/>
    <w:rsid w:val="002B5E1D"/>
    <w:rsid w:val="002B603D"/>
    <w:rsid w:val="002B60C1"/>
    <w:rsid w:val="002B6B6C"/>
    <w:rsid w:val="002B7300"/>
    <w:rsid w:val="002B7F70"/>
    <w:rsid w:val="002B7F8B"/>
    <w:rsid w:val="002C0050"/>
    <w:rsid w:val="002C0605"/>
    <w:rsid w:val="002C112E"/>
    <w:rsid w:val="002C1984"/>
    <w:rsid w:val="002C1C1C"/>
    <w:rsid w:val="002C2651"/>
    <w:rsid w:val="002C2B59"/>
    <w:rsid w:val="002C3533"/>
    <w:rsid w:val="002C3B44"/>
    <w:rsid w:val="002C4A24"/>
    <w:rsid w:val="002C4B52"/>
    <w:rsid w:val="002D00B6"/>
    <w:rsid w:val="002D03E5"/>
    <w:rsid w:val="002D0C23"/>
    <w:rsid w:val="002D0E3A"/>
    <w:rsid w:val="002D158E"/>
    <w:rsid w:val="002D16E6"/>
    <w:rsid w:val="002D1E4B"/>
    <w:rsid w:val="002D36EB"/>
    <w:rsid w:val="002D6BDF"/>
    <w:rsid w:val="002D7040"/>
    <w:rsid w:val="002D7766"/>
    <w:rsid w:val="002D7CBD"/>
    <w:rsid w:val="002E0D30"/>
    <w:rsid w:val="002E2510"/>
    <w:rsid w:val="002E2CE9"/>
    <w:rsid w:val="002E3620"/>
    <w:rsid w:val="002E3BF7"/>
    <w:rsid w:val="002E403E"/>
    <w:rsid w:val="002E41D4"/>
    <w:rsid w:val="002E6091"/>
    <w:rsid w:val="002E6371"/>
    <w:rsid w:val="002F158C"/>
    <w:rsid w:val="002F1590"/>
    <w:rsid w:val="002F379E"/>
    <w:rsid w:val="002F4093"/>
    <w:rsid w:val="002F5636"/>
    <w:rsid w:val="002F7EF3"/>
    <w:rsid w:val="003001F7"/>
    <w:rsid w:val="003022A5"/>
    <w:rsid w:val="00303551"/>
    <w:rsid w:val="00303C85"/>
    <w:rsid w:val="00303F49"/>
    <w:rsid w:val="00304804"/>
    <w:rsid w:val="00305D0E"/>
    <w:rsid w:val="00306010"/>
    <w:rsid w:val="00306FF5"/>
    <w:rsid w:val="0030787C"/>
    <w:rsid w:val="00307E51"/>
    <w:rsid w:val="00311363"/>
    <w:rsid w:val="0031418F"/>
    <w:rsid w:val="00314DBF"/>
    <w:rsid w:val="00315867"/>
    <w:rsid w:val="003162A3"/>
    <w:rsid w:val="00317D0C"/>
    <w:rsid w:val="003202D1"/>
    <w:rsid w:val="00321BE4"/>
    <w:rsid w:val="00322C8A"/>
    <w:rsid w:val="00323B14"/>
    <w:rsid w:val="0032482A"/>
    <w:rsid w:val="003260D7"/>
    <w:rsid w:val="003268B4"/>
    <w:rsid w:val="00331B6F"/>
    <w:rsid w:val="00332532"/>
    <w:rsid w:val="003349BA"/>
    <w:rsid w:val="00334AEF"/>
    <w:rsid w:val="0033523D"/>
    <w:rsid w:val="00336697"/>
    <w:rsid w:val="003370C1"/>
    <w:rsid w:val="00337BC1"/>
    <w:rsid w:val="0034009F"/>
    <w:rsid w:val="003418CB"/>
    <w:rsid w:val="003431FD"/>
    <w:rsid w:val="00344174"/>
    <w:rsid w:val="00346748"/>
    <w:rsid w:val="00350D05"/>
    <w:rsid w:val="00351766"/>
    <w:rsid w:val="00354CEB"/>
    <w:rsid w:val="00355873"/>
    <w:rsid w:val="00355E4D"/>
    <w:rsid w:val="00355FFA"/>
    <w:rsid w:val="0035660F"/>
    <w:rsid w:val="003602A1"/>
    <w:rsid w:val="0036056C"/>
    <w:rsid w:val="00360797"/>
    <w:rsid w:val="003628B9"/>
    <w:rsid w:val="00362D8F"/>
    <w:rsid w:val="00363F56"/>
    <w:rsid w:val="00364D6B"/>
    <w:rsid w:val="003652BE"/>
    <w:rsid w:val="00365C81"/>
    <w:rsid w:val="0036654D"/>
    <w:rsid w:val="00367724"/>
    <w:rsid w:val="00370E11"/>
    <w:rsid w:val="00372974"/>
    <w:rsid w:val="00373F51"/>
    <w:rsid w:val="00374123"/>
    <w:rsid w:val="00376B18"/>
    <w:rsid w:val="00376EBE"/>
    <w:rsid w:val="003770F6"/>
    <w:rsid w:val="0038310B"/>
    <w:rsid w:val="00383897"/>
    <w:rsid w:val="00383976"/>
    <w:rsid w:val="00383E37"/>
    <w:rsid w:val="00384E9A"/>
    <w:rsid w:val="00385930"/>
    <w:rsid w:val="00386994"/>
    <w:rsid w:val="00386FDE"/>
    <w:rsid w:val="003872A6"/>
    <w:rsid w:val="003874DE"/>
    <w:rsid w:val="00390204"/>
    <w:rsid w:val="003913CB"/>
    <w:rsid w:val="00391D75"/>
    <w:rsid w:val="00393042"/>
    <w:rsid w:val="00394A2F"/>
    <w:rsid w:val="00394AD5"/>
    <w:rsid w:val="00395031"/>
    <w:rsid w:val="0039642D"/>
    <w:rsid w:val="003A0D61"/>
    <w:rsid w:val="003A1E3C"/>
    <w:rsid w:val="003A2000"/>
    <w:rsid w:val="003A2E40"/>
    <w:rsid w:val="003A39A4"/>
    <w:rsid w:val="003A4ED2"/>
    <w:rsid w:val="003A5EA0"/>
    <w:rsid w:val="003B0158"/>
    <w:rsid w:val="003B03A6"/>
    <w:rsid w:val="003B0866"/>
    <w:rsid w:val="003B0A02"/>
    <w:rsid w:val="003B1791"/>
    <w:rsid w:val="003B1AE1"/>
    <w:rsid w:val="003B1E1F"/>
    <w:rsid w:val="003B23F5"/>
    <w:rsid w:val="003B40B6"/>
    <w:rsid w:val="003B43AD"/>
    <w:rsid w:val="003B489A"/>
    <w:rsid w:val="003B4946"/>
    <w:rsid w:val="003B56DB"/>
    <w:rsid w:val="003B755E"/>
    <w:rsid w:val="003C13A5"/>
    <w:rsid w:val="003C1548"/>
    <w:rsid w:val="003C228E"/>
    <w:rsid w:val="003C44FA"/>
    <w:rsid w:val="003C51E7"/>
    <w:rsid w:val="003C5E6A"/>
    <w:rsid w:val="003C62FD"/>
    <w:rsid w:val="003C6893"/>
    <w:rsid w:val="003C6DE2"/>
    <w:rsid w:val="003C73AC"/>
    <w:rsid w:val="003C7BA3"/>
    <w:rsid w:val="003D1EFD"/>
    <w:rsid w:val="003D28BF"/>
    <w:rsid w:val="003D4215"/>
    <w:rsid w:val="003D4C47"/>
    <w:rsid w:val="003D5A2F"/>
    <w:rsid w:val="003D668E"/>
    <w:rsid w:val="003D7719"/>
    <w:rsid w:val="003D7D52"/>
    <w:rsid w:val="003E0DFE"/>
    <w:rsid w:val="003E1256"/>
    <w:rsid w:val="003E40EE"/>
    <w:rsid w:val="003E44F8"/>
    <w:rsid w:val="003E6D72"/>
    <w:rsid w:val="003E771D"/>
    <w:rsid w:val="003E7CAB"/>
    <w:rsid w:val="003F0A06"/>
    <w:rsid w:val="003F0C7E"/>
    <w:rsid w:val="003F1C1B"/>
    <w:rsid w:val="003F3647"/>
    <w:rsid w:val="003F54F6"/>
    <w:rsid w:val="003F5A78"/>
    <w:rsid w:val="003F7AC8"/>
    <w:rsid w:val="003F7E0D"/>
    <w:rsid w:val="00400323"/>
    <w:rsid w:val="00400883"/>
    <w:rsid w:val="00401144"/>
    <w:rsid w:val="00401904"/>
    <w:rsid w:val="00402ABF"/>
    <w:rsid w:val="00403B38"/>
    <w:rsid w:val="00403CC6"/>
    <w:rsid w:val="00404831"/>
    <w:rsid w:val="00406227"/>
    <w:rsid w:val="00406586"/>
    <w:rsid w:val="00406996"/>
    <w:rsid w:val="00407661"/>
    <w:rsid w:val="00407743"/>
    <w:rsid w:val="00410314"/>
    <w:rsid w:val="00411E67"/>
    <w:rsid w:val="00412063"/>
    <w:rsid w:val="00412EB1"/>
    <w:rsid w:val="0041389D"/>
    <w:rsid w:val="00413DB8"/>
    <w:rsid w:val="00413DDE"/>
    <w:rsid w:val="00414118"/>
    <w:rsid w:val="00416084"/>
    <w:rsid w:val="004206B8"/>
    <w:rsid w:val="00421DEB"/>
    <w:rsid w:val="00423F7B"/>
    <w:rsid w:val="00424107"/>
    <w:rsid w:val="00424F8C"/>
    <w:rsid w:val="00425B31"/>
    <w:rsid w:val="004271BA"/>
    <w:rsid w:val="00427671"/>
    <w:rsid w:val="004276DE"/>
    <w:rsid w:val="00430497"/>
    <w:rsid w:val="00430C92"/>
    <w:rsid w:val="00431185"/>
    <w:rsid w:val="004314CF"/>
    <w:rsid w:val="00434DC1"/>
    <w:rsid w:val="004350F4"/>
    <w:rsid w:val="00437444"/>
    <w:rsid w:val="00440263"/>
    <w:rsid w:val="004412A0"/>
    <w:rsid w:val="004453C0"/>
    <w:rsid w:val="00445C8D"/>
    <w:rsid w:val="00446408"/>
    <w:rsid w:val="00446ADC"/>
    <w:rsid w:val="00447915"/>
    <w:rsid w:val="00450122"/>
    <w:rsid w:val="00450F27"/>
    <w:rsid w:val="004510E5"/>
    <w:rsid w:val="00451196"/>
    <w:rsid w:val="00451354"/>
    <w:rsid w:val="00452092"/>
    <w:rsid w:val="00454F0C"/>
    <w:rsid w:val="00455052"/>
    <w:rsid w:val="004561D0"/>
    <w:rsid w:val="00456A75"/>
    <w:rsid w:val="00457383"/>
    <w:rsid w:val="004601CF"/>
    <w:rsid w:val="00460CD2"/>
    <w:rsid w:val="00460DE4"/>
    <w:rsid w:val="00461E35"/>
    <w:rsid w:val="00461E39"/>
    <w:rsid w:val="0046221B"/>
    <w:rsid w:val="0046286B"/>
    <w:rsid w:val="00462D3A"/>
    <w:rsid w:val="00463521"/>
    <w:rsid w:val="00463EAC"/>
    <w:rsid w:val="00464CE5"/>
    <w:rsid w:val="004661D1"/>
    <w:rsid w:val="00466D0F"/>
    <w:rsid w:val="00467B65"/>
    <w:rsid w:val="00471125"/>
    <w:rsid w:val="00471482"/>
    <w:rsid w:val="004737E7"/>
    <w:rsid w:val="0047437A"/>
    <w:rsid w:val="004745E3"/>
    <w:rsid w:val="00475BBF"/>
    <w:rsid w:val="0048021F"/>
    <w:rsid w:val="00480E42"/>
    <w:rsid w:val="00481932"/>
    <w:rsid w:val="004827C2"/>
    <w:rsid w:val="00483E85"/>
    <w:rsid w:val="00484C5D"/>
    <w:rsid w:val="0048543E"/>
    <w:rsid w:val="00485470"/>
    <w:rsid w:val="004868C1"/>
    <w:rsid w:val="0048750F"/>
    <w:rsid w:val="00487FB4"/>
    <w:rsid w:val="00490396"/>
    <w:rsid w:val="00490A9F"/>
    <w:rsid w:val="00490D81"/>
    <w:rsid w:val="0049209C"/>
    <w:rsid w:val="00492EFA"/>
    <w:rsid w:val="004970CB"/>
    <w:rsid w:val="004A0C12"/>
    <w:rsid w:val="004A110B"/>
    <w:rsid w:val="004A31B7"/>
    <w:rsid w:val="004A495F"/>
    <w:rsid w:val="004A608D"/>
    <w:rsid w:val="004A674A"/>
    <w:rsid w:val="004A6E70"/>
    <w:rsid w:val="004A7544"/>
    <w:rsid w:val="004B0C30"/>
    <w:rsid w:val="004B3C8B"/>
    <w:rsid w:val="004B3E99"/>
    <w:rsid w:val="004B5B37"/>
    <w:rsid w:val="004B6B0F"/>
    <w:rsid w:val="004B7117"/>
    <w:rsid w:val="004C08AC"/>
    <w:rsid w:val="004C212D"/>
    <w:rsid w:val="004C2ACF"/>
    <w:rsid w:val="004C3605"/>
    <w:rsid w:val="004C4186"/>
    <w:rsid w:val="004C4D26"/>
    <w:rsid w:val="004C5EEB"/>
    <w:rsid w:val="004C640A"/>
    <w:rsid w:val="004C799A"/>
    <w:rsid w:val="004C7DC8"/>
    <w:rsid w:val="004D0F17"/>
    <w:rsid w:val="004D1D54"/>
    <w:rsid w:val="004D33D7"/>
    <w:rsid w:val="004D3D99"/>
    <w:rsid w:val="004D4A69"/>
    <w:rsid w:val="004E1C6F"/>
    <w:rsid w:val="004E239B"/>
    <w:rsid w:val="004E2659"/>
    <w:rsid w:val="004E39EE"/>
    <w:rsid w:val="004E3E4D"/>
    <w:rsid w:val="004E475C"/>
    <w:rsid w:val="004E56E0"/>
    <w:rsid w:val="004E6032"/>
    <w:rsid w:val="004E6498"/>
    <w:rsid w:val="004E6E6F"/>
    <w:rsid w:val="004E7329"/>
    <w:rsid w:val="004F0288"/>
    <w:rsid w:val="004F0B17"/>
    <w:rsid w:val="004F17E5"/>
    <w:rsid w:val="004F1A00"/>
    <w:rsid w:val="004F2951"/>
    <w:rsid w:val="004F2CB0"/>
    <w:rsid w:val="004F3916"/>
    <w:rsid w:val="004F4060"/>
    <w:rsid w:val="004F4C86"/>
    <w:rsid w:val="004F58A4"/>
    <w:rsid w:val="004F5CBE"/>
    <w:rsid w:val="004F6176"/>
    <w:rsid w:val="004F62C9"/>
    <w:rsid w:val="00500A4B"/>
    <w:rsid w:val="005017F7"/>
    <w:rsid w:val="00501FA7"/>
    <w:rsid w:val="0050266D"/>
    <w:rsid w:val="005034DC"/>
    <w:rsid w:val="00503B2F"/>
    <w:rsid w:val="00505BFA"/>
    <w:rsid w:val="0050715E"/>
    <w:rsid w:val="005071B4"/>
    <w:rsid w:val="00507687"/>
    <w:rsid w:val="005100E0"/>
    <w:rsid w:val="0051038A"/>
    <w:rsid w:val="005117A9"/>
    <w:rsid w:val="00511A9E"/>
    <w:rsid w:val="00511EBF"/>
    <w:rsid w:val="00511F57"/>
    <w:rsid w:val="005122C6"/>
    <w:rsid w:val="005124B2"/>
    <w:rsid w:val="00512889"/>
    <w:rsid w:val="00513C60"/>
    <w:rsid w:val="00514BE1"/>
    <w:rsid w:val="00515924"/>
    <w:rsid w:val="00515CBE"/>
    <w:rsid w:val="00515DBB"/>
    <w:rsid w:val="00515E2B"/>
    <w:rsid w:val="00516317"/>
    <w:rsid w:val="005179D2"/>
    <w:rsid w:val="00520FB1"/>
    <w:rsid w:val="00521E67"/>
    <w:rsid w:val="00522A7E"/>
    <w:rsid w:val="00522F20"/>
    <w:rsid w:val="005236EE"/>
    <w:rsid w:val="00523F3C"/>
    <w:rsid w:val="00525A55"/>
    <w:rsid w:val="00525E15"/>
    <w:rsid w:val="00526F52"/>
    <w:rsid w:val="005308DB"/>
    <w:rsid w:val="00530A2E"/>
    <w:rsid w:val="00530FBE"/>
    <w:rsid w:val="0053144C"/>
    <w:rsid w:val="0053205F"/>
    <w:rsid w:val="005339DB"/>
    <w:rsid w:val="00533AB1"/>
    <w:rsid w:val="00534C89"/>
    <w:rsid w:val="00535514"/>
    <w:rsid w:val="005363AC"/>
    <w:rsid w:val="0053720B"/>
    <w:rsid w:val="00541573"/>
    <w:rsid w:val="00542D04"/>
    <w:rsid w:val="0054348A"/>
    <w:rsid w:val="00543C00"/>
    <w:rsid w:val="005452E6"/>
    <w:rsid w:val="00545615"/>
    <w:rsid w:val="00545F7E"/>
    <w:rsid w:val="00546421"/>
    <w:rsid w:val="005515DD"/>
    <w:rsid w:val="00552027"/>
    <w:rsid w:val="00554638"/>
    <w:rsid w:val="00554E04"/>
    <w:rsid w:val="005558C5"/>
    <w:rsid w:val="00555CEF"/>
    <w:rsid w:val="0056294A"/>
    <w:rsid w:val="00565CBE"/>
    <w:rsid w:val="005662B8"/>
    <w:rsid w:val="00566F67"/>
    <w:rsid w:val="00570690"/>
    <w:rsid w:val="00571777"/>
    <w:rsid w:val="0057347C"/>
    <w:rsid w:val="00573DE9"/>
    <w:rsid w:val="005744ED"/>
    <w:rsid w:val="005761A7"/>
    <w:rsid w:val="00580FF5"/>
    <w:rsid w:val="00582569"/>
    <w:rsid w:val="00582E9F"/>
    <w:rsid w:val="00584163"/>
    <w:rsid w:val="00584AE2"/>
    <w:rsid w:val="00584E93"/>
    <w:rsid w:val="0058503E"/>
    <w:rsid w:val="0058519C"/>
    <w:rsid w:val="00585A44"/>
    <w:rsid w:val="00585DF5"/>
    <w:rsid w:val="00586609"/>
    <w:rsid w:val="0059149A"/>
    <w:rsid w:val="0059320F"/>
    <w:rsid w:val="0059350F"/>
    <w:rsid w:val="005939A5"/>
    <w:rsid w:val="00594D4D"/>
    <w:rsid w:val="005956EE"/>
    <w:rsid w:val="0059603D"/>
    <w:rsid w:val="0059722A"/>
    <w:rsid w:val="00597481"/>
    <w:rsid w:val="005A083E"/>
    <w:rsid w:val="005A20CD"/>
    <w:rsid w:val="005A27A6"/>
    <w:rsid w:val="005A4743"/>
    <w:rsid w:val="005B2B72"/>
    <w:rsid w:val="005B39D2"/>
    <w:rsid w:val="005B4802"/>
    <w:rsid w:val="005B5864"/>
    <w:rsid w:val="005B7C67"/>
    <w:rsid w:val="005C1EA6"/>
    <w:rsid w:val="005C3DFD"/>
    <w:rsid w:val="005C43CA"/>
    <w:rsid w:val="005C4FC0"/>
    <w:rsid w:val="005D0B99"/>
    <w:rsid w:val="005D17EA"/>
    <w:rsid w:val="005D308E"/>
    <w:rsid w:val="005D3922"/>
    <w:rsid w:val="005D3A48"/>
    <w:rsid w:val="005D5446"/>
    <w:rsid w:val="005D6114"/>
    <w:rsid w:val="005D6C7A"/>
    <w:rsid w:val="005D7AF8"/>
    <w:rsid w:val="005E0158"/>
    <w:rsid w:val="005E10B5"/>
    <w:rsid w:val="005E10F6"/>
    <w:rsid w:val="005E1ECC"/>
    <w:rsid w:val="005E217F"/>
    <w:rsid w:val="005E2623"/>
    <w:rsid w:val="005E30A5"/>
    <w:rsid w:val="005E3254"/>
    <w:rsid w:val="005E366A"/>
    <w:rsid w:val="005E38E1"/>
    <w:rsid w:val="005E3D6A"/>
    <w:rsid w:val="005E41C6"/>
    <w:rsid w:val="005E542A"/>
    <w:rsid w:val="005E5B88"/>
    <w:rsid w:val="005E5DA7"/>
    <w:rsid w:val="005E6DF4"/>
    <w:rsid w:val="005F2145"/>
    <w:rsid w:val="005F3347"/>
    <w:rsid w:val="005F357B"/>
    <w:rsid w:val="005F53FD"/>
    <w:rsid w:val="005F57BC"/>
    <w:rsid w:val="005F7144"/>
    <w:rsid w:val="005F7A93"/>
    <w:rsid w:val="00600C0E"/>
    <w:rsid w:val="006016E1"/>
    <w:rsid w:val="00601C8C"/>
    <w:rsid w:val="00602D27"/>
    <w:rsid w:val="00604742"/>
    <w:rsid w:val="0060585B"/>
    <w:rsid w:val="00606B88"/>
    <w:rsid w:val="006077A8"/>
    <w:rsid w:val="006102FF"/>
    <w:rsid w:val="006122C6"/>
    <w:rsid w:val="0061233A"/>
    <w:rsid w:val="00614151"/>
    <w:rsid w:val="006144A1"/>
    <w:rsid w:val="00614F9B"/>
    <w:rsid w:val="006158B4"/>
    <w:rsid w:val="00615C57"/>
    <w:rsid w:val="00615EBB"/>
    <w:rsid w:val="00615F64"/>
    <w:rsid w:val="00616096"/>
    <w:rsid w:val="006160A2"/>
    <w:rsid w:val="0061657F"/>
    <w:rsid w:val="006172B2"/>
    <w:rsid w:val="006228C1"/>
    <w:rsid w:val="00622926"/>
    <w:rsid w:val="006243E9"/>
    <w:rsid w:val="006302AA"/>
    <w:rsid w:val="006308DE"/>
    <w:rsid w:val="006311CC"/>
    <w:rsid w:val="006314DB"/>
    <w:rsid w:val="006321A5"/>
    <w:rsid w:val="00633725"/>
    <w:rsid w:val="00634970"/>
    <w:rsid w:val="006361E4"/>
    <w:rsid w:val="006363BD"/>
    <w:rsid w:val="006412DC"/>
    <w:rsid w:val="006415AA"/>
    <w:rsid w:val="00641AB6"/>
    <w:rsid w:val="00642B69"/>
    <w:rsid w:val="00642BC6"/>
    <w:rsid w:val="00644790"/>
    <w:rsid w:val="00645819"/>
    <w:rsid w:val="00647880"/>
    <w:rsid w:val="006501AF"/>
    <w:rsid w:val="00650DDE"/>
    <w:rsid w:val="00651E18"/>
    <w:rsid w:val="006521FD"/>
    <w:rsid w:val="006534A7"/>
    <w:rsid w:val="006541E1"/>
    <w:rsid w:val="0065505B"/>
    <w:rsid w:val="00655EDA"/>
    <w:rsid w:val="00656B60"/>
    <w:rsid w:val="00660ECC"/>
    <w:rsid w:val="006625A9"/>
    <w:rsid w:val="00662982"/>
    <w:rsid w:val="0066440F"/>
    <w:rsid w:val="00666DAE"/>
    <w:rsid w:val="006670AC"/>
    <w:rsid w:val="00670343"/>
    <w:rsid w:val="006705FA"/>
    <w:rsid w:val="00671D0A"/>
    <w:rsid w:val="00672307"/>
    <w:rsid w:val="00673544"/>
    <w:rsid w:val="0067646F"/>
    <w:rsid w:val="0067676A"/>
    <w:rsid w:val="006808C6"/>
    <w:rsid w:val="0068168F"/>
    <w:rsid w:val="006819FB"/>
    <w:rsid w:val="0068258B"/>
    <w:rsid w:val="00682668"/>
    <w:rsid w:val="00682D09"/>
    <w:rsid w:val="00683665"/>
    <w:rsid w:val="006848A0"/>
    <w:rsid w:val="00685916"/>
    <w:rsid w:val="006866F3"/>
    <w:rsid w:val="00686C48"/>
    <w:rsid w:val="006876B7"/>
    <w:rsid w:val="006902D0"/>
    <w:rsid w:val="00690317"/>
    <w:rsid w:val="006918B9"/>
    <w:rsid w:val="00692118"/>
    <w:rsid w:val="00692A68"/>
    <w:rsid w:val="00694373"/>
    <w:rsid w:val="00695D85"/>
    <w:rsid w:val="0069618E"/>
    <w:rsid w:val="00696371"/>
    <w:rsid w:val="00696F70"/>
    <w:rsid w:val="00697AC9"/>
    <w:rsid w:val="006A149D"/>
    <w:rsid w:val="006A1648"/>
    <w:rsid w:val="006A30A2"/>
    <w:rsid w:val="006A35D4"/>
    <w:rsid w:val="006A6D23"/>
    <w:rsid w:val="006B1381"/>
    <w:rsid w:val="006B25DE"/>
    <w:rsid w:val="006B337A"/>
    <w:rsid w:val="006B352D"/>
    <w:rsid w:val="006B3807"/>
    <w:rsid w:val="006B4095"/>
    <w:rsid w:val="006B4C92"/>
    <w:rsid w:val="006B72E6"/>
    <w:rsid w:val="006C07FB"/>
    <w:rsid w:val="006C0A79"/>
    <w:rsid w:val="006C0DD3"/>
    <w:rsid w:val="006C1450"/>
    <w:rsid w:val="006C1C3B"/>
    <w:rsid w:val="006C2C9F"/>
    <w:rsid w:val="006C36B5"/>
    <w:rsid w:val="006C4E43"/>
    <w:rsid w:val="006C643E"/>
    <w:rsid w:val="006D068A"/>
    <w:rsid w:val="006D1AFA"/>
    <w:rsid w:val="006D1B12"/>
    <w:rsid w:val="006D2932"/>
    <w:rsid w:val="006D3671"/>
    <w:rsid w:val="006D36AF"/>
    <w:rsid w:val="006D5B7F"/>
    <w:rsid w:val="006D7632"/>
    <w:rsid w:val="006E0A73"/>
    <w:rsid w:val="006E0FEE"/>
    <w:rsid w:val="006E286C"/>
    <w:rsid w:val="006E2E23"/>
    <w:rsid w:val="006E3D0E"/>
    <w:rsid w:val="006E3FDB"/>
    <w:rsid w:val="006E6C11"/>
    <w:rsid w:val="006E73B7"/>
    <w:rsid w:val="006E7A5B"/>
    <w:rsid w:val="006F0701"/>
    <w:rsid w:val="006F176B"/>
    <w:rsid w:val="006F1881"/>
    <w:rsid w:val="006F5DB7"/>
    <w:rsid w:val="006F7BA6"/>
    <w:rsid w:val="006F7C0C"/>
    <w:rsid w:val="006F7E06"/>
    <w:rsid w:val="00700755"/>
    <w:rsid w:val="00700DD1"/>
    <w:rsid w:val="00701381"/>
    <w:rsid w:val="00702312"/>
    <w:rsid w:val="0070261E"/>
    <w:rsid w:val="00703199"/>
    <w:rsid w:val="00703384"/>
    <w:rsid w:val="00703411"/>
    <w:rsid w:val="00705287"/>
    <w:rsid w:val="007052B7"/>
    <w:rsid w:val="00706274"/>
    <w:rsid w:val="0070646B"/>
    <w:rsid w:val="00707994"/>
    <w:rsid w:val="007079D8"/>
    <w:rsid w:val="00712A6E"/>
    <w:rsid w:val="00712B48"/>
    <w:rsid w:val="00713038"/>
    <w:rsid w:val="007130A2"/>
    <w:rsid w:val="00715463"/>
    <w:rsid w:val="0071570D"/>
    <w:rsid w:val="00716884"/>
    <w:rsid w:val="00716A1E"/>
    <w:rsid w:val="00721B90"/>
    <w:rsid w:val="007221A4"/>
    <w:rsid w:val="00722BBD"/>
    <w:rsid w:val="00723E02"/>
    <w:rsid w:val="00724D21"/>
    <w:rsid w:val="0072581B"/>
    <w:rsid w:val="00726A15"/>
    <w:rsid w:val="007304EA"/>
    <w:rsid w:val="00730655"/>
    <w:rsid w:val="0073087A"/>
    <w:rsid w:val="007313D5"/>
    <w:rsid w:val="00731B24"/>
    <w:rsid w:val="00731D77"/>
    <w:rsid w:val="00732360"/>
    <w:rsid w:val="0073390A"/>
    <w:rsid w:val="00734E64"/>
    <w:rsid w:val="0073629F"/>
    <w:rsid w:val="00736B37"/>
    <w:rsid w:val="007401D1"/>
    <w:rsid w:val="00740A35"/>
    <w:rsid w:val="0074156B"/>
    <w:rsid w:val="0074157A"/>
    <w:rsid w:val="00741D1F"/>
    <w:rsid w:val="00744DF5"/>
    <w:rsid w:val="00746B06"/>
    <w:rsid w:val="00750E29"/>
    <w:rsid w:val="007520B4"/>
    <w:rsid w:val="007536C5"/>
    <w:rsid w:val="00753FB5"/>
    <w:rsid w:val="0075455E"/>
    <w:rsid w:val="00756FC6"/>
    <w:rsid w:val="007573A6"/>
    <w:rsid w:val="00757B7C"/>
    <w:rsid w:val="00757DBD"/>
    <w:rsid w:val="007606EE"/>
    <w:rsid w:val="007613C0"/>
    <w:rsid w:val="0076211D"/>
    <w:rsid w:val="007655D5"/>
    <w:rsid w:val="0076679C"/>
    <w:rsid w:val="0077149C"/>
    <w:rsid w:val="0077183A"/>
    <w:rsid w:val="00773EE2"/>
    <w:rsid w:val="00774CD8"/>
    <w:rsid w:val="007763C1"/>
    <w:rsid w:val="00776B30"/>
    <w:rsid w:val="007772BD"/>
    <w:rsid w:val="00777533"/>
    <w:rsid w:val="007778BA"/>
    <w:rsid w:val="00777E82"/>
    <w:rsid w:val="00781359"/>
    <w:rsid w:val="00782930"/>
    <w:rsid w:val="00782A8F"/>
    <w:rsid w:val="00784EF2"/>
    <w:rsid w:val="00786921"/>
    <w:rsid w:val="00786F48"/>
    <w:rsid w:val="00787CDA"/>
    <w:rsid w:val="007902A2"/>
    <w:rsid w:val="00792D90"/>
    <w:rsid w:val="00794108"/>
    <w:rsid w:val="00795576"/>
    <w:rsid w:val="0079636F"/>
    <w:rsid w:val="00796FE3"/>
    <w:rsid w:val="007A0261"/>
    <w:rsid w:val="007A1EAA"/>
    <w:rsid w:val="007A2377"/>
    <w:rsid w:val="007A276D"/>
    <w:rsid w:val="007A79FD"/>
    <w:rsid w:val="007A7F30"/>
    <w:rsid w:val="007B0B0A"/>
    <w:rsid w:val="007B0B9D"/>
    <w:rsid w:val="007B1DF3"/>
    <w:rsid w:val="007B21FA"/>
    <w:rsid w:val="007B2FE1"/>
    <w:rsid w:val="007B533F"/>
    <w:rsid w:val="007B57B3"/>
    <w:rsid w:val="007B5A43"/>
    <w:rsid w:val="007B6C97"/>
    <w:rsid w:val="007B709B"/>
    <w:rsid w:val="007B788A"/>
    <w:rsid w:val="007C0DAB"/>
    <w:rsid w:val="007C1343"/>
    <w:rsid w:val="007C2C71"/>
    <w:rsid w:val="007C314E"/>
    <w:rsid w:val="007C4E22"/>
    <w:rsid w:val="007C5547"/>
    <w:rsid w:val="007C58C0"/>
    <w:rsid w:val="007C5C35"/>
    <w:rsid w:val="007C5EF1"/>
    <w:rsid w:val="007C7BF5"/>
    <w:rsid w:val="007D087D"/>
    <w:rsid w:val="007D1911"/>
    <w:rsid w:val="007D19B7"/>
    <w:rsid w:val="007D41B2"/>
    <w:rsid w:val="007D595D"/>
    <w:rsid w:val="007D5F6C"/>
    <w:rsid w:val="007D65C8"/>
    <w:rsid w:val="007D715E"/>
    <w:rsid w:val="007D75E5"/>
    <w:rsid w:val="007D773E"/>
    <w:rsid w:val="007D7D31"/>
    <w:rsid w:val="007E066E"/>
    <w:rsid w:val="007E1356"/>
    <w:rsid w:val="007E145A"/>
    <w:rsid w:val="007E1959"/>
    <w:rsid w:val="007E1F5F"/>
    <w:rsid w:val="007E20FC"/>
    <w:rsid w:val="007E30A8"/>
    <w:rsid w:val="007E4535"/>
    <w:rsid w:val="007E4802"/>
    <w:rsid w:val="007E4CC7"/>
    <w:rsid w:val="007E6710"/>
    <w:rsid w:val="007E7062"/>
    <w:rsid w:val="007F0296"/>
    <w:rsid w:val="007F0E1E"/>
    <w:rsid w:val="007F1B0B"/>
    <w:rsid w:val="007F29A7"/>
    <w:rsid w:val="007F7384"/>
    <w:rsid w:val="007F7585"/>
    <w:rsid w:val="007F783C"/>
    <w:rsid w:val="0080169A"/>
    <w:rsid w:val="00802174"/>
    <w:rsid w:val="00802AA1"/>
    <w:rsid w:val="0080346A"/>
    <w:rsid w:val="00804A47"/>
    <w:rsid w:val="00805BE8"/>
    <w:rsid w:val="008065BF"/>
    <w:rsid w:val="008077E5"/>
    <w:rsid w:val="00812DA4"/>
    <w:rsid w:val="00816078"/>
    <w:rsid w:val="0081653F"/>
    <w:rsid w:val="008177E3"/>
    <w:rsid w:val="00820523"/>
    <w:rsid w:val="00820574"/>
    <w:rsid w:val="00823569"/>
    <w:rsid w:val="00823AA9"/>
    <w:rsid w:val="008255B9"/>
    <w:rsid w:val="00825CD8"/>
    <w:rsid w:val="00827324"/>
    <w:rsid w:val="008318C1"/>
    <w:rsid w:val="00837458"/>
    <w:rsid w:val="00837AAE"/>
    <w:rsid w:val="008429AD"/>
    <w:rsid w:val="008429DB"/>
    <w:rsid w:val="008436C7"/>
    <w:rsid w:val="00846660"/>
    <w:rsid w:val="00850C75"/>
    <w:rsid w:val="00850E39"/>
    <w:rsid w:val="00852413"/>
    <w:rsid w:val="00853AB5"/>
    <w:rsid w:val="00853AE1"/>
    <w:rsid w:val="00853C51"/>
    <w:rsid w:val="00854193"/>
    <w:rsid w:val="0085477A"/>
    <w:rsid w:val="00854D9B"/>
    <w:rsid w:val="00855107"/>
    <w:rsid w:val="00855173"/>
    <w:rsid w:val="008557D9"/>
    <w:rsid w:val="00855BF7"/>
    <w:rsid w:val="00856214"/>
    <w:rsid w:val="008573DE"/>
    <w:rsid w:val="008576AD"/>
    <w:rsid w:val="00860A1D"/>
    <w:rsid w:val="00861E53"/>
    <w:rsid w:val="00862003"/>
    <w:rsid w:val="00862089"/>
    <w:rsid w:val="00865E00"/>
    <w:rsid w:val="00865E98"/>
    <w:rsid w:val="008665C6"/>
    <w:rsid w:val="00866D5B"/>
    <w:rsid w:val="00866E2B"/>
    <w:rsid w:val="00866FF5"/>
    <w:rsid w:val="00870FD1"/>
    <w:rsid w:val="00872C2C"/>
    <w:rsid w:val="00873288"/>
    <w:rsid w:val="00873E1F"/>
    <w:rsid w:val="008740DC"/>
    <w:rsid w:val="00874C16"/>
    <w:rsid w:val="00875132"/>
    <w:rsid w:val="008762EC"/>
    <w:rsid w:val="0088089B"/>
    <w:rsid w:val="008827A3"/>
    <w:rsid w:val="0088565B"/>
    <w:rsid w:val="008862F3"/>
    <w:rsid w:val="00886D1F"/>
    <w:rsid w:val="008908C0"/>
    <w:rsid w:val="00890BE6"/>
    <w:rsid w:val="00891CD7"/>
    <w:rsid w:val="00891EE1"/>
    <w:rsid w:val="00893062"/>
    <w:rsid w:val="00893987"/>
    <w:rsid w:val="00894E71"/>
    <w:rsid w:val="008963EF"/>
    <w:rsid w:val="0089688E"/>
    <w:rsid w:val="00896ED6"/>
    <w:rsid w:val="008A04AA"/>
    <w:rsid w:val="008A1FBE"/>
    <w:rsid w:val="008A25C3"/>
    <w:rsid w:val="008A5F45"/>
    <w:rsid w:val="008A61EA"/>
    <w:rsid w:val="008A7247"/>
    <w:rsid w:val="008A7270"/>
    <w:rsid w:val="008B0CCD"/>
    <w:rsid w:val="008B2B23"/>
    <w:rsid w:val="008B3194"/>
    <w:rsid w:val="008B5493"/>
    <w:rsid w:val="008B5AE7"/>
    <w:rsid w:val="008B6065"/>
    <w:rsid w:val="008C2651"/>
    <w:rsid w:val="008C60E9"/>
    <w:rsid w:val="008C7D0B"/>
    <w:rsid w:val="008D0BEE"/>
    <w:rsid w:val="008D1B7C"/>
    <w:rsid w:val="008D1D92"/>
    <w:rsid w:val="008D1F2B"/>
    <w:rsid w:val="008D3120"/>
    <w:rsid w:val="008D3633"/>
    <w:rsid w:val="008D624E"/>
    <w:rsid w:val="008D6657"/>
    <w:rsid w:val="008D6B31"/>
    <w:rsid w:val="008D76DF"/>
    <w:rsid w:val="008D7993"/>
    <w:rsid w:val="008E083E"/>
    <w:rsid w:val="008E14D1"/>
    <w:rsid w:val="008E1F60"/>
    <w:rsid w:val="008E307E"/>
    <w:rsid w:val="008E35AB"/>
    <w:rsid w:val="008F0B6E"/>
    <w:rsid w:val="008F24C6"/>
    <w:rsid w:val="008F297C"/>
    <w:rsid w:val="008F4938"/>
    <w:rsid w:val="008F4DD1"/>
    <w:rsid w:val="008F52BF"/>
    <w:rsid w:val="008F6056"/>
    <w:rsid w:val="008F6D55"/>
    <w:rsid w:val="008F73A4"/>
    <w:rsid w:val="009005CE"/>
    <w:rsid w:val="009008AD"/>
    <w:rsid w:val="00900A37"/>
    <w:rsid w:val="00901CE8"/>
    <w:rsid w:val="0090298A"/>
    <w:rsid w:val="00902AD8"/>
    <w:rsid w:val="00902C07"/>
    <w:rsid w:val="00903CCC"/>
    <w:rsid w:val="009043A0"/>
    <w:rsid w:val="00905804"/>
    <w:rsid w:val="00907412"/>
    <w:rsid w:val="009101E2"/>
    <w:rsid w:val="00911096"/>
    <w:rsid w:val="00915D73"/>
    <w:rsid w:val="00916077"/>
    <w:rsid w:val="009170A2"/>
    <w:rsid w:val="009206B0"/>
    <w:rsid w:val="009208A6"/>
    <w:rsid w:val="00921576"/>
    <w:rsid w:val="00921F85"/>
    <w:rsid w:val="009237B9"/>
    <w:rsid w:val="009237D7"/>
    <w:rsid w:val="00923A5C"/>
    <w:rsid w:val="00924514"/>
    <w:rsid w:val="00927316"/>
    <w:rsid w:val="00930A68"/>
    <w:rsid w:val="00931343"/>
    <w:rsid w:val="0093276D"/>
    <w:rsid w:val="00932802"/>
    <w:rsid w:val="009333B0"/>
    <w:rsid w:val="00933D12"/>
    <w:rsid w:val="00937065"/>
    <w:rsid w:val="00937F00"/>
    <w:rsid w:val="00940285"/>
    <w:rsid w:val="009415B0"/>
    <w:rsid w:val="0094307A"/>
    <w:rsid w:val="00944769"/>
    <w:rsid w:val="00945E15"/>
    <w:rsid w:val="00947E7E"/>
    <w:rsid w:val="0095139A"/>
    <w:rsid w:val="0095360E"/>
    <w:rsid w:val="00953E16"/>
    <w:rsid w:val="009542AC"/>
    <w:rsid w:val="00955A30"/>
    <w:rsid w:val="0095680D"/>
    <w:rsid w:val="00956FD5"/>
    <w:rsid w:val="009577E5"/>
    <w:rsid w:val="00957FE7"/>
    <w:rsid w:val="0096005E"/>
    <w:rsid w:val="00960BE9"/>
    <w:rsid w:val="00961BB2"/>
    <w:rsid w:val="00962108"/>
    <w:rsid w:val="009638D6"/>
    <w:rsid w:val="009639C1"/>
    <w:rsid w:val="00963ACF"/>
    <w:rsid w:val="00963D76"/>
    <w:rsid w:val="00967437"/>
    <w:rsid w:val="0096791D"/>
    <w:rsid w:val="00970E01"/>
    <w:rsid w:val="009716B7"/>
    <w:rsid w:val="00972715"/>
    <w:rsid w:val="0097408E"/>
    <w:rsid w:val="00974623"/>
    <w:rsid w:val="00974BB2"/>
    <w:rsid w:val="00974FA7"/>
    <w:rsid w:val="009755EF"/>
    <w:rsid w:val="00975618"/>
    <w:rsid w:val="009756E5"/>
    <w:rsid w:val="00975E43"/>
    <w:rsid w:val="00977A8C"/>
    <w:rsid w:val="00981423"/>
    <w:rsid w:val="009815D9"/>
    <w:rsid w:val="00982D43"/>
    <w:rsid w:val="00983066"/>
    <w:rsid w:val="00983356"/>
    <w:rsid w:val="009838D4"/>
    <w:rsid w:val="00983910"/>
    <w:rsid w:val="00985A46"/>
    <w:rsid w:val="00986675"/>
    <w:rsid w:val="00987306"/>
    <w:rsid w:val="00990114"/>
    <w:rsid w:val="00991304"/>
    <w:rsid w:val="00991FB6"/>
    <w:rsid w:val="009929A3"/>
    <w:rsid w:val="00992DDC"/>
    <w:rsid w:val="009932AC"/>
    <w:rsid w:val="009940DE"/>
    <w:rsid w:val="00994351"/>
    <w:rsid w:val="0099612C"/>
    <w:rsid w:val="00996A8F"/>
    <w:rsid w:val="00996C15"/>
    <w:rsid w:val="009A00D2"/>
    <w:rsid w:val="009A1112"/>
    <w:rsid w:val="009A1DBF"/>
    <w:rsid w:val="009A25BE"/>
    <w:rsid w:val="009A35DB"/>
    <w:rsid w:val="009A64E4"/>
    <w:rsid w:val="009A68E6"/>
    <w:rsid w:val="009A7598"/>
    <w:rsid w:val="009A7BB3"/>
    <w:rsid w:val="009A7CA1"/>
    <w:rsid w:val="009B1366"/>
    <w:rsid w:val="009B1DF8"/>
    <w:rsid w:val="009B2988"/>
    <w:rsid w:val="009B3D20"/>
    <w:rsid w:val="009B5418"/>
    <w:rsid w:val="009B6524"/>
    <w:rsid w:val="009C0727"/>
    <w:rsid w:val="009C3D38"/>
    <w:rsid w:val="009C492F"/>
    <w:rsid w:val="009D0008"/>
    <w:rsid w:val="009D0B62"/>
    <w:rsid w:val="009D112B"/>
    <w:rsid w:val="009D2FF2"/>
    <w:rsid w:val="009D3226"/>
    <w:rsid w:val="009D3385"/>
    <w:rsid w:val="009D5EDE"/>
    <w:rsid w:val="009D6A51"/>
    <w:rsid w:val="009D6FAB"/>
    <w:rsid w:val="009D793C"/>
    <w:rsid w:val="009D7BE6"/>
    <w:rsid w:val="009E0F63"/>
    <w:rsid w:val="009E16A9"/>
    <w:rsid w:val="009E375F"/>
    <w:rsid w:val="009E39D4"/>
    <w:rsid w:val="009E4C2E"/>
    <w:rsid w:val="009E5401"/>
    <w:rsid w:val="009E5626"/>
    <w:rsid w:val="009E7344"/>
    <w:rsid w:val="009E7910"/>
    <w:rsid w:val="009F319A"/>
    <w:rsid w:val="009F34F5"/>
    <w:rsid w:val="009F7C01"/>
    <w:rsid w:val="00A007D8"/>
    <w:rsid w:val="00A0158F"/>
    <w:rsid w:val="00A020A7"/>
    <w:rsid w:val="00A02535"/>
    <w:rsid w:val="00A06434"/>
    <w:rsid w:val="00A06617"/>
    <w:rsid w:val="00A0758F"/>
    <w:rsid w:val="00A11E69"/>
    <w:rsid w:val="00A12E5E"/>
    <w:rsid w:val="00A13670"/>
    <w:rsid w:val="00A14B6B"/>
    <w:rsid w:val="00A1570A"/>
    <w:rsid w:val="00A16FCC"/>
    <w:rsid w:val="00A171BD"/>
    <w:rsid w:val="00A20019"/>
    <w:rsid w:val="00A211B4"/>
    <w:rsid w:val="00A22081"/>
    <w:rsid w:val="00A23620"/>
    <w:rsid w:val="00A240FD"/>
    <w:rsid w:val="00A2698F"/>
    <w:rsid w:val="00A27CA7"/>
    <w:rsid w:val="00A3046A"/>
    <w:rsid w:val="00A30B23"/>
    <w:rsid w:val="00A31CB2"/>
    <w:rsid w:val="00A33DDF"/>
    <w:rsid w:val="00A34324"/>
    <w:rsid w:val="00A34547"/>
    <w:rsid w:val="00A3603C"/>
    <w:rsid w:val="00A36225"/>
    <w:rsid w:val="00A376B7"/>
    <w:rsid w:val="00A37BCE"/>
    <w:rsid w:val="00A41BF5"/>
    <w:rsid w:val="00A426FA"/>
    <w:rsid w:val="00A427EC"/>
    <w:rsid w:val="00A42E44"/>
    <w:rsid w:val="00A44778"/>
    <w:rsid w:val="00A45045"/>
    <w:rsid w:val="00A45FAD"/>
    <w:rsid w:val="00A469E7"/>
    <w:rsid w:val="00A46EA4"/>
    <w:rsid w:val="00A47084"/>
    <w:rsid w:val="00A473B6"/>
    <w:rsid w:val="00A5059C"/>
    <w:rsid w:val="00A56B13"/>
    <w:rsid w:val="00A56E76"/>
    <w:rsid w:val="00A604A4"/>
    <w:rsid w:val="00A61B7D"/>
    <w:rsid w:val="00A62336"/>
    <w:rsid w:val="00A63E24"/>
    <w:rsid w:val="00A65C9C"/>
    <w:rsid w:val="00A6605B"/>
    <w:rsid w:val="00A66ADC"/>
    <w:rsid w:val="00A67198"/>
    <w:rsid w:val="00A7147D"/>
    <w:rsid w:val="00A736F9"/>
    <w:rsid w:val="00A73791"/>
    <w:rsid w:val="00A74933"/>
    <w:rsid w:val="00A75A1E"/>
    <w:rsid w:val="00A806A8"/>
    <w:rsid w:val="00A8135B"/>
    <w:rsid w:val="00A81B15"/>
    <w:rsid w:val="00A83665"/>
    <w:rsid w:val="00A837FF"/>
    <w:rsid w:val="00A83BB0"/>
    <w:rsid w:val="00A84DC8"/>
    <w:rsid w:val="00A85DBC"/>
    <w:rsid w:val="00A87FEB"/>
    <w:rsid w:val="00A91FFC"/>
    <w:rsid w:val="00A93F9F"/>
    <w:rsid w:val="00A9420E"/>
    <w:rsid w:val="00A94EF7"/>
    <w:rsid w:val="00A952FA"/>
    <w:rsid w:val="00A96745"/>
    <w:rsid w:val="00A97648"/>
    <w:rsid w:val="00A979D3"/>
    <w:rsid w:val="00A97F75"/>
    <w:rsid w:val="00AA04B0"/>
    <w:rsid w:val="00AA1B2A"/>
    <w:rsid w:val="00AA1C67"/>
    <w:rsid w:val="00AA1CFD"/>
    <w:rsid w:val="00AA2239"/>
    <w:rsid w:val="00AA33D2"/>
    <w:rsid w:val="00AA362E"/>
    <w:rsid w:val="00AA390D"/>
    <w:rsid w:val="00AA3C19"/>
    <w:rsid w:val="00AA667D"/>
    <w:rsid w:val="00AB0C57"/>
    <w:rsid w:val="00AB1195"/>
    <w:rsid w:val="00AB171F"/>
    <w:rsid w:val="00AB1841"/>
    <w:rsid w:val="00AB1939"/>
    <w:rsid w:val="00AB2498"/>
    <w:rsid w:val="00AB39CF"/>
    <w:rsid w:val="00AB4182"/>
    <w:rsid w:val="00AB51D6"/>
    <w:rsid w:val="00AB6016"/>
    <w:rsid w:val="00AB6A3D"/>
    <w:rsid w:val="00AB7A65"/>
    <w:rsid w:val="00AC03E4"/>
    <w:rsid w:val="00AC0541"/>
    <w:rsid w:val="00AC0B64"/>
    <w:rsid w:val="00AC27DB"/>
    <w:rsid w:val="00AC6D6B"/>
    <w:rsid w:val="00AD0349"/>
    <w:rsid w:val="00AD0E1B"/>
    <w:rsid w:val="00AD385D"/>
    <w:rsid w:val="00AD70CB"/>
    <w:rsid w:val="00AD7604"/>
    <w:rsid w:val="00AD7736"/>
    <w:rsid w:val="00AD7A92"/>
    <w:rsid w:val="00AE10CE"/>
    <w:rsid w:val="00AE1591"/>
    <w:rsid w:val="00AE5133"/>
    <w:rsid w:val="00AE6C65"/>
    <w:rsid w:val="00AE70D4"/>
    <w:rsid w:val="00AE7868"/>
    <w:rsid w:val="00AE7D23"/>
    <w:rsid w:val="00AF0407"/>
    <w:rsid w:val="00AF28D1"/>
    <w:rsid w:val="00AF4D8B"/>
    <w:rsid w:val="00AF73CF"/>
    <w:rsid w:val="00AF7553"/>
    <w:rsid w:val="00B00595"/>
    <w:rsid w:val="00B007DD"/>
    <w:rsid w:val="00B12B26"/>
    <w:rsid w:val="00B15B59"/>
    <w:rsid w:val="00B163F8"/>
    <w:rsid w:val="00B17626"/>
    <w:rsid w:val="00B2152E"/>
    <w:rsid w:val="00B22488"/>
    <w:rsid w:val="00B230B1"/>
    <w:rsid w:val="00B2472D"/>
    <w:rsid w:val="00B24CA0"/>
    <w:rsid w:val="00B24EE5"/>
    <w:rsid w:val="00B2549F"/>
    <w:rsid w:val="00B2629D"/>
    <w:rsid w:val="00B2678E"/>
    <w:rsid w:val="00B270CB"/>
    <w:rsid w:val="00B30065"/>
    <w:rsid w:val="00B32184"/>
    <w:rsid w:val="00B32664"/>
    <w:rsid w:val="00B32E3F"/>
    <w:rsid w:val="00B344ED"/>
    <w:rsid w:val="00B34BA6"/>
    <w:rsid w:val="00B3505B"/>
    <w:rsid w:val="00B3612E"/>
    <w:rsid w:val="00B374DA"/>
    <w:rsid w:val="00B37928"/>
    <w:rsid w:val="00B4108D"/>
    <w:rsid w:val="00B41118"/>
    <w:rsid w:val="00B42F4D"/>
    <w:rsid w:val="00B44F89"/>
    <w:rsid w:val="00B5175E"/>
    <w:rsid w:val="00B5192A"/>
    <w:rsid w:val="00B520B6"/>
    <w:rsid w:val="00B53BFF"/>
    <w:rsid w:val="00B57151"/>
    <w:rsid w:val="00B57265"/>
    <w:rsid w:val="00B608C2"/>
    <w:rsid w:val="00B61055"/>
    <w:rsid w:val="00B61A17"/>
    <w:rsid w:val="00B62ADD"/>
    <w:rsid w:val="00B633AE"/>
    <w:rsid w:val="00B65690"/>
    <w:rsid w:val="00B6574B"/>
    <w:rsid w:val="00B665D2"/>
    <w:rsid w:val="00B666DD"/>
    <w:rsid w:val="00B6737C"/>
    <w:rsid w:val="00B7214D"/>
    <w:rsid w:val="00B7301A"/>
    <w:rsid w:val="00B738F2"/>
    <w:rsid w:val="00B74372"/>
    <w:rsid w:val="00B7493D"/>
    <w:rsid w:val="00B750BD"/>
    <w:rsid w:val="00B75525"/>
    <w:rsid w:val="00B75AB2"/>
    <w:rsid w:val="00B77AF1"/>
    <w:rsid w:val="00B80283"/>
    <w:rsid w:val="00B80608"/>
    <w:rsid w:val="00B8095F"/>
    <w:rsid w:val="00B80B0C"/>
    <w:rsid w:val="00B80B11"/>
    <w:rsid w:val="00B82430"/>
    <w:rsid w:val="00B82DBC"/>
    <w:rsid w:val="00B831AE"/>
    <w:rsid w:val="00B831EC"/>
    <w:rsid w:val="00B8339B"/>
    <w:rsid w:val="00B8446C"/>
    <w:rsid w:val="00B85066"/>
    <w:rsid w:val="00B850A4"/>
    <w:rsid w:val="00B86DCF"/>
    <w:rsid w:val="00B87725"/>
    <w:rsid w:val="00B91AC2"/>
    <w:rsid w:val="00B93BBD"/>
    <w:rsid w:val="00B95D29"/>
    <w:rsid w:val="00B97E69"/>
    <w:rsid w:val="00BA051B"/>
    <w:rsid w:val="00BA1260"/>
    <w:rsid w:val="00BA18CF"/>
    <w:rsid w:val="00BA259A"/>
    <w:rsid w:val="00BA259C"/>
    <w:rsid w:val="00BA29D3"/>
    <w:rsid w:val="00BA307F"/>
    <w:rsid w:val="00BA5280"/>
    <w:rsid w:val="00BA6008"/>
    <w:rsid w:val="00BA6AB1"/>
    <w:rsid w:val="00BB04C4"/>
    <w:rsid w:val="00BB0D6D"/>
    <w:rsid w:val="00BB14F1"/>
    <w:rsid w:val="00BB3C01"/>
    <w:rsid w:val="00BB572E"/>
    <w:rsid w:val="00BB5A7D"/>
    <w:rsid w:val="00BB5E2B"/>
    <w:rsid w:val="00BB74FD"/>
    <w:rsid w:val="00BC0552"/>
    <w:rsid w:val="00BC1906"/>
    <w:rsid w:val="00BC5982"/>
    <w:rsid w:val="00BC60BF"/>
    <w:rsid w:val="00BC6C0C"/>
    <w:rsid w:val="00BC7AD2"/>
    <w:rsid w:val="00BD0408"/>
    <w:rsid w:val="00BD15CC"/>
    <w:rsid w:val="00BD28BF"/>
    <w:rsid w:val="00BD2B8F"/>
    <w:rsid w:val="00BD57CE"/>
    <w:rsid w:val="00BD6404"/>
    <w:rsid w:val="00BD668C"/>
    <w:rsid w:val="00BD79E4"/>
    <w:rsid w:val="00BE30F2"/>
    <w:rsid w:val="00BE33AE"/>
    <w:rsid w:val="00BE33C4"/>
    <w:rsid w:val="00BE5720"/>
    <w:rsid w:val="00BE6E20"/>
    <w:rsid w:val="00BF046F"/>
    <w:rsid w:val="00BF0894"/>
    <w:rsid w:val="00BF158C"/>
    <w:rsid w:val="00BF25AD"/>
    <w:rsid w:val="00BF2931"/>
    <w:rsid w:val="00BF37F3"/>
    <w:rsid w:val="00BF3D72"/>
    <w:rsid w:val="00BF4703"/>
    <w:rsid w:val="00BF58AD"/>
    <w:rsid w:val="00BF60CE"/>
    <w:rsid w:val="00BF6AEE"/>
    <w:rsid w:val="00BF6BDF"/>
    <w:rsid w:val="00BF76FC"/>
    <w:rsid w:val="00BF77BC"/>
    <w:rsid w:val="00C01661"/>
    <w:rsid w:val="00C01D50"/>
    <w:rsid w:val="00C03E41"/>
    <w:rsid w:val="00C04F25"/>
    <w:rsid w:val="00C05484"/>
    <w:rsid w:val="00C056DC"/>
    <w:rsid w:val="00C05FFB"/>
    <w:rsid w:val="00C072C3"/>
    <w:rsid w:val="00C07958"/>
    <w:rsid w:val="00C1329B"/>
    <w:rsid w:val="00C175E4"/>
    <w:rsid w:val="00C17D9A"/>
    <w:rsid w:val="00C20D1F"/>
    <w:rsid w:val="00C24C05"/>
    <w:rsid w:val="00C24D2F"/>
    <w:rsid w:val="00C253A5"/>
    <w:rsid w:val="00C2558B"/>
    <w:rsid w:val="00C25B22"/>
    <w:rsid w:val="00C26222"/>
    <w:rsid w:val="00C26DA4"/>
    <w:rsid w:val="00C30353"/>
    <w:rsid w:val="00C31283"/>
    <w:rsid w:val="00C31443"/>
    <w:rsid w:val="00C3186D"/>
    <w:rsid w:val="00C31EFA"/>
    <w:rsid w:val="00C33C48"/>
    <w:rsid w:val="00C340E5"/>
    <w:rsid w:val="00C35AA7"/>
    <w:rsid w:val="00C37C48"/>
    <w:rsid w:val="00C43BA1"/>
    <w:rsid w:val="00C43DAB"/>
    <w:rsid w:val="00C44075"/>
    <w:rsid w:val="00C4432E"/>
    <w:rsid w:val="00C448F9"/>
    <w:rsid w:val="00C449BC"/>
    <w:rsid w:val="00C45547"/>
    <w:rsid w:val="00C4664F"/>
    <w:rsid w:val="00C4784D"/>
    <w:rsid w:val="00C47F08"/>
    <w:rsid w:val="00C50C38"/>
    <w:rsid w:val="00C5114E"/>
    <w:rsid w:val="00C514A6"/>
    <w:rsid w:val="00C540BB"/>
    <w:rsid w:val="00C548D2"/>
    <w:rsid w:val="00C55F10"/>
    <w:rsid w:val="00C5667C"/>
    <w:rsid w:val="00C56987"/>
    <w:rsid w:val="00C5739F"/>
    <w:rsid w:val="00C57CF0"/>
    <w:rsid w:val="00C612D4"/>
    <w:rsid w:val="00C62022"/>
    <w:rsid w:val="00C62CBA"/>
    <w:rsid w:val="00C62CCB"/>
    <w:rsid w:val="00C649BD"/>
    <w:rsid w:val="00C649DB"/>
    <w:rsid w:val="00C655DC"/>
    <w:rsid w:val="00C65891"/>
    <w:rsid w:val="00C668C2"/>
    <w:rsid w:val="00C66AC9"/>
    <w:rsid w:val="00C715DC"/>
    <w:rsid w:val="00C721D1"/>
    <w:rsid w:val="00C724D3"/>
    <w:rsid w:val="00C73370"/>
    <w:rsid w:val="00C73599"/>
    <w:rsid w:val="00C738EF"/>
    <w:rsid w:val="00C76590"/>
    <w:rsid w:val="00C77DD9"/>
    <w:rsid w:val="00C80EA7"/>
    <w:rsid w:val="00C82828"/>
    <w:rsid w:val="00C82A10"/>
    <w:rsid w:val="00C83BE6"/>
    <w:rsid w:val="00C83FD7"/>
    <w:rsid w:val="00C841C8"/>
    <w:rsid w:val="00C849DB"/>
    <w:rsid w:val="00C852F8"/>
    <w:rsid w:val="00C85354"/>
    <w:rsid w:val="00C85842"/>
    <w:rsid w:val="00C863F3"/>
    <w:rsid w:val="00C86ABA"/>
    <w:rsid w:val="00C901B4"/>
    <w:rsid w:val="00C938B2"/>
    <w:rsid w:val="00C943F3"/>
    <w:rsid w:val="00C95C47"/>
    <w:rsid w:val="00C96312"/>
    <w:rsid w:val="00C965BC"/>
    <w:rsid w:val="00CA08C6"/>
    <w:rsid w:val="00CA0A2F"/>
    <w:rsid w:val="00CA0A77"/>
    <w:rsid w:val="00CA12DC"/>
    <w:rsid w:val="00CA1DA7"/>
    <w:rsid w:val="00CA2729"/>
    <w:rsid w:val="00CA2B0A"/>
    <w:rsid w:val="00CA3057"/>
    <w:rsid w:val="00CA45F8"/>
    <w:rsid w:val="00CA532F"/>
    <w:rsid w:val="00CA60E3"/>
    <w:rsid w:val="00CA67C3"/>
    <w:rsid w:val="00CB0305"/>
    <w:rsid w:val="00CB1024"/>
    <w:rsid w:val="00CB2D17"/>
    <w:rsid w:val="00CB3294"/>
    <w:rsid w:val="00CB33C7"/>
    <w:rsid w:val="00CB3504"/>
    <w:rsid w:val="00CB419C"/>
    <w:rsid w:val="00CB69D2"/>
    <w:rsid w:val="00CB6BCD"/>
    <w:rsid w:val="00CB6DA7"/>
    <w:rsid w:val="00CB7E4C"/>
    <w:rsid w:val="00CC25B4"/>
    <w:rsid w:val="00CC4328"/>
    <w:rsid w:val="00CC5F88"/>
    <w:rsid w:val="00CC69C8"/>
    <w:rsid w:val="00CC6BBC"/>
    <w:rsid w:val="00CC709C"/>
    <w:rsid w:val="00CC77A2"/>
    <w:rsid w:val="00CD307E"/>
    <w:rsid w:val="00CD49F5"/>
    <w:rsid w:val="00CD4A80"/>
    <w:rsid w:val="00CD6165"/>
    <w:rsid w:val="00CD686D"/>
    <w:rsid w:val="00CD6A1B"/>
    <w:rsid w:val="00CD753B"/>
    <w:rsid w:val="00CE0A7F"/>
    <w:rsid w:val="00CE0F0D"/>
    <w:rsid w:val="00CE1718"/>
    <w:rsid w:val="00CE242E"/>
    <w:rsid w:val="00CE248A"/>
    <w:rsid w:val="00CE2B81"/>
    <w:rsid w:val="00CE35F4"/>
    <w:rsid w:val="00CE58C4"/>
    <w:rsid w:val="00CE61B6"/>
    <w:rsid w:val="00CE6E9D"/>
    <w:rsid w:val="00CF0114"/>
    <w:rsid w:val="00CF01FC"/>
    <w:rsid w:val="00CF06CD"/>
    <w:rsid w:val="00CF10E9"/>
    <w:rsid w:val="00CF1E16"/>
    <w:rsid w:val="00CF232F"/>
    <w:rsid w:val="00CF3C41"/>
    <w:rsid w:val="00CF4156"/>
    <w:rsid w:val="00D0036C"/>
    <w:rsid w:val="00D0160C"/>
    <w:rsid w:val="00D034A5"/>
    <w:rsid w:val="00D03D00"/>
    <w:rsid w:val="00D05C30"/>
    <w:rsid w:val="00D06F0D"/>
    <w:rsid w:val="00D10753"/>
    <w:rsid w:val="00D10AAD"/>
    <w:rsid w:val="00D11359"/>
    <w:rsid w:val="00D1280D"/>
    <w:rsid w:val="00D13B94"/>
    <w:rsid w:val="00D1523D"/>
    <w:rsid w:val="00D167B3"/>
    <w:rsid w:val="00D1707E"/>
    <w:rsid w:val="00D17CFB"/>
    <w:rsid w:val="00D20A79"/>
    <w:rsid w:val="00D21354"/>
    <w:rsid w:val="00D21BA4"/>
    <w:rsid w:val="00D22E12"/>
    <w:rsid w:val="00D2500D"/>
    <w:rsid w:val="00D251E5"/>
    <w:rsid w:val="00D25E4B"/>
    <w:rsid w:val="00D2633D"/>
    <w:rsid w:val="00D27DCA"/>
    <w:rsid w:val="00D3188C"/>
    <w:rsid w:val="00D33195"/>
    <w:rsid w:val="00D3390E"/>
    <w:rsid w:val="00D35270"/>
    <w:rsid w:val="00D35D66"/>
    <w:rsid w:val="00D35D88"/>
    <w:rsid w:val="00D35F9B"/>
    <w:rsid w:val="00D35FF4"/>
    <w:rsid w:val="00D36B69"/>
    <w:rsid w:val="00D37098"/>
    <w:rsid w:val="00D408DD"/>
    <w:rsid w:val="00D41C27"/>
    <w:rsid w:val="00D44C7B"/>
    <w:rsid w:val="00D45D72"/>
    <w:rsid w:val="00D46190"/>
    <w:rsid w:val="00D47D99"/>
    <w:rsid w:val="00D503D7"/>
    <w:rsid w:val="00D51E66"/>
    <w:rsid w:val="00D520E4"/>
    <w:rsid w:val="00D53A38"/>
    <w:rsid w:val="00D54E59"/>
    <w:rsid w:val="00D558B3"/>
    <w:rsid w:val="00D56C5E"/>
    <w:rsid w:val="00D575DD"/>
    <w:rsid w:val="00D57DFA"/>
    <w:rsid w:val="00D6037F"/>
    <w:rsid w:val="00D605AC"/>
    <w:rsid w:val="00D61F8E"/>
    <w:rsid w:val="00D625C1"/>
    <w:rsid w:val="00D62847"/>
    <w:rsid w:val="00D64545"/>
    <w:rsid w:val="00D67FCF"/>
    <w:rsid w:val="00D709CE"/>
    <w:rsid w:val="00D71272"/>
    <w:rsid w:val="00D712B9"/>
    <w:rsid w:val="00D717AE"/>
    <w:rsid w:val="00D71F73"/>
    <w:rsid w:val="00D73A2B"/>
    <w:rsid w:val="00D74040"/>
    <w:rsid w:val="00D7560B"/>
    <w:rsid w:val="00D75B52"/>
    <w:rsid w:val="00D76359"/>
    <w:rsid w:val="00D80786"/>
    <w:rsid w:val="00D81CAB"/>
    <w:rsid w:val="00D834FC"/>
    <w:rsid w:val="00D8384F"/>
    <w:rsid w:val="00D8462D"/>
    <w:rsid w:val="00D84A09"/>
    <w:rsid w:val="00D8576F"/>
    <w:rsid w:val="00D85F02"/>
    <w:rsid w:val="00D8677F"/>
    <w:rsid w:val="00D86991"/>
    <w:rsid w:val="00D91934"/>
    <w:rsid w:val="00D94753"/>
    <w:rsid w:val="00D95898"/>
    <w:rsid w:val="00D96C52"/>
    <w:rsid w:val="00D97F0C"/>
    <w:rsid w:val="00DA21C9"/>
    <w:rsid w:val="00DA3A86"/>
    <w:rsid w:val="00DA4588"/>
    <w:rsid w:val="00DA6465"/>
    <w:rsid w:val="00DA7359"/>
    <w:rsid w:val="00DB1EEB"/>
    <w:rsid w:val="00DB30B3"/>
    <w:rsid w:val="00DB4B7D"/>
    <w:rsid w:val="00DB6958"/>
    <w:rsid w:val="00DB6D3E"/>
    <w:rsid w:val="00DB772E"/>
    <w:rsid w:val="00DB77E5"/>
    <w:rsid w:val="00DC10A8"/>
    <w:rsid w:val="00DC2500"/>
    <w:rsid w:val="00DC51E2"/>
    <w:rsid w:val="00DC62EF"/>
    <w:rsid w:val="00DC77DC"/>
    <w:rsid w:val="00DD0453"/>
    <w:rsid w:val="00DD0486"/>
    <w:rsid w:val="00DD0C2C"/>
    <w:rsid w:val="00DD0E8F"/>
    <w:rsid w:val="00DD11D1"/>
    <w:rsid w:val="00DD19DE"/>
    <w:rsid w:val="00DD1C22"/>
    <w:rsid w:val="00DD1DCD"/>
    <w:rsid w:val="00DD28BC"/>
    <w:rsid w:val="00DD2912"/>
    <w:rsid w:val="00DD305D"/>
    <w:rsid w:val="00DD5EE6"/>
    <w:rsid w:val="00DE01AA"/>
    <w:rsid w:val="00DE0F2F"/>
    <w:rsid w:val="00DE19DD"/>
    <w:rsid w:val="00DE31F0"/>
    <w:rsid w:val="00DE3D1C"/>
    <w:rsid w:val="00DE41B6"/>
    <w:rsid w:val="00DE557B"/>
    <w:rsid w:val="00DE677B"/>
    <w:rsid w:val="00DE737F"/>
    <w:rsid w:val="00DF3D7A"/>
    <w:rsid w:val="00DF7195"/>
    <w:rsid w:val="00E01C8A"/>
    <w:rsid w:val="00E0227D"/>
    <w:rsid w:val="00E04B84"/>
    <w:rsid w:val="00E05241"/>
    <w:rsid w:val="00E05808"/>
    <w:rsid w:val="00E06466"/>
    <w:rsid w:val="00E06FDA"/>
    <w:rsid w:val="00E1107D"/>
    <w:rsid w:val="00E1286D"/>
    <w:rsid w:val="00E12871"/>
    <w:rsid w:val="00E1405C"/>
    <w:rsid w:val="00E14CEA"/>
    <w:rsid w:val="00E151DD"/>
    <w:rsid w:val="00E160A5"/>
    <w:rsid w:val="00E16C89"/>
    <w:rsid w:val="00E1713D"/>
    <w:rsid w:val="00E20A43"/>
    <w:rsid w:val="00E20A6B"/>
    <w:rsid w:val="00E23898"/>
    <w:rsid w:val="00E26093"/>
    <w:rsid w:val="00E27D00"/>
    <w:rsid w:val="00E312C9"/>
    <w:rsid w:val="00E319F1"/>
    <w:rsid w:val="00E31D53"/>
    <w:rsid w:val="00E33CD2"/>
    <w:rsid w:val="00E360E5"/>
    <w:rsid w:val="00E36146"/>
    <w:rsid w:val="00E3678D"/>
    <w:rsid w:val="00E370C3"/>
    <w:rsid w:val="00E40E90"/>
    <w:rsid w:val="00E41DC3"/>
    <w:rsid w:val="00E428FC"/>
    <w:rsid w:val="00E43C22"/>
    <w:rsid w:val="00E45C7E"/>
    <w:rsid w:val="00E46880"/>
    <w:rsid w:val="00E47F8E"/>
    <w:rsid w:val="00E512E3"/>
    <w:rsid w:val="00E52238"/>
    <w:rsid w:val="00E531EB"/>
    <w:rsid w:val="00E535D0"/>
    <w:rsid w:val="00E54874"/>
    <w:rsid w:val="00E54B6F"/>
    <w:rsid w:val="00E5566D"/>
    <w:rsid w:val="00E55ACA"/>
    <w:rsid w:val="00E57B74"/>
    <w:rsid w:val="00E60351"/>
    <w:rsid w:val="00E632F7"/>
    <w:rsid w:val="00E64D5B"/>
    <w:rsid w:val="00E65BC6"/>
    <w:rsid w:val="00E661FF"/>
    <w:rsid w:val="00E66359"/>
    <w:rsid w:val="00E66C13"/>
    <w:rsid w:val="00E7172B"/>
    <w:rsid w:val="00E71CA4"/>
    <w:rsid w:val="00E726EB"/>
    <w:rsid w:val="00E72A8F"/>
    <w:rsid w:val="00E7485C"/>
    <w:rsid w:val="00E74B18"/>
    <w:rsid w:val="00E7798F"/>
    <w:rsid w:val="00E77D75"/>
    <w:rsid w:val="00E77FC7"/>
    <w:rsid w:val="00E80226"/>
    <w:rsid w:val="00E80B52"/>
    <w:rsid w:val="00E81C41"/>
    <w:rsid w:val="00E81DAA"/>
    <w:rsid w:val="00E824C3"/>
    <w:rsid w:val="00E82F4B"/>
    <w:rsid w:val="00E840B3"/>
    <w:rsid w:val="00E84D10"/>
    <w:rsid w:val="00E8629F"/>
    <w:rsid w:val="00E90C2D"/>
    <w:rsid w:val="00E91008"/>
    <w:rsid w:val="00E92937"/>
    <w:rsid w:val="00E930BF"/>
    <w:rsid w:val="00E9374E"/>
    <w:rsid w:val="00E94F54"/>
    <w:rsid w:val="00E951E2"/>
    <w:rsid w:val="00E96406"/>
    <w:rsid w:val="00E970E2"/>
    <w:rsid w:val="00E97AD5"/>
    <w:rsid w:val="00EA07C6"/>
    <w:rsid w:val="00EA0CD8"/>
    <w:rsid w:val="00EA1111"/>
    <w:rsid w:val="00EA1368"/>
    <w:rsid w:val="00EA18B1"/>
    <w:rsid w:val="00EA296E"/>
    <w:rsid w:val="00EA3B4F"/>
    <w:rsid w:val="00EA3BA5"/>
    <w:rsid w:val="00EA3C24"/>
    <w:rsid w:val="00EA5933"/>
    <w:rsid w:val="00EA73DF"/>
    <w:rsid w:val="00EA7DC5"/>
    <w:rsid w:val="00EB05AD"/>
    <w:rsid w:val="00EB072F"/>
    <w:rsid w:val="00EB24A9"/>
    <w:rsid w:val="00EB2CB8"/>
    <w:rsid w:val="00EB4BD9"/>
    <w:rsid w:val="00EB5B57"/>
    <w:rsid w:val="00EB5EBE"/>
    <w:rsid w:val="00EB61AE"/>
    <w:rsid w:val="00EB6296"/>
    <w:rsid w:val="00EB62D9"/>
    <w:rsid w:val="00EB6315"/>
    <w:rsid w:val="00EB753B"/>
    <w:rsid w:val="00EC2067"/>
    <w:rsid w:val="00EC31C4"/>
    <w:rsid w:val="00EC322D"/>
    <w:rsid w:val="00EC6081"/>
    <w:rsid w:val="00EC6DB7"/>
    <w:rsid w:val="00EC6DBC"/>
    <w:rsid w:val="00EC72B9"/>
    <w:rsid w:val="00EC7589"/>
    <w:rsid w:val="00ED11F5"/>
    <w:rsid w:val="00ED2848"/>
    <w:rsid w:val="00ED383A"/>
    <w:rsid w:val="00ED38BA"/>
    <w:rsid w:val="00ED4514"/>
    <w:rsid w:val="00ED46F9"/>
    <w:rsid w:val="00EE39D3"/>
    <w:rsid w:val="00EE3BAF"/>
    <w:rsid w:val="00EE3FEE"/>
    <w:rsid w:val="00EE4F1B"/>
    <w:rsid w:val="00EE6FED"/>
    <w:rsid w:val="00EE79DD"/>
    <w:rsid w:val="00EF036E"/>
    <w:rsid w:val="00EF1EC5"/>
    <w:rsid w:val="00EF20B5"/>
    <w:rsid w:val="00EF2243"/>
    <w:rsid w:val="00EF4551"/>
    <w:rsid w:val="00EF4C88"/>
    <w:rsid w:val="00EF4E07"/>
    <w:rsid w:val="00EF55EB"/>
    <w:rsid w:val="00EF5B38"/>
    <w:rsid w:val="00EF6A33"/>
    <w:rsid w:val="00EF7F57"/>
    <w:rsid w:val="00F00DCC"/>
    <w:rsid w:val="00F00FA6"/>
    <w:rsid w:val="00F01352"/>
    <w:rsid w:val="00F013D6"/>
    <w:rsid w:val="00F0156F"/>
    <w:rsid w:val="00F02897"/>
    <w:rsid w:val="00F02B92"/>
    <w:rsid w:val="00F03675"/>
    <w:rsid w:val="00F03762"/>
    <w:rsid w:val="00F05AC8"/>
    <w:rsid w:val="00F06247"/>
    <w:rsid w:val="00F0633C"/>
    <w:rsid w:val="00F06599"/>
    <w:rsid w:val="00F066B7"/>
    <w:rsid w:val="00F07167"/>
    <w:rsid w:val="00F072D8"/>
    <w:rsid w:val="00F07CE0"/>
    <w:rsid w:val="00F11395"/>
    <w:rsid w:val="00F12993"/>
    <w:rsid w:val="00F12E1E"/>
    <w:rsid w:val="00F13AE0"/>
    <w:rsid w:val="00F13D05"/>
    <w:rsid w:val="00F13FD3"/>
    <w:rsid w:val="00F1679D"/>
    <w:rsid w:val="00F167AC"/>
    <w:rsid w:val="00F1682C"/>
    <w:rsid w:val="00F16F09"/>
    <w:rsid w:val="00F20B91"/>
    <w:rsid w:val="00F20FD2"/>
    <w:rsid w:val="00F21670"/>
    <w:rsid w:val="00F21D5F"/>
    <w:rsid w:val="00F23483"/>
    <w:rsid w:val="00F24B8B"/>
    <w:rsid w:val="00F25BB5"/>
    <w:rsid w:val="00F30D2E"/>
    <w:rsid w:val="00F350CE"/>
    <w:rsid w:val="00F35516"/>
    <w:rsid w:val="00F356B1"/>
    <w:rsid w:val="00F35790"/>
    <w:rsid w:val="00F36199"/>
    <w:rsid w:val="00F37414"/>
    <w:rsid w:val="00F37570"/>
    <w:rsid w:val="00F400C5"/>
    <w:rsid w:val="00F40568"/>
    <w:rsid w:val="00F4136D"/>
    <w:rsid w:val="00F41AF3"/>
    <w:rsid w:val="00F4212E"/>
    <w:rsid w:val="00F42C20"/>
    <w:rsid w:val="00F42D80"/>
    <w:rsid w:val="00F43750"/>
    <w:rsid w:val="00F43C37"/>
    <w:rsid w:val="00F43E34"/>
    <w:rsid w:val="00F45598"/>
    <w:rsid w:val="00F50304"/>
    <w:rsid w:val="00F51357"/>
    <w:rsid w:val="00F5189B"/>
    <w:rsid w:val="00F52ACD"/>
    <w:rsid w:val="00F53053"/>
    <w:rsid w:val="00F53223"/>
    <w:rsid w:val="00F53FE2"/>
    <w:rsid w:val="00F56158"/>
    <w:rsid w:val="00F575FF"/>
    <w:rsid w:val="00F60648"/>
    <w:rsid w:val="00F61345"/>
    <w:rsid w:val="00F618EF"/>
    <w:rsid w:val="00F64546"/>
    <w:rsid w:val="00F6517C"/>
    <w:rsid w:val="00F65582"/>
    <w:rsid w:val="00F65EBB"/>
    <w:rsid w:val="00F66E75"/>
    <w:rsid w:val="00F674A7"/>
    <w:rsid w:val="00F72A09"/>
    <w:rsid w:val="00F733C1"/>
    <w:rsid w:val="00F75129"/>
    <w:rsid w:val="00F77EB0"/>
    <w:rsid w:val="00F8085A"/>
    <w:rsid w:val="00F80DED"/>
    <w:rsid w:val="00F821FC"/>
    <w:rsid w:val="00F828D6"/>
    <w:rsid w:val="00F83054"/>
    <w:rsid w:val="00F86CDA"/>
    <w:rsid w:val="00F8798C"/>
    <w:rsid w:val="00F87CDD"/>
    <w:rsid w:val="00F90723"/>
    <w:rsid w:val="00F91AF8"/>
    <w:rsid w:val="00F930A0"/>
    <w:rsid w:val="00F933F0"/>
    <w:rsid w:val="00F9370C"/>
    <w:rsid w:val="00F937A3"/>
    <w:rsid w:val="00F94715"/>
    <w:rsid w:val="00F96A3D"/>
    <w:rsid w:val="00FA0D0F"/>
    <w:rsid w:val="00FA15B8"/>
    <w:rsid w:val="00FA1999"/>
    <w:rsid w:val="00FA3F94"/>
    <w:rsid w:val="00FA4718"/>
    <w:rsid w:val="00FA5848"/>
    <w:rsid w:val="00FA5DA2"/>
    <w:rsid w:val="00FA6E32"/>
    <w:rsid w:val="00FA7AA4"/>
    <w:rsid w:val="00FA7F3D"/>
    <w:rsid w:val="00FB1370"/>
    <w:rsid w:val="00FB38D8"/>
    <w:rsid w:val="00FB441E"/>
    <w:rsid w:val="00FB5E78"/>
    <w:rsid w:val="00FC051F"/>
    <w:rsid w:val="00FC06FF"/>
    <w:rsid w:val="00FC0AAB"/>
    <w:rsid w:val="00FC1E72"/>
    <w:rsid w:val="00FC24A3"/>
    <w:rsid w:val="00FC30C6"/>
    <w:rsid w:val="00FC6570"/>
    <w:rsid w:val="00FC69B4"/>
    <w:rsid w:val="00FC6D7C"/>
    <w:rsid w:val="00FD0586"/>
    <w:rsid w:val="00FD0694"/>
    <w:rsid w:val="00FD16AC"/>
    <w:rsid w:val="00FD1C0E"/>
    <w:rsid w:val="00FD1FE5"/>
    <w:rsid w:val="00FD25BE"/>
    <w:rsid w:val="00FD2E70"/>
    <w:rsid w:val="00FD3995"/>
    <w:rsid w:val="00FD443E"/>
    <w:rsid w:val="00FD4B9E"/>
    <w:rsid w:val="00FD4EDC"/>
    <w:rsid w:val="00FD507C"/>
    <w:rsid w:val="00FD5E48"/>
    <w:rsid w:val="00FD691F"/>
    <w:rsid w:val="00FD7AA7"/>
    <w:rsid w:val="00FE05A3"/>
    <w:rsid w:val="00FE0DD8"/>
    <w:rsid w:val="00FE2423"/>
    <w:rsid w:val="00FE26CB"/>
    <w:rsid w:val="00FE6CAC"/>
    <w:rsid w:val="00FF18EB"/>
    <w:rsid w:val="00FF1FCB"/>
    <w:rsid w:val="00FF2165"/>
    <w:rsid w:val="00FF2EDF"/>
    <w:rsid w:val="00FF3439"/>
    <w:rsid w:val="00FF4A36"/>
    <w:rsid w:val="00FF52D4"/>
    <w:rsid w:val="00FF5F90"/>
    <w:rsid w:val="00FF6469"/>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A4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列表段落11,リスト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043DA6"/>
    <w:pPr>
      <w:numPr>
        <w:numId w:val="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043DA6"/>
    <w:rPr>
      <w:rFonts w:eastAsia="Calibri"/>
      <w:lang w:val="en-GB" w:eastAsia="en-US"/>
    </w:rPr>
  </w:style>
  <w:style w:type="paragraph" w:customStyle="1" w:styleId="RAN4proposal">
    <w:name w:val="RAN4 proposal"/>
    <w:basedOn w:val="Caption"/>
    <w:next w:val="Normal"/>
    <w:link w:val="RAN4proposalChar"/>
    <w:qFormat/>
    <w:rsid w:val="00043DA6"/>
    <w:pPr>
      <w:numPr>
        <w:numId w:val="4"/>
      </w:numPr>
      <w:spacing w:before="0" w:after="200"/>
      <w:ind w:left="0" w:firstLine="0"/>
    </w:pPr>
    <w:rPr>
      <w:rFonts w:cstheme="minorBidi"/>
      <w:iCs/>
      <w:szCs w:val="18"/>
      <w:lang w:val="en-US"/>
    </w:rPr>
  </w:style>
  <w:style w:type="character" w:customStyle="1" w:styleId="RAN4proposalChar">
    <w:name w:val="RAN4 proposal Char"/>
    <w:link w:val="RAN4proposal"/>
    <w:rsid w:val="00043DA6"/>
    <w:rPr>
      <w:rFonts w:cstheme="minorBidi"/>
      <w:b/>
      <w:iCs/>
      <w:szCs w:val="18"/>
      <w:lang w:val="en-US" w:eastAsia="en-US"/>
    </w:rPr>
  </w:style>
  <w:style w:type="paragraph" w:customStyle="1" w:styleId="RAN4observation0">
    <w:name w:val="RAN4 observation"/>
    <w:basedOn w:val="RAN4Observation"/>
    <w:next w:val="Normal"/>
    <w:link w:val="RAN4observationChar0"/>
    <w:qFormat/>
    <w:rsid w:val="00043DA6"/>
    <w:pPr>
      <w:ind w:left="0"/>
    </w:pPr>
  </w:style>
  <w:style w:type="character" w:customStyle="1" w:styleId="RAN4observationChar0">
    <w:name w:val="RAN4 observation Char"/>
    <w:basedOn w:val="RAN4ObservationChar"/>
    <w:link w:val="RAN4observation0"/>
    <w:rsid w:val="00043DA6"/>
    <w:rPr>
      <w:rFonts w:eastAsia="Calibri"/>
      <w:lang w:val="en-GB" w:eastAsia="en-US"/>
    </w:rPr>
  </w:style>
  <w:style w:type="character" w:customStyle="1" w:styleId="B1Zchn">
    <w:name w:val="B1 Zchn"/>
    <w:basedOn w:val="DefaultParagraphFont"/>
    <w:qFormat/>
    <w:locked/>
    <w:rsid w:val="003C5E6A"/>
  </w:style>
  <w:style w:type="paragraph" w:customStyle="1" w:styleId="RAN4H2">
    <w:name w:val="RAN4 H2"/>
    <w:basedOn w:val="Normal"/>
    <w:next w:val="Normal"/>
    <w:qFormat/>
    <w:rsid w:val="00176855"/>
    <w:pPr>
      <w:keepNext/>
      <w:keepLines/>
      <w:numPr>
        <w:ilvl w:val="1"/>
        <w:numId w:val="8"/>
      </w:numPr>
      <w:spacing w:before="180"/>
      <w:outlineLvl w:val="1"/>
    </w:pPr>
    <w:rPr>
      <w:rFonts w:ascii="Arial" w:eastAsia="Times New Roman" w:hAnsi="Arial"/>
      <w:sz w:val="32"/>
    </w:rPr>
  </w:style>
  <w:style w:type="paragraph" w:customStyle="1" w:styleId="RAN4H1">
    <w:name w:val="RAN4 H1"/>
    <w:basedOn w:val="Normal"/>
    <w:next w:val="Normal"/>
    <w:qFormat/>
    <w:rsid w:val="00176855"/>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176855"/>
    <w:pPr>
      <w:numPr>
        <w:ilvl w:val="2"/>
        <w:numId w:val="8"/>
      </w:numPr>
      <w:spacing w:after="160" w:line="259" w:lineRule="auto"/>
    </w:pPr>
    <w:rPr>
      <w:rFonts w:ascii="Arial" w:eastAsiaTheme="minorHAnsi" w:hAnsi="Arial" w:cs="Arial"/>
      <w:sz w:val="24"/>
      <w:szCs w:val="22"/>
      <w:lang w:val="en-US"/>
    </w:rPr>
  </w:style>
  <w:style w:type="character" w:customStyle="1" w:styleId="B1Char1">
    <w:name w:val="B1 Char1"/>
    <w:basedOn w:val="DefaultParagraphFont"/>
    <w:locked/>
    <w:rsid w:val="00246228"/>
    <w:rPr>
      <w:lang w:eastAsia="x-none"/>
    </w:rPr>
  </w:style>
  <w:style w:type="paragraph" w:customStyle="1" w:styleId="References">
    <w:name w:val="References"/>
    <w:basedOn w:val="Normal"/>
    <w:next w:val="Normal"/>
    <w:rsid w:val="00C2558B"/>
    <w:pPr>
      <w:numPr>
        <w:numId w:val="18"/>
      </w:numPr>
      <w:tabs>
        <w:tab w:val="clear" w:pos="360"/>
      </w:tabs>
      <w:autoSpaceDE w:val="0"/>
      <w:autoSpaceDN w:val="0"/>
      <w:snapToGrid w:val="0"/>
      <w:spacing w:after="60" w:line="259" w:lineRule="auto"/>
      <w:ind w:left="432" w:hanging="432"/>
    </w:pPr>
    <w:rPr>
      <w:rFonts w:asciiTheme="minorHAnsi" w:eastAsiaTheme="minorEastAsia" w:hAnsiTheme="minorHAnsi" w:cstheme="minorBidi"/>
      <w:szCs w:val="16"/>
      <w:lang w:val="en-US"/>
    </w:rPr>
  </w:style>
  <w:style w:type="paragraph" w:customStyle="1" w:styleId="Default">
    <w:name w:val="Default"/>
    <w:rsid w:val="00697AC9"/>
    <w:pPr>
      <w:autoSpaceDE w:val="0"/>
      <w:autoSpaceDN w:val="0"/>
      <w:adjustRightInd w:val="0"/>
    </w:pPr>
    <w:rPr>
      <w:rFonts w:ascii="Microsoft JhengHei" w:eastAsia="Microsoft JhengHei" w:hAnsi="CG Times (WN)" w:cs="Microsoft JhengHei"/>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666113">
      <w:bodyDiv w:val="1"/>
      <w:marLeft w:val="0"/>
      <w:marRight w:val="0"/>
      <w:marTop w:val="0"/>
      <w:marBottom w:val="0"/>
      <w:divBdr>
        <w:top w:val="none" w:sz="0" w:space="0" w:color="auto"/>
        <w:left w:val="none" w:sz="0" w:space="0" w:color="auto"/>
        <w:bottom w:val="none" w:sz="0" w:space="0" w:color="auto"/>
        <w:right w:val="none" w:sz="0" w:space="0" w:color="auto"/>
      </w:divBdr>
      <w:divsChild>
        <w:div w:id="1653872167">
          <w:marLeft w:val="360"/>
          <w:marRight w:val="0"/>
          <w:marTop w:val="200"/>
          <w:marBottom w:val="0"/>
          <w:divBdr>
            <w:top w:val="none" w:sz="0" w:space="0" w:color="auto"/>
            <w:left w:val="none" w:sz="0" w:space="0" w:color="auto"/>
            <w:bottom w:val="none" w:sz="0" w:space="0" w:color="auto"/>
            <w:right w:val="none" w:sz="0" w:space="0" w:color="auto"/>
          </w:divBdr>
        </w:div>
        <w:div w:id="1953130360">
          <w:marLeft w:val="360"/>
          <w:marRight w:val="0"/>
          <w:marTop w:val="200"/>
          <w:marBottom w:val="0"/>
          <w:divBdr>
            <w:top w:val="none" w:sz="0" w:space="0" w:color="auto"/>
            <w:left w:val="none" w:sz="0" w:space="0" w:color="auto"/>
            <w:bottom w:val="none" w:sz="0" w:space="0" w:color="auto"/>
            <w:right w:val="none" w:sz="0" w:space="0" w:color="auto"/>
          </w:divBdr>
        </w:div>
      </w:divsChild>
    </w:div>
    <w:div w:id="80370374">
      <w:bodyDiv w:val="1"/>
      <w:marLeft w:val="0"/>
      <w:marRight w:val="0"/>
      <w:marTop w:val="0"/>
      <w:marBottom w:val="0"/>
      <w:divBdr>
        <w:top w:val="none" w:sz="0" w:space="0" w:color="auto"/>
        <w:left w:val="none" w:sz="0" w:space="0" w:color="auto"/>
        <w:bottom w:val="none" w:sz="0" w:space="0" w:color="auto"/>
        <w:right w:val="none" w:sz="0" w:space="0" w:color="auto"/>
      </w:divBdr>
    </w:div>
    <w:div w:id="8134409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sChild>
        <w:div w:id="788551119">
          <w:marLeft w:val="360"/>
          <w:marRight w:val="0"/>
          <w:marTop w:val="200"/>
          <w:marBottom w:val="0"/>
          <w:divBdr>
            <w:top w:val="none" w:sz="0" w:space="0" w:color="auto"/>
            <w:left w:val="none" w:sz="0" w:space="0" w:color="auto"/>
            <w:bottom w:val="none" w:sz="0" w:space="0" w:color="auto"/>
            <w:right w:val="none" w:sz="0" w:space="0" w:color="auto"/>
          </w:divBdr>
        </w:div>
        <w:div w:id="299383520">
          <w:marLeft w:val="360"/>
          <w:marRight w:val="0"/>
          <w:marTop w:val="200"/>
          <w:marBottom w:val="0"/>
          <w:divBdr>
            <w:top w:val="none" w:sz="0" w:space="0" w:color="auto"/>
            <w:left w:val="none" w:sz="0" w:space="0" w:color="auto"/>
            <w:bottom w:val="none" w:sz="0" w:space="0" w:color="auto"/>
            <w:right w:val="none" w:sz="0" w:space="0" w:color="auto"/>
          </w:divBdr>
        </w:div>
        <w:div w:id="1943952078">
          <w:marLeft w:val="360"/>
          <w:marRight w:val="0"/>
          <w:marTop w:val="200"/>
          <w:marBottom w:val="0"/>
          <w:divBdr>
            <w:top w:val="none" w:sz="0" w:space="0" w:color="auto"/>
            <w:left w:val="none" w:sz="0" w:space="0" w:color="auto"/>
            <w:bottom w:val="none" w:sz="0" w:space="0" w:color="auto"/>
            <w:right w:val="none" w:sz="0" w:space="0" w:color="auto"/>
          </w:divBdr>
        </w:div>
        <w:div w:id="1067417045">
          <w:marLeft w:val="360"/>
          <w:marRight w:val="0"/>
          <w:marTop w:val="2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57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790">
      <w:bodyDiv w:val="1"/>
      <w:marLeft w:val="0"/>
      <w:marRight w:val="0"/>
      <w:marTop w:val="0"/>
      <w:marBottom w:val="0"/>
      <w:divBdr>
        <w:top w:val="none" w:sz="0" w:space="0" w:color="auto"/>
        <w:left w:val="none" w:sz="0" w:space="0" w:color="auto"/>
        <w:bottom w:val="none" w:sz="0" w:space="0" w:color="auto"/>
        <w:right w:val="none" w:sz="0" w:space="0" w:color="auto"/>
      </w:divBdr>
      <w:divsChild>
        <w:div w:id="1448550275">
          <w:marLeft w:val="547"/>
          <w:marRight w:val="0"/>
          <w:marTop w:val="86"/>
          <w:marBottom w:val="0"/>
          <w:divBdr>
            <w:top w:val="none" w:sz="0" w:space="0" w:color="auto"/>
            <w:left w:val="none" w:sz="0" w:space="0" w:color="auto"/>
            <w:bottom w:val="none" w:sz="0" w:space="0" w:color="auto"/>
            <w:right w:val="none" w:sz="0" w:space="0" w:color="auto"/>
          </w:divBdr>
        </w:div>
        <w:div w:id="1006442831">
          <w:marLeft w:val="1166"/>
          <w:marRight w:val="0"/>
          <w:marTop w:val="86"/>
          <w:marBottom w:val="0"/>
          <w:divBdr>
            <w:top w:val="none" w:sz="0" w:space="0" w:color="auto"/>
            <w:left w:val="none" w:sz="0" w:space="0" w:color="auto"/>
            <w:bottom w:val="none" w:sz="0" w:space="0" w:color="auto"/>
            <w:right w:val="none" w:sz="0" w:space="0" w:color="auto"/>
          </w:divBdr>
        </w:div>
        <w:div w:id="389962928">
          <w:marLeft w:val="1166"/>
          <w:marRight w:val="0"/>
          <w:marTop w:val="86"/>
          <w:marBottom w:val="0"/>
          <w:divBdr>
            <w:top w:val="none" w:sz="0" w:space="0" w:color="auto"/>
            <w:left w:val="none" w:sz="0" w:space="0" w:color="auto"/>
            <w:bottom w:val="none" w:sz="0" w:space="0" w:color="auto"/>
            <w:right w:val="none" w:sz="0" w:space="0" w:color="auto"/>
          </w:divBdr>
        </w:div>
        <w:div w:id="799036101">
          <w:marLeft w:val="547"/>
          <w:marRight w:val="0"/>
          <w:marTop w:val="86"/>
          <w:marBottom w:val="0"/>
          <w:divBdr>
            <w:top w:val="none" w:sz="0" w:space="0" w:color="auto"/>
            <w:left w:val="none" w:sz="0" w:space="0" w:color="auto"/>
            <w:bottom w:val="none" w:sz="0" w:space="0" w:color="auto"/>
            <w:right w:val="none" w:sz="0" w:space="0" w:color="auto"/>
          </w:divBdr>
        </w:div>
        <w:div w:id="1565290149">
          <w:marLeft w:val="1166"/>
          <w:marRight w:val="0"/>
          <w:marTop w:val="86"/>
          <w:marBottom w:val="0"/>
          <w:divBdr>
            <w:top w:val="none" w:sz="0" w:space="0" w:color="auto"/>
            <w:left w:val="none" w:sz="0" w:space="0" w:color="auto"/>
            <w:bottom w:val="none" w:sz="0" w:space="0" w:color="auto"/>
            <w:right w:val="none" w:sz="0" w:space="0" w:color="auto"/>
          </w:divBdr>
        </w:div>
        <w:div w:id="923612708">
          <w:marLeft w:val="1166"/>
          <w:marRight w:val="0"/>
          <w:marTop w:val="86"/>
          <w:marBottom w:val="0"/>
          <w:divBdr>
            <w:top w:val="none" w:sz="0" w:space="0" w:color="auto"/>
            <w:left w:val="none" w:sz="0" w:space="0" w:color="auto"/>
            <w:bottom w:val="none" w:sz="0" w:space="0" w:color="auto"/>
            <w:right w:val="none" w:sz="0" w:space="0" w:color="auto"/>
          </w:divBdr>
        </w:div>
        <w:div w:id="1452479002">
          <w:marLeft w:val="1166"/>
          <w:marRight w:val="0"/>
          <w:marTop w:val="8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3512597">
      <w:bodyDiv w:val="1"/>
      <w:marLeft w:val="0"/>
      <w:marRight w:val="0"/>
      <w:marTop w:val="0"/>
      <w:marBottom w:val="0"/>
      <w:divBdr>
        <w:top w:val="none" w:sz="0" w:space="0" w:color="auto"/>
        <w:left w:val="none" w:sz="0" w:space="0" w:color="auto"/>
        <w:bottom w:val="none" w:sz="0" w:space="0" w:color="auto"/>
        <w:right w:val="none" w:sz="0" w:space="0" w:color="auto"/>
      </w:divBdr>
      <w:divsChild>
        <w:div w:id="1442644110">
          <w:marLeft w:val="547"/>
          <w:marRight w:val="0"/>
          <w:marTop w:val="96"/>
          <w:marBottom w:val="0"/>
          <w:divBdr>
            <w:top w:val="none" w:sz="0" w:space="0" w:color="auto"/>
            <w:left w:val="none" w:sz="0" w:space="0" w:color="auto"/>
            <w:bottom w:val="none" w:sz="0" w:space="0" w:color="auto"/>
            <w:right w:val="none" w:sz="0" w:space="0" w:color="auto"/>
          </w:divBdr>
        </w:div>
        <w:div w:id="258561644">
          <w:marLeft w:val="547"/>
          <w:marRight w:val="0"/>
          <w:marTop w:val="96"/>
          <w:marBottom w:val="0"/>
          <w:divBdr>
            <w:top w:val="none" w:sz="0" w:space="0" w:color="auto"/>
            <w:left w:val="none" w:sz="0" w:space="0" w:color="auto"/>
            <w:bottom w:val="none" w:sz="0" w:space="0" w:color="auto"/>
            <w:right w:val="none" w:sz="0" w:space="0" w:color="auto"/>
          </w:divBdr>
        </w:div>
      </w:divsChild>
    </w:div>
    <w:div w:id="343020638">
      <w:bodyDiv w:val="1"/>
      <w:marLeft w:val="0"/>
      <w:marRight w:val="0"/>
      <w:marTop w:val="0"/>
      <w:marBottom w:val="0"/>
      <w:divBdr>
        <w:top w:val="none" w:sz="0" w:space="0" w:color="auto"/>
        <w:left w:val="none" w:sz="0" w:space="0" w:color="auto"/>
        <w:bottom w:val="none" w:sz="0" w:space="0" w:color="auto"/>
        <w:right w:val="none" w:sz="0" w:space="0" w:color="auto"/>
      </w:divBdr>
      <w:divsChild>
        <w:div w:id="1313559959">
          <w:marLeft w:val="547"/>
          <w:marRight w:val="0"/>
          <w:marTop w:val="96"/>
          <w:marBottom w:val="0"/>
          <w:divBdr>
            <w:top w:val="none" w:sz="0" w:space="0" w:color="auto"/>
            <w:left w:val="none" w:sz="0" w:space="0" w:color="auto"/>
            <w:bottom w:val="none" w:sz="0" w:space="0" w:color="auto"/>
            <w:right w:val="none" w:sz="0" w:space="0" w:color="auto"/>
          </w:divBdr>
        </w:div>
      </w:divsChild>
    </w:div>
    <w:div w:id="36329403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329687">
      <w:bodyDiv w:val="1"/>
      <w:marLeft w:val="0"/>
      <w:marRight w:val="0"/>
      <w:marTop w:val="0"/>
      <w:marBottom w:val="0"/>
      <w:divBdr>
        <w:top w:val="none" w:sz="0" w:space="0" w:color="auto"/>
        <w:left w:val="none" w:sz="0" w:space="0" w:color="auto"/>
        <w:bottom w:val="none" w:sz="0" w:space="0" w:color="auto"/>
        <w:right w:val="none" w:sz="0" w:space="0" w:color="auto"/>
      </w:divBdr>
    </w:div>
    <w:div w:id="381173725">
      <w:bodyDiv w:val="1"/>
      <w:marLeft w:val="0"/>
      <w:marRight w:val="0"/>
      <w:marTop w:val="0"/>
      <w:marBottom w:val="0"/>
      <w:divBdr>
        <w:top w:val="none" w:sz="0" w:space="0" w:color="auto"/>
        <w:left w:val="none" w:sz="0" w:space="0" w:color="auto"/>
        <w:bottom w:val="none" w:sz="0" w:space="0" w:color="auto"/>
        <w:right w:val="none" w:sz="0" w:space="0" w:color="auto"/>
      </w:divBdr>
      <w:divsChild>
        <w:div w:id="175313002">
          <w:marLeft w:val="1166"/>
          <w:marRight w:val="0"/>
          <w:marTop w:val="115"/>
          <w:marBottom w:val="0"/>
          <w:divBdr>
            <w:top w:val="none" w:sz="0" w:space="0" w:color="auto"/>
            <w:left w:val="none" w:sz="0" w:space="0" w:color="auto"/>
            <w:bottom w:val="none" w:sz="0" w:space="0" w:color="auto"/>
            <w:right w:val="none" w:sz="0" w:space="0" w:color="auto"/>
          </w:divBdr>
        </w:div>
        <w:div w:id="785851825">
          <w:marLeft w:val="1166"/>
          <w:marRight w:val="0"/>
          <w:marTop w:val="115"/>
          <w:marBottom w:val="0"/>
          <w:divBdr>
            <w:top w:val="none" w:sz="0" w:space="0" w:color="auto"/>
            <w:left w:val="none" w:sz="0" w:space="0" w:color="auto"/>
            <w:bottom w:val="none" w:sz="0" w:space="0" w:color="auto"/>
            <w:right w:val="none" w:sz="0" w:space="0" w:color="auto"/>
          </w:divBdr>
        </w:div>
      </w:divsChild>
    </w:div>
    <w:div w:id="440147209">
      <w:bodyDiv w:val="1"/>
      <w:marLeft w:val="0"/>
      <w:marRight w:val="0"/>
      <w:marTop w:val="0"/>
      <w:marBottom w:val="0"/>
      <w:divBdr>
        <w:top w:val="none" w:sz="0" w:space="0" w:color="auto"/>
        <w:left w:val="none" w:sz="0" w:space="0" w:color="auto"/>
        <w:bottom w:val="none" w:sz="0" w:space="0" w:color="auto"/>
        <w:right w:val="none" w:sz="0" w:space="0" w:color="auto"/>
      </w:divBdr>
      <w:divsChild>
        <w:div w:id="289747928">
          <w:marLeft w:val="360"/>
          <w:marRight w:val="0"/>
          <w:marTop w:val="200"/>
          <w:marBottom w:val="120"/>
          <w:divBdr>
            <w:top w:val="none" w:sz="0" w:space="0" w:color="auto"/>
            <w:left w:val="none" w:sz="0" w:space="0" w:color="auto"/>
            <w:bottom w:val="none" w:sz="0" w:space="0" w:color="auto"/>
            <w:right w:val="none" w:sz="0" w:space="0" w:color="auto"/>
          </w:divBdr>
        </w:div>
        <w:div w:id="404835934">
          <w:marLeft w:val="1080"/>
          <w:marRight w:val="0"/>
          <w:marTop w:val="100"/>
          <w:marBottom w:val="0"/>
          <w:divBdr>
            <w:top w:val="none" w:sz="0" w:space="0" w:color="auto"/>
            <w:left w:val="none" w:sz="0" w:space="0" w:color="auto"/>
            <w:bottom w:val="none" w:sz="0" w:space="0" w:color="auto"/>
            <w:right w:val="none" w:sz="0" w:space="0" w:color="auto"/>
          </w:divBdr>
        </w:div>
        <w:div w:id="589506698">
          <w:marLeft w:val="1080"/>
          <w:marRight w:val="0"/>
          <w:marTop w:val="100"/>
          <w:marBottom w:val="0"/>
          <w:divBdr>
            <w:top w:val="none" w:sz="0" w:space="0" w:color="auto"/>
            <w:left w:val="none" w:sz="0" w:space="0" w:color="auto"/>
            <w:bottom w:val="none" w:sz="0" w:space="0" w:color="auto"/>
            <w:right w:val="none" w:sz="0" w:space="0" w:color="auto"/>
          </w:divBdr>
        </w:div>
        <w:div w:id="259336230">
          <w:marLeft w:val="1080"/>
          <w:marRight w:val="0"/>
          <w:marTop w:val="100"/>
          <w:marBottom w:val="0"/>
          <w:divBdr>
            <w:top w:val="none" w:sz="0" w:space="0" w:color="auto"/>
            <w:left w:val="none" w:sz="0" w:space="0" w:color="auto"/>
            <w:bottom w:val="none" w:sz="0" w:space="0" w:color="auto"/>
            <w:right w:val="none" w:sz="0" w:space="0" w:color="auto"/>
          </w:divBdr>
        </w:div>
        <w:div w:id="628316364">
          <w:marLeft w:val="1080"/>
          <w:marRight w:val="0"/>
          <w:marTop w:val="100"/>
          <w:marBottom w:val="240"/>
          <w:divBdr>
            <w:top w:val="none" w:sz="0" w:space="0" w:color="auto"/>
            <w:left w:val="none" w:sz="0" w:space="0" w:color="auto"/>
            <w:bottom w:val="none" w:sz="0" w:space="0" w:color="auto"/>
            <w:right w:val="none" w:sz="0" w:space="0" w:color="auto"/>
          </w:divBdr>
        </w:div>
        <w:div w:id="1765224552">
          <w:marLeft w:val="360"/>
          <w:marRight w:val="0"/>
          <w:marTop w:val="2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790459">
      <w:bodyDiv w:val="1"/>
      <w:marLeft w:val="0"/>
      <w:marRight w:val="0"/>
      <w:marTop w:val="0"/>
      <w:marBottom w:val="0"/>
      <w:divBdr>
        <w:top w:val="none" w:sz="0" w:space="0" w:color="auto"/>
        <w:left w:val="none" w:sz="0" w:space="0" w:color="auto"/>
        <w:bottom w:val="none" w:sz="0" w:space="0" w:color="auto"/>
        <w:right w:val="none" w:sz="0" w:space="0" w:color="auto"/>
      </w:divBdr>
    </w:div>
    <w:div w:id="533615985">
      <w:bodyDiv w:val="1"/>
      <w:marLeft w:val="0"/>
      <w:marRight w:val="0"/>
      <w:marTop w:val="0"/>
      <w:marBottom w:val="0"/>
      <w:divBdr>
        <w:top w:val="none" w:sz="0" w:space="0" w:color="auto"/>
        <w:left w:val="none" w:sz="0" w:space="0" w:color="auto"/>
        <w:bottom w:val="none" w:sz="0" w:space="0" w:color="auto"/>
        <w:right w:val="none" w:sz="0" w:space="0" w:color="auto"/>
      </w:divBdr>
      <w:divsChild>
        <w:div w:id="349573663">
          <w:marLeft w:val="547"/>
          <w:marRight w:val="0"/>
          <w:marTop w:val="134"/>
          <w:marBottom w:val="0"/>
          <w:divBdr>
            <w:top w:val="none" w:sz="0" w:space="0" w:color="auto"/>
            <w:left w:val="none" w:sz="0" w:space="0" w:color="auto"/>
            <w:bottom w:val="none" w:sz="0" w:space="0" w:color="auto"/>
            <w:right w:val="none" w:sz="0" w:space="0" w:color="auto"/>
          </w:divBdr>
        </w:div>
        <w:div w:id="645473378">
          <w:marLeft w:val="1166"/>
          <w:marRight w:val="0"/>
          <w:marTop w:val="96"/>
          <w:marBottom w:val="0"/>
          <w:divBdr>
            <w:top w:val="none" w:sz="0" w:space="0" w:color="auto"/>
            <w:left w:val="none" w:sz="0" w:space="0" w:color="auto"/>
            <w:bottom w:val="none" w:sz="0" w:space="0" w:color="auto"/>
            <w:right w:val="none" w:sz="0" w:space="0" w:color="auto"/>
          </w:divBdr>
        </w:div>
        <w:div w:id="1135417167">
          <w:marLeft w:val="1166"/>
          <w:marRight w:val="0"/>
          <w:marTop w:val="96"/>
          <w:marBottom w:val="0"/>
          <w:divBdr>
            <w:top w:val="none" w:sz="0" w:space="0" w:color="auto"/>
            <w:left w:val="none" w:sz="0" w:space="0" w:color="auto"/>
            <w:bottom w:val="none" w:sz="0" w:space="0" w:color="auto"/>
            <w:right w:val="none" w:sz="0" w:space="0" w:color="auto"/>
          </w:divBdr>
        </w:div>
        <w:div w:id="1693335837">
          <w:marLeft w:val="1166"/>
          <w:marRight w:val="0"/>
          <w:marTop w:val="96"/>
          <w:marBottom w:val="0"/>
          <w:divBdr>
            <w:top w:val="none" w:sz="0" w:space="0" w:color="auto"/>
            <w:left w:val="none" w:sz="0" w:space="0" w:color="auto"/>
            <w:bottom w:val="none" w:sz="0" w:space="0" w:color="auto"/>
            <w:right w:val="none" w:sz="0" w:space="0" w:color="auto"/>
          </w:divBdr>
        </w:div>
        <w:div w:id="1016345285">
          <w:marLeft w:val="547"/>
          <w:marRight w:val="0"/>
          <w:marTop w:val="115"/>
          <w:marBottom w:val="0"/>
          <w:divBdr>
            <w:top w:val="none" w:sz="0" w:space="0" w:color="auto"/>
            <w:left w:val="none" w:sz="0" w:space="0" w:color="auto"/>
            <w:bottom w:val="none" w:sz="0" w:space="0" w:color="auto"/>
            <w:right w:val="none" w:sz="0" w:space="0" w:color="auto"/>
          </w:divBdr>
        </w:div>
        <w:div w:id="1975211398">
          <w:marLeft w:val="1166"/>
          <w:marRight w:val="0"/>
          <w:marTop w:val="96"/>
          <w:marBottom w:val="0"/>
          <w:divBdr>
            <w:top w:val="none" w:sz="0" w:space="0" w:color="auto"/>
            <w:left w:val="none" w:sz="0" w:space="0" w:color="auto"/>
            <w:bottom w:val="none" w:sz="0" w:space="0" w:color="auto"/>
            <w:right w:val="none" w:sz="0" w:space="0" w:color="auto"/>
          </w:divBdr>
        </w:div>
        <w:div w:id="55444060">
          <w:marLeft w:val="1166"/>
          <w:marRight w:val="0"/>
          <w:marTop w:val="96"/>
          <w:marBottom w:val="0"/>
          <w:divBdr>
            <w:top w:val="none" w:sz="0" w:space="0" w:color="auto"/>
            <w:left w:val="none" w:sz="0" w:space="0" w:color="auto"/>
            <w:bottom w:val="none" w:sz="0" w:space="0" w:color="auto"/>
            <w:right w:val="none" w:sz="0" w:space="0" w:color="auto"/>
          </w:divBdr>
        </w:div>
        <w:div w:id="1442454190">
          <w:marLeft w:val="1166"/>
          <w:marRight w:val="0"/>
          <w:marTop w:val="96"/>
          <w:marBottom w:val="0"/>
          <w:divBdr>
            <w:top w:val="none" w:sz="0" w:space="0" w:color="auto"/>
            <w:left w:val="none" w:sz="0" w:space="0" w:color="auto"/>
            <w:bottom w:val="none" w:sz="0" w:space="0" w:color="auto"/>
            <w:right w:val="none" w:sz="0" w:space="0" w:color="auto"/>
          </w:divBdr>
        </w:div>
      </w:divsChild>
    </w:div>
    <w:div w:id="553932923">
      <w:bodyDiv w:val="1"/>
      <w:marLeft w:val="0"/>
      <w:marRight w:val="0"/>
      <w:marTop w:val="0"/>
      <w:marBottom w:val="0"/>
      <w:divBdr>
        <w:top w:val="none" w:sz="0" w:space="0" w:color="auto"/>
        <w:left w:val="none" w:sz="0" w:space="0" w:color="auto"/>
        <w:bottom w:val="none" w:sz="0" w:space="0" w:color="auto"/>
        <w:right w:val="none" w:sz="0" w:space="0" w:color="auto"/>
      </w:divBdr>
    </w:div>
    <w:div w:id="555438646">
      <w:bodyDiv w:val="1"/>
      <w:marLeft w:val="0"/>
      <w:marRight w:val="0"/>
      <w:marTop w:val="0"/>
      <w:marBottom w:val="0"/>
      <w:divBdr>
        <w:top w:val="none" w:sz="0" w:space="0" w:color="auto"/>
        <w:left w:val="none" w:sz="0" w:space="0" w:color="auto"/>
        <w:bottom w:val="none" w:sz="0" w:space="0" w:color="auto"/>
        <w:right w:val="none" w:sz="0" w:space="0" w:color="auto"/>
      </w:divBdr>
    </w:div>
    <w:div w:id="612173382">
      <w:bodyDiv w:val="1"/>
      <w:marLeft w:val="0"/>
      <w:marRight w:val="0"/>
      <w:marTop w:val="0"/>
      <w:marBottom w:val="0"/>
      <w:divBdr>
        <w:top w:val="none" w:sz="0" w:space="0" w:color="auto"/>
        <w:left w:val="none" w:sz="0" w:space="0" w:color="auto"/>
        <w:bottom w:val="none" w:sz="0" w:space="0" w:color="auto"/>
        <w:right w:val="none" w:sz="0" w:space="0" w:color="auto"/>
      </w:divBdr>
    </w:div>
    <w:div w:id="68309504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65131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50595">
      <w:bodyDiv w:val="1"/>
      <w:marLeft w:val="0"/>
      <w:marRight w:val="0"/>
      <w:marTop w:val="0"/>
      <w:marBottom w:val="0"/>
      <w:divBdr>
        <w:top w:val="none" w:sz="0" w:space="0" w:color="auto"/>
        <w:left w:val="none" w:sz="0" w:space="0" w:color="auto"/>
        <w:bottom w:val="none" w:sz="0" w:space="0" w:color="auto"/>
        <w:right w:val="none" w:sz="0" w:space="0" w:color="auto"/>
      </w:divBdr>
      <w:divsChild>
        <w:div w:id="721635081">
          <w:marLeft w:val="547"/>
          <w:marRight w:val="0"/>
          <w:marTop w:val="96"/>
          <w:marBottom w:val="0"/>
          <w:divBdr>
            <w:top w:val="none" w:sz="0" w:space="0" w:color="auto"/>
            <w:left w:val="none" w:sz="0" w:space="0" w:color="auto"/>
            <w:bottom w:val="none" w:sz="0" w:space="0" w:color="auto"/>
            <w:right w:val="none" w:sz="0" w:space="0" w:color="auto"/>
          </w:divBdr>
        </w:div>
        <w:div w:id="222329649">
          <w:marLeft w:val="547"/>
          <w:marRight w:val="0"/>
          <w:marTop w:val="96"/>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7752342">
      <w:bodyDiv w:val="1"/>
      <w:marLeft w:val="0"/>
      <w:marRight w:val="0"/>
      <w:marTop w:val="0"/>
      <w:marBottom w:val="0"/>
      <w:divBdr>
        <w:top w:val="none" w:sz="0" w:space="0" w:color="auto"/>
        <w:left w:val="none" w:sz="0" w:space="0" w:color="auto"/>
        <w:bottom w:val="none" w:sz="0" w:space="0" w:color="auto"/>
        <w:right w:val="none" w:sz="0" w:space="0" w:color="auto"/>
      </w:divBdr>
      <w:divsChild>
        <w:div w:id="1869025695">
          <w:marLeft w:val="360"/>
          <w:marRight w:val="0"/>
          <w:marTop w:val="200"/>
          <w:marBottom w:val="0"/>
          <w:divBdr>
            <w:top w:val="none" w:sz="0" w:space="0" w:color="auto"/>
            <w:left w:val="none" w:sz="0" w:space="0" w:color="auto"/>
            <w:bottom w:val="none" w:sz="0" w:space="0" w:color="auto"/>
            <w:right w:val="none" w:sz="0" w:space="0" w:color="auto"/>
          </w:divBdr>
        </w:div>
        <w:div w:id="248538869">
          <w:marLeft w:val="360"/>
          <w:marRight w:val="0"/>
          <w:marTop w:val="200"/>
          <w:marBottom w:val="0"/>
          <w:divBdr>
            <w:top w:val="none" w:sz="0" w:space="0" w:color="auto"/>
            <w:left w:val="none" w:sz="0" w:space="0" w:color="auto"/>
            <w:bottom w:val="none" w:sz="0" w:space="0" w:color="auto"/>
            <w:right w:val="none" w:sz="0" w:space="0" w:color="auto"/>
          </w:divBdr>
        </w:div>
        <w:div w:id="608467728">
          <w:marLeft w:val="360"/>
          <w:marRight w:val="0"/>
          <w:marTop w:val="200"/>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1844286">
      <w:bodyDiv w:val="1"/>
      <w:marLeft w:val="0"/>
      <w:marRight w:val="0"/>
      <w:marTop w:val="0"/>
      <w:marBottom w:val="0"/>
      <w:divBdr>
        <w:top w:val="none" w:sz="0" w:space="0" w:color="auto"/>
        <w:left w:val="none" w:sz="0" w:space="0" w:color="auto"/>
        <w:bottom w:val="none" w:sz="0" w:space="0" w:color="auto"/>
        <w:right w:val="none" w:sz="0" w:space="0" w:color="auto"/>
      </w:divBdr>
      <w:divsChild>
        <w:div w:id="1465347643">
          <w:marLeft w:val="360"/>
          <w:marRight w:val="0"/>
          <w:marTop w:val="200"/>
          <w:marBottom w:val="0"/>
          <w:divBdr>
            <w:top w:val="none" w:sz="0" w:space="0" w:color="auto"/>
            <w:left w:val="none" w:sz="0" w:space="0" w:color="auto"/>
            <w:bottom w:val="none" w:sz="0" w:space="0" w:color="auto"/>
            <w:right w:val="none" w:sz="0" w:space="0" w:color="auto"/>
          </w:divBdr>
        </w:div>
        <w:div w:id="1027566623">
          <w:marLeft w:val="1080"/>
          <w:marRight w:val="0"/>
          <w:marTop w:val="100"/>
          <w:marBottom w:val="0"/>
          <w:divBdr>
            <w:top w:val="none" w:sz="0" w:space="0" w:color="auto"/>
            <w:left w:val="none" w:sz="0" w:space="0" w:color="auto"/>
            <w:bottom w:val="none" w:sz="0" w:space="0" w:color="auto"/>
            <w:right w:val="none" w:sz="0" w:space="0" w:color="auto"/>
          </w:divBdr>
        </w:div>
        <w:div w:id="1885175262">
          <w:marLeft w:val="1800"/>
          <w:marRight w:val="0"/>
          <w:marTop w:val="100"/>
          <w:marBottom w:val="0"/>
          <w:divBdr>
            <w:top w:val="none" w:sz="0" w:space="0" w:color="auto"/>
            <w:left w:val="none" w:sz="0" w:space="0" w:color="auto"/>
            <w:bottom w:val="none" w:sz="0" w:space="0" w:color="auto"/>
            <w:right w:val="none" w:sz="0" w:space="0" w:color="auto"/>
          </w:divBdr>
        </w:div>
        <w:div w:id="1405951448">
          <w:marLeft w:val="360"/>
          <w:marRight w:val="0"/>
          <w:marTop w:val="200"/>
          <w:marBottom w:val="0"/>
          <w:divBdr>
            <w:top w:val="none" w:sz="0" w:space="0" w:color="auto"/>
            <w:left w:val="none" w:sz="0" w:space="0" w:color="auto"/>
            <w:bottom w:val="none" w:sz="0" w:space="0" w:color="auto"/>
            <w:right w:val="none" w:sz="0" w:space="0" w:color="auto"/>
          </w:divBdr>
        </w:div>
        <w:div w:id="163715306">
          <w:marLeft w:val="1080"/>
          <w:marRight w:val="0"/>
          <w:marTop w:val="100"/>
          <w:marBottom w:val="0"/>
          <w:divBdr>
            <w:top w:val="none" w:sz="0" w:space="0" w:color="auto"/>
            <w:left w:val="none" w:sz="0" w:space="0" w:color="auto"/>
            <w:bottom w:val="none" w:sz="0" w:space="0" w:color="auto"/>
            <w:right w:val="none" w:sz="0" w:space="0" w:color="auto"/>
          </w:divBdr>
        </w:div>
        <w:div w:id="441610567">
          <w:marLeft w:val="1800"/>
          <w:marRight w:val="0"/>
          <w:marTop w:val="100"/>
          <w:marBottom w:val="0"/>
          <w:divBdr>
            <w:top w:val="none" w:sz="0" w:space="0" w:color="auto"/>
            <w:left w:val="none" w:sz="0" w:space="0" w:color="auto"/>
            <w:bottom w:val="none" w:sz="0" w:space="0" w:color="auto"/>
            <w:right w:val="none" w:sz="0" w:space="0" w:color="auto"/>
          </w:divBdr>
        </w:div>
        <w:div w:id="85544675">
          <w:marLeft w:val="2520"/>
          <w:marRight w:val="0"/>
          <w:marTop w:val="100"/>
          <w:marBottom w:val="0"/>
          <w:divBdr>
            <w:top w:val="none" w:sz="0" w:space="0" w:color="auto"/>
            <w:left w:val="none" w:sz="0" w:space="0" w:color="auto"/>
            <w:bottom w:val="none" w:sz="0" w:space="0" w:color="auto"/>
            <w:right w:val="none" w:sz="0" w:space="0" w:color="auto"/>
          </w:divBdr>
        </w:div>
        <w:div w:id="1702395834">
          <w:marLeft w:val="1080"/>
          <w:marRight w:val="0"/>
          <w:marTop w:val="100"/>
          <w:marBottom w:val="0"/>
          <w:divBdr>
            <w:top w:val="none" w:sz="0" w:space="0" w:color="auto"/>
            <w:left w:val="none" w:sz="0" w:space="0" w:color="auto"/>
            <w:bottom w:val="none" w:sz="0" w:space="0" w:color="auto"/>
            <w:right w:val="none" w:sz="0" w:space="0" w:color="auto"/>
          </w:divBdr>
        </w:div>
        <w:div w:id="229851644">
          <w:marLeft w:val="1080"/>
          <w:marRight w:val="0"/>
          <w:marTop w:val="100"/>
          <w:marBottom w:val="0"/>
          <w:divBdr>
            <w:top w:val="none" w:sz="0" w:space="0" w:color="auto"/>
            <w:left w:val="none" w:sz="0" w:space="0" w:color="auto"/>
            <w:bottom w:val="none" w:sz="0" w:space="0" w:color="auto"/>
            <w:right w:val="none" w:sz="0" w:space="0" w:color="auto"/>
          </w:divBdr>
        </w:div>
        <w:div w:id="2005889440">
          <w:marLeft w:val="360"/>
          <w:marRight w:val="0"/>
          <w:marTop w:val="200"/>
          <w:marBottom w:val="0"/>
          <w:divBdr>
            <w:top w:val="none" w:sz="0" w:space="0" w:color="auto"/>
            <w:left w:val="none" w:sz="0" w:space="0" w:color="auto"/>
            <w:bottom w:val="none" w:sz="0" w:space="0" w:color="auto"/>
            <w:right w:val="none" w:sz="0" w:space="0" w:color="auto"/>
          </w:divBdr>
        </w:div>
      </w:divsChild>
    </w:div>
    <w:div w:id="876893660">
      <w:bodyDiv w:val="1"/>
      <w:marLeft w:val="0"/>
      <w:marRight w:val="0"/>
      <w:marTop w:val="0"/>
      <w:marBottom w:val="0"/>
      <w:divBdr>
        <w:top w:val="none" w:sz="0" w:space="0" w:color="auto"/>
        <w:left w:val="none" w:sz="0" w:space="0" w:color="auto"/>
        <w:bottom w:val="none" w:sz="0" w:space="0" w:color="auto"/>
        <w:right w:val="none" w:sz="0" w:space="0" w:color="auto"/>
      </w:divBdr>
      <w:divsChild>
        <w:div w:id="583033224">
          <w:marLeft w:val="547"/>
          <w:marRight w:val="0"/>
          <w:marTop w:val="134"/>
          <w:marBottom w:val="0"/>
          <w:divBdr>
            <w:top w:val="none" w:sz="0" w:space="0" w:color="auto"/>
            <w:left w:val="none" w:sz="0" w:space="0" w:color="auto"/>
            <w:bottom w:val="none" w:sz="0" w:space="0" w:color="auto"/>
            <w:right w:val="none" w:sz="0" w:space="0" w:color="auto"/>
          </w:divBdr>
        </w:div>
        <w:div w:id="837574587">
          <w:marLeft w:val="1166"/>
          <w:marRight w:val="0"/>
          <w:marTop w:val="115"/>
          <w:marBottom w:val="0"/>
          <w:divBdr>
            <w:top w:val="none" w:sz="0" w:space="0" w:color="auto"/>
            <w:left w:val="none" w:sz="0" w:space="0" w:color="auto"/>
            <w:bottom w:val="none" w:sz="0" w:space="0" w:color="auto"/>
            <w:right w:val="none" w:sz="0" w:space="0" w:color="auto"/>
          </w:divBdr>
        </w:div>
        <w:div w:id="1591357111">
          <w:marLeft w:val="1166"/>
          <w:marRight w:val="0"/>
          <w:marTop w:val="115"/>
          <w:marBottom w:val="0"/>
          <w:divBdr>
            <w:top w:val="none" w:sz="0" w:space="0" w:color="auto"/>
            <w:left w:val="none" w:sz="0" w:space="0" w:color="auto"/>
            <w:bottom w:val="none" w:sz="0" w:space="0" w:color="auto"/>
            <w:right w:val="none" w:sz="0" w:space="0" w:color="auto"/>
          </w:divBdr>
        </w:div>
      </w:divsChild>
    </w:div>
    <w:div w:id="896626139">
      <w:bodyDiv w:val="1"/>
      <w:marLeft w:val="0"/>
      <w:marRight w:val="0"/>
      <w:marTop w:val="0"/>
      <w:marBottom w:val="0"/>
      <w:divBdr>
        <w:top w:val="none" w:sz="0" w:space="0" w:color="auto"/>
        <w:left w:val="none" w:sz="0" w:space="0" w:color="auto"/>
        <w:bottom w:val="none" w:sz="0" w:space="0" w:color="auto"/>
        <w:right w:val="none" w:sz="0" w:space="0" w:color="auto"/>
      </w:divBdr>
    </w:div>
    <w:div w:id="906258152">
      <w:bodyDiv w:val="1"/>
      <w:marLeft w:val="0"/>
      <w:marRight w:val="0"/>
      <w:marTop w:val="0"/>
      <w:marBottom w:val="0"/>
      <w:divBdr>
        <w:top w:val="none" w:sz="0" w:space="0" w:color="auto"/>
        <w:left w:val="none" w:sz="0" w:space="0" w:color="auto"/>
        <w:bottom w:val="none" w:sz="0" w:space="0" w:color="auto"/>
        <w:right w:val="none" w:sz="0" w:space="0" w:color="auto"/>
      </w:divBdr>
    </w:div>
    <w:div w:id="912273363">
      <w:bodyDiv w:val="1"/>
      <w:marLeft w:val="0"/>
      <w:marRight w:val="0"/>
      <w:marTop w:val="0"/>
      <w:marBottom w:val="0"/>
      <w:divBdr>
        <w:top w:val="none" w:sz="0" w:space="0" w:color="auto"/>
        <w:left w:val="none" w:sz="0" w:space="0" w:color="auto"/>
        <w:bottom w:val="none" w:sz="0" w:space="0" w:color="auto"/>
        <w:right w:val="none" w:sz="0" w:space="0" w:color="auto"/>
      </w:divBdr>
      <w:divsChild>
        <w:div w:id="1296259756">
          <w:marLeft w:val="360"/>
          <w:marRight w:val="0"/>
          <w:marTop w:val="200"/>
          <w:marBottom w:val="0"/>
          <w:divBdr>
            <w:top w:val="none" w:sz="0" w:space="0" w:color="auto"/>
            <w:left w:val="none" w:sz="0" w:space="0" w:color="auto"/>
            <w:bottom w:val="none" w:sz="0" w:space="0" w:color="auto"/>
            <w:right w:val="none" w:sz="0" w:space="0" w:color="auto"/>
          </w:divBdr>
        </w:div>
        <w:div w:id="446702593">
          <w:marLeft w:val="1080"/>
          <w:marRight w:val="0"/>
          <w:marTop w:val="100"/>
          <w:marBottom w:val="0"/>
          <w:divBdr>
            <w:top w:val="none" w:sz="0" w:space="0" w:color="auto"/>
            <w:left w:val="none" w:sz="0" w:space="0" w:color="auto"/>
            <w:bottom w:val="none" w:sz="0" w:space="0" w:color="auto"/>
            <w:right w:val="none" w:sz="0" w:space="0" w:color="auto"/>
          </w:divBdr>
        </w:div>
        <w:div w:id="420953424">
          <w:marLeft w:val="360"/>
          <w:marRight w:val="0"/>
          <w:marTop w:val="200"/>
          <w:marBottom w:val="0"/>
          <w:divBdr>
            <w:top w:val="none" w:sz="0" w:space="0" w:color="auto"/>
            <w:left w:val="none" w:sz="0" w:space="0" w:color="auto"/>
            <w:bottom w:val="none" w:sz="0" w:space="0" w:color="auto"/>
            <w:right w:val="none" w:sz="0" w:space="0" w:color="auto"/>
          </w:divBdr>
        </w:div>
        <w:div w:id="792285921">
          <w:marLeft w:val="1080"/>
          <w:marRight w:val="0"/>
          <w:marTop w:val="100"/>
          <w:marBottom w:val="0"/>
          <w:divBdr>
            <w:top w:val="none" w:sz="0" w:space="0" w:color="auto"/>
            <w:left w:val="none" w:sz="0" w:space="0" w:color="auto"/>
            <w:bottom w:val="none" w:sz="0" w:space="0" w:color="auto"/>
            <w:right w:val="none" w:sz="0" w:space="0" w:color="auto"/>
          </w:divBdr>
        </w:div>
        <w:div w:id="719287485">
          <w:marLeft w:val="360"/>
          <w:marRight w:val="0"/>
          <w:marTop w:val="200"/>
          <w:marBottom w:val="0"/>
          <w:divBdr>
            <w:top w:val="none" w:sz="0" w:space="0" w:color="auto"/>
            <w:left w:val="none" w:sz="0" w:space="0" w:color="auto"/>
            <w:bottom w:val="none" w:sz="0" w:space="0" w:color="auto"/>
            <w:right w:val="none" w:sz="0" w:space="0" w:color="auto"/>
          </w:divBdr>
        </w:div>
        <w:div w:id="473177303">
          <w:marLeft w:val="1080"/>
          <w:marRight w:val="0"/>
          <w:marTop w:val="100"/>
          <w:marBottom w:val="0"/>
          <w:divBdr>
            <w:top w:val="none" w:sz="0" w:space="0" w:color="auto"/>
            <w:left w:val="none" w:sz="0" w:space="0" w:color="auto"/>
            <w:bottom w:val="none" w:sz="0" w:space="0" w:color="auto"/>
            <w:right w:val="none" w:sz="0" w:space="0" w:color="auto"/>
          </w:divBdr>
        </w:div>
        <w:div w:id="1405183438">
          <w:marLeft w:val="1800"/>
          <w:marRight w:val="0"/>
          <w:marTop w:val="100"/>
          <w:marBottom w:val="0"/>
          <w:divBdr>
            <w:top w:val="none" w:sz="0" w:space="0" w:color="auto"/>
            <w:left w:val="none" w:sz="0" w:space="0" w:color="auto"/>
            <w:bottom w:val="none" w:sz="0" w:space="0" w:color="auto"/>
            <w:right w:val="none" w:sz="0" w:space="0" w:color="auto"/>
          </w:divBdr>
        </w:div>
      </w:divsChild>
    </w:div>
    <w:div w:id="967862149">
      <w:bodyDiv w:val="1"/>
      <w:marLeft w:val="0"/>
      <w:marRight w:val="0"/>
      <w:marTop w:val="0"/>
      <w:marBottom w:val="0"/>
      <w:divBdr>
        <w:top w:val="none" w:sz="0" w:space="0" w:color="auto"/>
        <w:left w:val="none" w:sz="0" w:space="0" w:color="auto"/>
        <w:bottom w:val="none" w:sz="0" w:space="0" w:color="auto"/>
        <w:right w:val="none" w:sz="0" w:space="0" w:color="auto"/>
      </w:divBdr>
    </w:div>
    <w:div w:id="979963215">
      <w:bodyDiv w:val="1"/>
      <w:marLeft w:val="0"/>
      <w:marRight w:val="0"/>
      <w:marTop w:val="0"/>
      <w:marBottom w:val="0"/>
      <w:divBdr>
        <w:top w:val="none" w:sz="0" w:space="0" w:color="auto"/>
        <w:left w:val="none" w:sz="0" w:space="0" w:color="auto"/>
        <w:bottom w:val="none" w:sz="0" w:space="0" w:color="auto"/>
        <w:right w:val="none" w:sz="0" w:space="0" w:color="auto"/>
      </w:divBdr>
      <w:divsChild>
        <w:div w:id="809637621">
          <w:marLeft w:val="547"/>
          <w:marRight w:val="0"/>
          <w:marTop w:val="96"/>
          <w:marBottom w:val="0"/>
          <w:divBdr>
            <w:top w:val="none" w:sz="0" w:space="0" w:color="auto"/>
            <w:left w:val="none" w:sz="0" w:space="0" w:color="auto"/>
            <w:bottom w:val="none" w:sz="0" w:space="0" w:color="auto"/>
            <w:right w:val="none" w:sz="0" w:space="0" w:color="auto"/>
          </w:divBdr>
        </w:div>
        <w:div w:id="1597402250">
          <w:marLeft w:val="547"/>
          <w:marRight w:val="0"/>
          <w:marTop w:val="96"/>
          <w:marBottom w:val="0"/>
          <w:divBdr>
            <w:top w:val="none" w:sz="0" w:space="0" w:color="auto"/>
            <w:left w:val="none" w:sz="0" w:space="0" w:color="auto"/>
            <w:bottom w:val="none" w:sz="0" w:space="0" w:color="auto"/>
            <w:right w:val="none" w:sz="0" w:space="0" w:color="auto"/>
          </w:divBdr>
        </w:div>
        <w:div w:id="1020932927">
          <w:marLeft w:val="1166"/>
          <w:marRight w:val="0"/>
          <w:marTop w:val="86"/>
          <w:marBottom w:val="0"/>
          <w:divBdr>
            <w:top w:val="none" w:sz="0" w:space="0" w:color="auto"/>
            <w:left w:val="none" w:sz="0" w:space="0" w:color="auto"/>
            <w:bottom w:val="none" w:sz="0" w:space="0" w:color="auto"/>
            <w:right w:val="none" w:sz="0" w:space="0" w:color="auto"/>
          </w:divBdr>
        </w:div>
        <w:div w:id="2091925713">
          <w:marLeft w:val="1800"/>
          <w:marRight w:val="0"/>
          <w:marTop w:val="77"/>
          <w:marBottom w:val="0"/>
          <w:divBdr>
            <w:top w:val="none" w:sz="0" w:space="0" w:color="auto"/>
            <w:left w:val="none" w:sz="0" w:space="0" w:color="auto"/>
            <w:bottom w:val="none" w:sz="0" w:space="0" w:color="auto"/>
            <w:right w:val="none" w:sz="0" w:space="0" w:color="auto"/>
          </w:divBdr>
        </w:div>
        <w:div w:id="89661872">
          <w:marLeft w:val="1800"/>
          <w:marRight w:val="0"/>
          <w:marTop w:val="77"/>
          <w:marBottom w:val="0"/>
          <w:divBdr>
            <w:top w:val="none" w:sz="0" w:space="0" w:color="auto"/>
            <w:left w:val="none" w:sz="0" w:space="0" w:color="auto"/>
            <w:bottom w:val="none" w:sz="0" w:space="0" w:color="auto"/>
            <w:right w:val="none" w:sz="0" w:space="0" w:color="auto"/>
          </w:divBdr>
        </w:div>
        <w:div w:id="1921479477">
          <w:marLeft w:val="547"/>
          <w:marRight w:val="0"/>
          <w:marTop w:val="96"/>
          <w:marBottom w:val="0"/>
          <w:divBdr>
            <w:top w:val="none" w:sz="0" w:space="0" w:color="auto"/>
            <w:left w:val="none" w:sz="0" w:space="0" w:color="auto"/>
            <w:bottom w:val="none" w:sz="0" w:space="0" w:color="auto"/>
            <w:right w:val="none" w:sz="0" w:space="0" w:color="auto"/>
          </w:divBdr>
        </w:div>
        <w:div w:id="1700279775">
          <w:marLeft w:val="547"/>
          <w:marRight w:val="0"/>
          <w:marTop w:val="96"/>
          <w:marBottom w:val="0"/>
          <w:divBdr>
            <w:top w:val="none" w:sz="0" w:space="0" w:color="auto"/>
            <w:left w:val="none" w:sz="0" w:space="0" w:color="auto"/>
            <w:bottom w:val="none" w:sz="0" w:space="0" w:color="auto"/>
            <w:right w:val="none" w:sz="0" w:space="0" w:color="auto"/>
          </w:divBdr>
        </w:div>
      </w:divsChild>
    </w:div>
    <w:div w:id="981664182">
      <w:bodyDiv w:val="1"/>
      <w:marLeft w:val="0"/>
      <w:marRight w:val="0"/>
      <w:marTop w:val="0"/>
      <w:marBottom w:val="0"/>
      <w:divBdr>
        <w:top w:val="none" w:sz="0" w:space="0" w:color="auto"/>
        <w:left w:val="none" w:sz="0" w:space="0" w:color="auto"/>
        <w:bottom w:val="none" w:sz="0" w:space="0" w:color="auto"/>
        <w:right w:val="none" w:sz="0" w:space="0" w:color="auto"/>
      </w:divBdr>
      <w:divsChild>
        <w:div w:id="319433961">
          <w:marLeft w:val="547"/>
          <w:marRight w:val="0"/>
          <w:marTop w:val="134"/>
          <w:marBottom w:val="0"/>
          <w:divBdr>
            <w:top w:val="none" w:sz="0" w:space="0" w:color="auto"/>
            <w:left w:val="none" w:sz="0" w:space="0" w:color="auto"/>
            <w:bottom w:val="none" w:sz="0" w:space="0" w:color="auto"/>
            <w:right w:val="none" w:sz="0" w:space="0" w:color="auto"/>
          </w:divBdr>
        </w:div>
        <w:div w:id="1349141092">
          <w:marLeft w:val="1166"/>
          <w:marRight w:val="0"/>
          <w:marTop w:val="96"/>
          <w:marBottom w:val="0"/>
          <w:divBdr>
            <w:top w:val="none" w:sz="0" w:space="0" w:color="auto"/>
            <w:left w:val="none" w:sz="0" w:space="0" w:color="auto"/>
            <w:bottom w:val="none" w:sz="0" w:space="0" w:color="auto"/>
            <w:right w:val="none" w:sz="0" w:space="0" w:color="auto"/>
          </w:divBdr>
        </w:div>
        <w:div w:id="45298646">
          <w:marLeft w:val="1166"/>
          <w:marRight w:val="0"/>
          <w:marTop w:val="96"/>
          <w:marBottom w:val="0"/>
          <w:divBdr>
            <w:top w:val="none" w:sz="0" w:space="0" w:color="auto"/>
            <w:left w:val="none" w:sz="0" w:space="0" w:color="auto"/>
            <w:bottom w:val="none" w:sz="0" w:space="0" w:color="auto"/>
            <w:right w:val="none" w:sz="0" w:space="0" w:color="auto"/>
          </w:divBdr>
        </w:div>
        <w:div w:id="679897567">
          <w:marLeft w:val="1166"/>
          <w:marRight w:val="0"/>
          <w:marTop w:val="96"/>
          <w:marBottom w:val="0"/>
          <w:divBdr>
            <w:top w:val="none" w:sz="0" w:space="0" w:color="auto"/>
            <w:left w:val="none" w:sz="0" w:space="0" w:color="auto"/>
            <w:bottom w:val="none" w:sz="0" w:space="0" w:color="auto"/>
            <w:right w:val="none" w:sz="0" w:space="0" w:color="auto"/>
          </w:divBdr>
        </w:div>
        <w:div w:id="318656669">
          <w:marLeft w:val="547"/>
          <w:marRight w:val="0"/>
          <w:marTop w:val="115"/>
          <w:marBottom w:val="0"/>
          <w:divBdr>
            <w:top w:val="none" w:sz="0" w:space="0" w:color="auto"/>
            <w:left w:val="none" w:sz="0" w:space="0" w:color="auto"/>
            <w:bottom w:val="none" w:sz="0" w:space="0" w:color="auto"/>
            <w:right w:val="none" w:sz="0" w:space="0" w:color="auto"/>
          </w:divBdr>
        </w:div>
        <w:div w:id="1330864122">
          <w:marLeft w:val="1166"/>
          <w:marRight w:val="0"/>
          <w:marTop w:val="96"/>
          <w:marBottom w:val="0"/>
          <w:divBdr>
            <w:top w:val="none" w:sz="0" w:space="0" w:color="auto"/>
            <w:left w:val="none" w:sz="0" w:space="0" w:color="auto"/>
            <w:bottom w:val="none" w:sz="0" w:space="0" w:color="auto"/>
            <w:right w:val="none" w:sz="0" w:space="0" w:color="auto"/>
          </w:divBdr>
        </w:div>
        <w:div w:id="1989937333">
          <w:marLeft w:val="1166"/>
          <w:marRight w:val="0"/>
          <w:marTop w:val="96"/>
          <w:marBottom w:val="0"/>
          <w:divBdr>
            <w:top w:val="none" w:sz="0" w:space="0" w:color="auto"/>
            <w:left w:val="none" w:sz="0" w:space="0" w:color="auto"/>
            <w:bottom w:val="none" w:sz="0" w:space="0" w:color="auto"/>
            <w:right w:val="none" w:sz="0" w:space="0" w:color="auto"/>
          </w:divBdr>
        </w:div>
        <w:div w:id="1779641842">
          <w:marLeft w:val="1166"/>
          <w:marRight w:val="0"/>
          <w:marTop w:val="9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161199">
      <w:bodyDiv w:val="1"/>
      <w:marLeft w:val="0"/>
      <w:marRight w:val="0"/>
      <w:marTop w:val="0"/>
      <w:marBottom w:val="0"/>
      <w:divBdr>
        <w:top w:val="none" w:sz="0" w:space="0" w:color="auto"/>
        <w:left w:val="none" w:sz="0" w:space="0" w:color="auto"/>
        <w:bottom w:val="none" w:sz="0" w:space="0" w:color="auto"/>
        <w:right w:val="none" w:sz="0" w:space="0" w:color="auto"/>
      </w:divBdr>
      <w:divsChild>
        <w:div w:id="1489595453">
          <w:marLeft w:val="1166"/>
          <w:marRight w:val="0"/>
          <w:marTop w:val="115"/>
          <w:marBottom w:val="0"/>
          <w:divBdr>
            <w:top w:val="none" w:sz="0" w:space="0" w:color="auto"/>
            <w:left w:val="none" w:sz="0" w:space="0" w:color="auto"/>
            <w:bottom w:val="none" w:sz="0" w:space="0" w:color="auto"/>
            <w:right w:val="none" w:sz="0" w:space="0" w:color="auto"/>
          </w:divBdr>
        </w:div>
        <w:div w:id="952396708">
          <w:marLeft w:val="1166"/>
          <w:marRight w:val="0"/>
          <w:marTop w:val="115"/>
          <w:marBottom w:val="0"/>
          <w:divBdr>
            <w:top w:val="none" w:sz="0" w:space="0" w:color="auto"/>
            <w:left w:val="none" w:sz="0" w:space="0" w:color="auto"/>
            <w:bottom w:val="none" w:sz="0" w:space="0" w:color="auto"/>
            <w:right w:val="none" w:sz="0" w:space="0" w:color="auto"/>
          </w:divBdr>
        </w:div>
        <w:div w:id="1262033319">
          <w:marLeft w:val="1166"/>
          <w:marRight w:val="0"/>
          <w:marTop w:val="115"/>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992830">
      <w:bodyDiv w:val="1"/>
      <w:marLeft w:val="0"/>
      <w:marRight w:val="0"/>
      <w:marTop w:val="0"/>
      <w:marBottom w:val="0"/>
      <w:divBdr>
        <w:top w:val="none" w:sz="0" w:space="0" w:color="auto"/>
        <w:left w:val="none" w:sz="0" w:space="0" w:color="auto"/>
        <w:bottom w:val="none" w:sz="0" w:space="0" w:color="auto"/>
        <w:right w:val="none" w:sz="0" w:space="0" w:color="auto"/>
      </w:divBdr>
    </w:div>
    <w:div w:id="1064137962">
      <w:bodyDiv w:val="1"/>
      <w:marLeft w:val="0"/>
      <w:marRight w:val="0"/>
      <w:marTop w:val="0"/>
      <w:marBottom w:val="0"/>
      <w:divBdr>
        <w:top w:val="none" w:sz="0" w:space="0" w:color="auto"/>
        <w:left w:val="none" w:sz="0" w:space="0" w:color="auto"/>
        <w:bottom w:val="none" w:sz="0" w:space="0" w:color="auto"/>
        <w:right w:val="none" w:sz="0" w:space="0" w:color="auto"/>
      </w:divBdr>
      <w:divsChild>
        <w:div w:id="1290209784">
          <w:marLeft w:val="360"/>
          <w:marRight w:val="0"/>
          <w:marTop w:val="200"/>
          <w:marBottom w:val="0"/>
          <w:divBdr>
            <w:top w:val="none" w:sz="0" w:space="0" w:color="auto"/>
            <w:left w:val="none" w:sz="0" w:space="0" w:color="auto"/>
            <w:bottom w:val="none" w:sz="0" w:space="0" w:color="auto"/>
            <w:right w:val="none" w:sz="0" w:space="0" w:color="auto"/>
          </w:divBdr>
        </w:div>
        <w:div w:id="1626618251">
          <w:marLeft w:val="1080"/>
          <w:marRight w:val="0"/>
          <w:marTop w:val="100"/>
          <w:marBottom w:val="0"/>
          <w:divBdr>
            <w:top w:val="none" w:sz="0" w:space="0" w:color="auto"/>
            <w:left w:val="none" w:sz="0" w:space="0" w:color="auto"/>
            <w:bottom w:val="none" w:sz="0" w:space="0" w:color="auto"/>
            <w:right w:val="none" w:sz="0" w:space="0" w:color="auto"/>
          </w:divBdr>
        </w:div>
        <w:div w:id="1536507498">
          <w:marLeft w:val="1800"/>
          <w:marRight w:val="0"/>
          <w:marTop w:val="100"/>
          <w:marBottom w:val="0"/>
          <w:divBdr>
            <w:top w:val="none" w:sz="0" w:space="0" w:color="auto"/>
            <w:left w:val="none" w:sz="0" w:space="0" w:color="auto"/>
            <w:bottom w:val="none" w:sz="0" w:space="0" w:color="auto"/>
            <w:right w:val="none" w:sz="0" w:space="0" w:color="auto"/>
          </w:divBdr>
        </w:div>
        <w:div w:id="872304924">
          <w:marLeft w:val="1800"/>
          <w:marRight w:val="0"/>
          <w:marTop w:val="100"/>
          <w:marBottom w:val="0"/>
          <w:divBdr>
            <w:top w:val="none" w:sz="0" w:space="0" w:color="auto"/>
            <w:left w:val="none" w:sz="0" w:space="0" w:color="auto"/>
            <w:bottom w:val="none" w:sz="0" w:space="0" w:color="auto"/>
            <w:right w:val="none" w:sz="0" w:space="0" w:color="auto"/>
          </w:divBdr>
        </w:div>
        <w:div w:id="1251036804">
          <w:marLeft w:val="360"/>
          <w:marRight w:val="0"/>
          <w:marTop w:val="200"/>
          <w:marBottom w:val="0"/>
          <w:divBdr>
            <w:top w:val="none" w:sz="0" w:space="0" w:color="auto"/>
            <w:left w:val="none" w:sz="0" w:space="0" w:color="auto"/>
            <w:bottom w:val="none" w:sz="0" w:space="0" w:color="auto"/>
            <w:right w:val="none" w:sz="0" w:space="0" w:color="auto"/>
          </w:divBdr>
        </w:div>
      </w:divsChild>
    </w:div>
    <w:div w:id="106976512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07547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595940">
      <w:bodyDiv w:val="1"/>
      <w:marLeft w:val="0"/>
      <w:marRight w:val="0"/>
      <w:marTop w:val="0"/>
      <w:marBottom w:val="0"/>
      <w:divBdr>
        <w:top w:val="none" w:sz="0" w:space="0" w:color="auto"/>
        <w:left w:val="none" w:sz="0" w:space="0" w:color="auto"/>
        <w:bottom w:val="none" w:sz="0" w:space="0" w:color="auto"/>
        <w:right w:val="none" w:sz="0" w:space="0" w:color="auto"/>
      </w:divBdr>
    </w:div>
    <w:div w:id="1224609676">
      <w:bodyDiv w:val="1"/>
      <w:marLeft w:val="0"/>
      <w:marRight w:val="0"/>
      <w:marTop w:val="0"/>
      <w:marBottom w:val="0"/>
      <w:divBdr>
        <w:top w:val="none" w:sz="0" w:space="0" w:color="auto"/>
        <w:left w:val="none" w:sz="0" w:space="0" w:color="auto"/>
        <w:bottom w:val="none" w:sz="0" w:space="0" w:color="auto"/>
        <w:right w:val="none" w:sz="0" w:space="0" w:color="auto"/>
      </w:divBdr>
      <w:divsChild>
        <w:div w:id="1177505326">
          <w:marLeft w:val="360"/>
          <w:marRight w:val="0"/>
          <w:marTop w:val="200"/>
          <w:marBottom w:val="0"/>
          <w:divBdr>
            <w:top w:val="none" w:sz="0" w:space="0" w:color="auto"/>
            <w:left w:val="none" w:sz="0" w:space="0" w:color="auto"/>
            <w:bottom w:val="none" w:sz="0" w:space="0" w:color="auto"/>
            <w:right w:val="none" w:sz="0" w:space="0" w:color="auto"/>
          </w:divBdr>
        </w:div>
      </w:divsChild>
    </w:div>
    <w:div w:id="1254633834">
      <w:bodyDiv w:val="1"/>
      <w:marLeft w:val="0"/>
      <w:marRight w:val="0"/>
      <w:marTop w:val="0"/>
      <w:marBottom w:val="0"/>
      <w:divBdr>
        <w:top w:val="none" w:sz="0" w:space="0" w:color="auto"/>
        <w:left w:val="none" w:sz="0" w:space="0" w:color="auto"/>
        <w:bottom w:val="none" w:sz="0" w:space="0" w:color="auto"/>
        <w:right w:val="none" w:sz="0" w:space="0" w:color="auto"/>
      </w:divBdr>
    </w:div>
    <w:div w:id="1262763113">
      <w:bodyDiv w:val="1"/>
      <w:marLeft w:val="0"/>
      <w:marRight w:val="0"/>
      <w:marTop w:val="0"/>
      <w:marBottom w:val="0"/>
      <w:divBdr>
        <w:top w:val="none" w:sz="0" w:space="0" w:color="auto"/>
        <w:left w:val="none" w:sz="0" w:space="0" w:color="auto"/>
        <w:bottom w:val="none" w:sz="0" w:space="0" w:color="auto"/>
        <w:right w:val="none" w:sz="0" w:space="0" w:color="auto"/>
      </w:divBdr>
      <w:divsChild>
        <w:div w:id="388891512">
          <w:marLeft w:val="360"/>
          <w:marRight w:val="0"/>
          <w:marTop w:val="200"/>
          <w:marBottom w:val="0"/>
          <w:divBdr>
            <w:top w:val="none" w:sz="0" w:space="0" w:color="auto"/>
            <w:left w:val="none" w:sz="0" w:space="0" w:color="auto"/>
            <w:bottom w:val="none" w:sz="0" w:space="0" w:color="auto"/>
            <w:right w:val="none" w:sz="0" w:space="0" w:color="auto"/>
          </w:divBdr>
        </w:div>
        <w:div w:id="916597481">
          <w:marLeft w:val="360"/>
          <w:marRight w:val="0"/>
          <w:marTop w:val="200"/>
          <w:marBottom w:val="0"/>
          <w:divBdr>
            <w:top w:val="none" w:sz="0" w:space="0" w:color="auto"/>
            <w:left w:val="none" w:sz="0" w:space="0" w:color="auto"/>
            <w:bottom w:val="none" w:sz="0" w:space="0" w:color="auto"/>
            <w:right w:val="none" w:sz="0" w:space="0" w:color="auto"/>
          </w:divBdr>
        </w:div>
        <w:div w:id="1928804577">
          <w:marLeft w:val="360"/>
          <w:marRight w:val="0"/>
          <w:marTop w:val="200"/>
          <w:marBottom w:val="0"/>
          <w:divBdr>
            <w:top w:val="none" w:sz="0" w:space="0" w:color="auto"/>
            <w:left w:val="none" w:sz="0" w:space="0" w:color="auto"/>
            <w:bottom w:val="none" w:sz="0" w:space="0" w:color="auto"/>
            <w:right w:val="none" w:sz="0" w:space="0" w:color="auto"/>
          </w:divBdr>
        </w:div>
        <w:div w:id="1133791875">
          <w:marLeft w:val="360"/>
          <w:marRight w:val="0"/>
          <w:marTop w:val="200"/>
          <w:marBottom w:val="0"/>
          <w:divBdr>
            <w:top w:val="none" w:sz="0" w:space="0" w:color="auto"/>
            <w:left w:val="none" w:sz="0" w:space="0" w:color="auto"/>
            <w:bottom w:val="none" w:sz="0" w:space="0" w:color="auto"/>
            <w:right w:val="none" w:sz="0" w:space="0" w:color="auto"/>
          </w:divBdr>
        </w:div>
        <w:div w:id="849026712">
          <w:marLeft w:val="360"/>
          <w:marRight w:val="0"/>
          <w:marTop w:val="200"/>
          <w:marBottom w:val="0"/>
          <w:divBdr>
            <w:top w:val="none" w:sz="0" w:space="0" w:color="auto"/>
            <w:left w:val="none" w:sz="0" w:space="0" w:color="auto"/>
            <w:bottom w:val="none" w:sz="0" w:space="0" w:color="auto"/>
            <w:right w:val="none" w:sz="0" w:space="0" w:color="auto"/>
          </w:divBdr>
        </w:div>
      </w:divsChild>
    </w:div>
    <w:div w:id="1304232199">
      <w:bodyDiv w:val="1"/>
      <w:marLeft w:val="0"/>
      <w:marRight w:val="0"/>
      <w:marTop w:val="0"/>
      <w:marBottom w:val="0"/>
      <w:divBdr>
        <w:top w:val="none" w:sz="0" w:space="0" w:color="auto"/>
        <w:left w:val="none" w:sz="0" w:space="0" w:color="auto"/>
        <w:bottom w:val="none" w:sz="0" w:space="0" w:color="auto"/>
        <w:right w:val="none" w:sz="0" w:space="0" w:color="auto"/>
      </w:divBdr>
      <w:divsChild>
        <w:div w:id="1199465339">
          <w:marLeft w:val="360"/>
          <w:marRight w:val="0"/>
          <w:marTop w:val="200"/>
          <w:marBottom w:val="0"/>
          <w:divBdr>
            <w:top w:val="none" w:sz="0" w:space="0" w:color="auto"/>
            <w:left w:val="none" w:sz="0" w:space="0" w:color="auto"/>
            <w:bottom w:val="none" w:sz="0" w:space="0" w:color="auto"/>
            <w:right w:val="none" w:sz="0" w:space="0" w:color="auto"/>
          </w:divBdr>
        </w:div>
        <w:div w:id="289432721">
          <w:marLeft w:val="1080"/>
          <w:marRight w:val="0"/>
          <w:marTop w:val="100"/>
          <w:marBottom w:val="0"/>
          <w:divBdr>
            <w:top w:val="none" w:sz="0" w:space="0" w:color="auto"/>
            <w:left w:val="none" w:sz="0" w:space="0" w:color="auto"/>
            <w:bottom w:val="none" w:sz="0" w:space="0" w:color="auto"/>
            <w:right w:val="none" w:sz="0" w:space="0" w:color="auto"/>
          </w:divBdr>
        </w:div>
        <w:div w:id="1316684818">
          <w:marLeft w:val="1080"/>
          <w:marRight w:val="0"/>
          <w:marTop w:val="100"/>
          <w:marBottom w:val="0"/>
          <w:divBdr>
            <w:top w:val="none" w:sz="0" w:space="0" w:color="auto"/>
            <w:left w:val="none" w:sz="0" w:space="0" w:color="auto"/>
            <w:bottom w:val="none" w:sz="0" w:space="0" w:color="auto"/>
            <w:right w:val="none" w:sz="0" w:space="0" w:color="auto"/>
          </w:divBdr>
        </w:div>
        <w:div w:id="375086732">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672160">
      <w:bodyDiv w:val="1"/>
      <w:marLeft w:val="0"/>
      <w:marRight w:val="0"/>
      <w:marTop w:val="0"/>
      <w:marBottom w:val="0"/>
      <w:divBdr>
        <w:top w:val="none" w:sz="0" w:space="0" w:color="auto"/>
        <w:left w:val="none" w:sz="0" w:space="0" w:color="auto"/>
        <w:bottom w:val="none" w:sz="0" w:space="0" w:color="auto"/>
        <w:right w:val="none" w:sz="0" w:space="0" w:color="auto"/>
      </w:divBdr>
      <w:divsChild>
        <w:div w:id="1608273714">
          <w:marLeft w:val="360"/>
          <w:marRight w:val="0"/>
          <w:marTop w:val="200"/>
          <w:marBottom w:val="240"/>
          <w:divBdr>
            <w:top w:val="none" w:sz="0" w:space="0" w:color="auto"/>
            <w:left w:val="none" w:sz="0" w:space="0" w:color="auto"/>
            <w:bottom w:val="none" w:sz="0" w:space="0" w:color="auto"/>
            <w:right w:val="none" w:sz="0" w:space="0" w:color="auto"/>
          </w:divBdr>
        </w:div>
        <w:div w:id="1641375610">
          <w:marLeft w:val="360"/>
          <w:marRight w:val="0"/>
          <w:marTop w:val="200"/>
          <w:marBottom w:val="240"/>
          <w:divBdr>
            <w:top w:val="none" w:sz="0" w:space="0" w:color="auto"/>
            <w:left w:val="none" w:sz="0" w:space="0" w:color="auto"/>
            <w:bottom w:val="none" w:sz="0" w:space="0" w:color="auto"/>
            <w:right w:val="none" w:sz="0" w:space="0" w:color="auto"/>
          </w:divBdr>
        </w:div>
      </w:divsChild>
    </w:div>
    <w:div w:id="1437286486">
      <w:bodyDiv w:val="1"/>
      <w:marLeft w:val="0"/>
      <w:marRight w:val="0"/>
      <w:marTop w:val="0"/>
      <w:marBottom w:val="0"/>
      <w:divBdr>
        <w:top w:val="none" w:sz="0" w:space="0" w:color="auto"/>
        <w:left w:val="none" w:sz="0" w:space="0" w:color="auto"/>
        <w:bottom w:val="none" w:sz="0" w:space="0" w:color="auto"/>
        <w:right w:val="none" w:sz="0" w:space="0" w:color="auto"/>
      </w:divBdr>
      <w:divsChild>
        <w:div w:id="669018903">
          <w:marLeft w:val="547"/>
          <w:marRight w:val="0"/>
          <w:marTop w:val="134"/>
          <w:marBottom w:val="0"/>
          <w:divBdr>
            <w:top w:val="none" w:sz="0" w:space="0" w:color="auto"/>
            <w:left w:val="none" w:sz="0" w:space="0" w:color="auto"/>
            <w:bottom w:val="none" w:sz="0" w:space="0" w:color="auto"/>
            <w:right w:val="none" w:sz="0" w:space="0" w:color="auto"/>
          </w:divBdr>
        </w:div>
        <w:div w:id="410397321">
          <w:marLeft w:val="1166"/>
          <w:marRight w:val="0"/>
          <w:marTop w:val="96"/>
          <w:marBottom w:val="0"/>
          <w:divBdr>
            <w:top w:val="none" w:sz="0" w:space="0" w:color="auto"/>
            <w:left w:val="none" w:sz="0" w:space="0" w:color="auto"/>
            <w:bottom w:val="none" w:sz="0" w:space="0" w:color="auto"/>
            <w:right w:val="none" w:sz="0" w:space="0" w:color="auto"/>
          </w:divBdr>
        </w:div>
        <w:div w:id="1155606661">
          <w:marLeft w:val="1166"/>
          <w:marRight w:val="0"/>
          <w:marTop w:val="96"/>
          <w:marBottom w:val="0"/>
          <w:divBdr>
            <w:top w:val="none" w:sz="0" w:space="0" w:color="auto"/>
            <w:left w:val="none" w:sz="0" w:space="0" w:color="auto"/>
            <w:bottom w:val="none" w:sz="0" w:space="0" w:color="auto"/>
            <w:right w:val="none" w:sz="0" w:space="0" w:color="auto"/>
          </w:divBdr>
        </w:div>
        <w:div w:id="734662776">
          <w:marLeft w:val="1166"/>
          <w:marRight w:val="0"/>
          <w:marTop w:val="96"/>
          <w:marBottom w:val="0"/>
          <w:divBdr>
            <w:top w:val="none" w:sz="0" w:space="0" w:color="auto"/>
            <w:left w:val="none" w:sz="0" w:space="0" w:color="auto"/>
            <w:bottom w:val="none" w:sz="0" w:space="0" w:color="auto"/>
            <w:right w:val="none" w:sz="0" w:space="0" w:color="auto"/>
          </w:divBdr>
        </w:div>
        <w:div w:id="1739204758">
          <w:marLeft w:val="547"/>
          <w:marRight w:val="0"/>
          <w:marTop w:val="115"/>
          <w:marBottom w:val="0"/>
          <w:divBdr>
            <w:top w:val="none" w:sz="0" w:space="0" w:color="auto"/>
            <w:left w:val="none" w:sz="0" w:space="0" w:color="auto"/>
            <w:bottom w:val="none" w:sz="0" w:space="0" w:color="auto"/>
            <w:right w:val="none" w:sz="0" w:space="0" w:color="auto"/>
          </w:divBdr>
        </w:div>
        <w:div w:id="639964816">
          <w:marLeft w:val="1166"/>
          <w:marRight w:val="0"/>
          <w:marTop w:val="96"/>
          <w:marBottom w:val="0"/>
          <w:divBdr>
            <w:top w:val="none" w:sz="0" w:space="0" w:color="auto"/>
            <w:left w:val="none" w:sz="0" w:space="0" w:color="auto"/>
            <w:bottom w:val="none" w:sz="0" w:space="0" w:color="auto"/>
            <w:right w:val="none" w:sz="0" w:space="0" w:color="auto"/>
          </w:divBdr>
        </w:div>
        <w:div w:id="568879424">
          <w:marLeft w:val="1166"/>
          <w:marRight w:val="0"/>
          <w:marTop w:val="96"/>
          <w:marBottom w:val="0"/>
          <w:divBdr>
            <w:top w:val="none" w:sz="0" w:space="0" w:color="auto"/>
            <w:left w:val="none" w:sz="0" w:space="0" w:color="auto"/>
            <w:bottom w:val="none" w:sz="0" w:space="0" w:color="auto"/>
            <w:right w:val="none" w:sz="0" w:space="0" w:color="auto"/>
          </w:divBdr>
        </w:div>
        <w:div w:id="593250668">
          <w:marLeft w:val="1166"/>
          <w:marRight w:val="0"/>
          <w:marTop w:val="9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147473">
      <w:bodyDiv w:val="1"/>
      <w:marLeft w:val="0"/>
      <w:marRight w:val="0"/>
      <w:marTop w:val="0"/>
      <w:marBottom w:val="0"/>
      <w:divBdr>
        <w:top w:val="none" w:sz="0" w:space="0" w:color="auto"/>
        <w:left w:val="none" w:sz="0" w:space="0" w:color="auto"/>
        <w:bottom w:val="none" w:sz="0" w:space="0" w:color="auto"/>
        <w:right w:val="none" w:sz="0" w:space="0" w:color="auto"/>
      </w:divBdr>
      <w:divsChild>
        <w:div w:id="128327373">
          <w:marLeft w:val="360"/>
          <w:marRight w:val="0"/>
          <w:marTop w:val="200"/>
          <w:marBottom w:val="0"/>
          <w:divBdr>
            <w:top w:val="none" w:sz="0" w:space="0" w:color="auto"/>
            <w:left w:val="none" w:sz="0" w:space="0" w:color="auto"/>
            <w:bottom w:val="none" w:sz="0" w:space="0" w:color="auto"/>
            <w:right w:val="none" w:sz="0" w:space="0" w:color="auto"/>
          </w:divBdr>
        </w:div>
        <w:div w:id="1939945950">
          <w:marLeft w:val="1080"/>
          <w:marRight w:val="0"/>
          <w:marTop w:val="100"/>
          <w:marBottom w:val="0"/>
          <w:divBdr>
            <w:top w:val="none" w:sz="0" w:space="0" w:color="auto"/>
            <w:left w:val="none" w:sz="0" w:space="0" w:color="auto"/>
            <w:bottom w:val="none" w:sz="0" w:space="0" w:color="auto"/>
            <w:right w:val="none" w:sz="0" w:space="0" w:color="auto"/>
          </w:divBdr>
        </w:div>
        <w:div w:id="895974102">
          <w:marLeft w:val="1080"/>
          <w:marRight w:val="0"/>
          <w:marTop w:val="100"/>
          <w:marBottom w:val="0"/>
          <w:divBdr>
            <w:top w:val="none" w:sz="0" w:space="0" w:color="auto"/>
            <w:left w:val="none" w:sz="0" w:space="0" w:color="auto"/>
            <w:bottom w:val="none" w:sz="0" w:space="0" w:color="auto"/>
            <w:right w:val="none" w:sz="0" w:space="0" w:color="auto"/>
          </w:divBdr>
        </w:div>
        <w:div w:id="1279098107">
          <w:marLeft w:val="1080"/>
          <w:marRight w:val="0"/>
          <w:marTop w:val="100"/>
          <w:marBottom w:val="0"/>
          <w:divBdr>
            <w:top w:val="none" w:sz="0" w:space="0" w:color="auto"/>
            <w:left w:val="none" w:sz="0" w:space="0" w:color="auto"/>
            <w:bottom w:val="none" w:sz="0" w:space="0" w:color="auto"/>
            <w:right w:val="none" w:sz="0" w:space="0" w:color="auto"/>
          </w:divBdr>
        </w:div>
        <w:div w:id="196815073">
          <w:marLeft w:val="360"/>
          <w:marRight w:val="0"/>
          <w:marTop w:val="200"/>
          <w:marBottom w:val="0"/>
          <w:divBdr>
            <w:top w:val="none" w:sz="0" w:space="0" w:color="auto"/>
            <w:left w:val="none" w:sz="0" w:space="0" w:color="auto"/>
            <w:bottom w:val="none" w:sz="0" w:space="0" w:color="auto"/>
            <w:right w:val="none" w:sz="0" w:space="0" w:color="auto"/>
          </w:divBdr>
        </w:div>
        <w:div w:id="749885786">
          <w:marLeft w:val="1080"/>
          <w:marRight w:val="0"/>
          <w:marTop w:val="100"/>
          <w:marBottom w:val="0"/>
          <w:divBdr>
            <w:top w:val="none" w:sz="0" w:space="0" w:color="auto"/>
            <w:left w:val="none" w:sz="0" w:space="0" w:color="auto"/>
            <w:bottom w:val="none" w:sz="0" w:space="0" w:color="auto"/>
            <w:right w:val="none" w:sz="0" w:space="0" w:color="auto"/>
          </w:divBdr>
        </w:div>
        <w:div w:id="443230593">
          <w:marLeft w:val="1080"/>
          <w:marRight w:val="0"/>
          <w:marTop w:val="100"/>
          <w:marBottom w:val="0"/>
          <w:divBdr>
            <w:top w:val="none" w:sz="0" w:space="0" w:color="auto"/>
            <w:left w:val="none" w:sz="0" w:space="0" w:color="auto"/>
            <w:bottom w:val="none" w:sz="0" w:space="0" w:color="auto"/>
            <w:right w:val="none" w:sz="0" w:space="0" w:color="auto"/>
          </w:divBdr>
        </w:div>
        <w:div w:id="195050395">
          <w:marLeft w:val="1080"/>
          <w:marRight w:val="0"/>
          <w:marTop w:val="100"/>
          <w:marBottom w:val="0"/>
          <w:divBdr>
            <w:top w:val="none" w:sz="0" w:space="0" w:color="auto"/>
            <w:left w:val="none" w:sz="0" w:space="0" w:color="auto"/>
            <w:bottom w:val="none" w:sz="0" w:space="0" w:color="auto"/>
            <w:right w:val="none" w:sz="0" w:space="0" w:color="auto"/>
          </w:divBdr>
        </w:div>
      </w:divsChild>
    </w:div>
    <w:div w:id="1453328093">
      <w:bodyDiv w:val="1"/>
      <w:marLeft w:val="0"/>
      <w:marRight w:val="0"/>
      <w:marTop w:val="0"/>
      <w:marBottom w:val="0"/>
      <w:divBdr>
        <w:top w:val="none" w:sz="0" w:space="0" w:color="auto"/>
        <w:left w:val="none" w:sz="0" w:space="0" w:color="auto"/>
        <w:bottom w:val="none" w:sz="0" w:space="0" w:color="auto"/>
        <w:right w:val="none" w:sz="0" w:space="0" w:color="auto"/>
      </w:divBdr>
    </w:div>
    <w:div w:id="1525896296">
      <w:bodyDiv w:val="1"/>
      <w:marLeft w:val="0"/>
      <w:marRight w:val="0"/>
      <w:marTop w:val="0"/>
      <w:marBottom w:val="0"/>
      <w:divBdr>
        <w:top w:val="none" w:sz="0" w:space="0" w:color="auto"/>
        <w:left w:val="none" w:sz="0" w:space="0" w:color="auto"/>
        <w:bottom w:val="none" w:sz="0" w:space="0" w:color="auto"/>
        <w:right w:val="none" w:sz="0" w:space="0" w:color="auto"/>
      </w:divBdr>
      <w:divsChild>
        <w:div w:id="976298023">
          <w:marLeft w:val="360"/>
          <w:marRight w:val="0"/>
          <w:marTop w:val="200"/>
          <w:marBottom w:val="0"/>
          <w:divBdr>
            <w:top w:val="none" w:sz="0" w:space="0" w:color="auto"/>
            <w:left w:val="none" w:sz="0" w:space="0" w:color="auto"/>
            <w:bottom w:val="none" w:sz="0" w:space="0" w:color="auto"/>
            <w:right w:val="none" w:sz="0" w:space="0" w:color="auto"/>
          </w:divBdr>
        </w:div>
        <w:div w:id="502476858">
          <w:marLeft w:val="1080"/>
          <w:marRight w:val="0"/>
          <w:marTop w:val="100"/>
          <w:marBottom w:val="0"/>
          <w:divBdr>
            <w:top w:val="none" w:sz="0" w:space="0" w:color="auto"/>
            <w:left w:val="none" w:sz="0" w:space="0" w:color="auto"/>
            <w:bottom w:val="none" w:sz="0" w:space="0" w:color="auto"/>
            <w:right w:val="none" w:sz="0" w:space="0" w:color="auto"/>
          </w:divBdr>
        </w:div>
        <w:div w:id="514926127">
          <w:marLeft w:val="1080"/>
          <w:marRight w:val="0"/>
          <w:marTop w:val="100"/>
          <w:marBottom w:val="0"/>
          <w:divBdr>
            <w:top w:val="none" w:sz="0" w:space="0" w:color="auto"/>
            <w:left w:val="none" w:sz="0" w:space="0" w:color="auto"/>
            <w:bottom w:val="none" w:sz="0" w:space="0" w:color="auto"/>
            <w:right w:val="none" w:sz="0" w:space="0" w:color="auto"/>
          </w:divBdr>
        </w:div>
        <w:div w:id="1919561415">
          <w:marLeft w:val="1080"/>
          <w:marRight w:val="0"/>
          <w:marTop w:val="100"/>
          <w:marBottom w:val="0"/>
          <w:divBdr>
            <w:top w:val="none" w:sz="0" w:space="0" w:color="auto"/>
            <w:left w:val="none" w:sz="0" w:space="0" w:color="auto"/>
            <w:bottom w:val="none" w:sz="0" w:space="0" w:color="auto"/>
            <w:right w:val="none" w:sz="0" w:space="0" w:color="auto"/>
          </w:divBdr>
        </w:div>
        <w:div w:id="556018386">
          <w:marLeft w:val="1080"/>
          <w:marRight w:val="0"/>
          <w:marTop w:val="100"/>
          <w:marBottom w:val="0"/>
          <w:divBdr>
            <w:top w:val="none" w:sz="0" w:space="0" w:color="auto"/>
            <w:left w:val="none" w:sz="0" w:space="0" w:color="auto"/>
            <w:bottom w:val="none" w:sz="0" w:space="0" w:color="auto"/>
            <w:right w:val="none" w:sz="0" w:space="0" w:color="auto"/>
          </w:divBdr>
        </w:div>
        <w:div w:id="1989701853">
          <w:marLeft w:val="360"/>
          <w:marRight w:val="0"/>
          <w:marTop w:val="200"/>
          <w:marBottom w:val="0"/>
          <w:divBdr>
            <w:top w:val="none" w:sz="0" w:space="0" w:color="auto"/>
            <w:left w:val="none" w:sz="0" w:space="0" w:color="auto"/>
            <w:bottom w:val="none" w:sz="0" w:space="0" w:color="auto"/>
            <w:right w:val="none" w:sz="0" w:space="0" w:color="auto"/>
          </w:divBdr>
        </w:div>
        <w:div w:id="2028561094">
          <w:marLeft w:val="360"/>
          <w:marRight w:val="0"/>
          <w:marTop w:val="200"/>
          <w:marBottom w:val="0"/>
          <w:divBdr>
            <w:top w:val="none" w:sz="0" w:space="0" w:color="auto"/>
            <w:left w:val="none" w:sz="0" w:space="0" w:color="auto"/>
            <w:bottom w:val="none" w:sz="0" w:space="0" w:color="auto"/>
            <w:right w:val="none" w:sz="0" w:space="0" w:color="auto"/>
          </w:divBdr>
        </w:div>
      </w:divsChild>
    </w:div>
    <w:div w:id="1561595505">
      <w:bodyDiv w:val="1"/>
      <w:marLeft w:val="0"/>
      <w:marRight w:val="0"/>
      <w:marTop w:val="0"/>
      <w:marBottom w:val="0"/>
      <w:divBdr>
        <w:top w:val="none" w:sz="0" w:space="0" w:color="auto"/>
        <w:left w:val="none" w:sz="0" w:space="0" w:color="auto"/>
        <w:bottom w:val="none" w:sz="0" w:space="0" w:color="auto"/>
        <w:right w:val="none" w:sz="0" w:space="0" w:color="auto"/>
      </w:divBdr>
      <w:divsChild>
        <w:div w:id="356321956">
          <w:marLeft w:val="360"/>
          <w:marRight w:val="0"/>
          <w:marTop w:val="200"/>
          <w:marBottom w:val="0"/>
          <w:divBdr>
            <w:top w:val="none" w:sz="0" w:space="0" w:color="auto"/>
            <w:left w:val="none" w:sz="0" w:space="0" w:color="auto"/>
            <w:bottom w:val="none" w:sz="0" w:space="0" w:color="auto"/>
            <w:right w:val="none" w:sz="0" w:space="0" w:color="auto"/>
          </w:divBdr>
        </w:div>
        <w:div w:id="1019427953">
          <w:marLeft w:val="360"/>
          <w:marRight w:val="0"/>
          <w:marTop w:val="200"/>
          <w:marBottom w:val="0"/>
          <w:divBdr>
            <w:top w:val="none" w:sz="0" w:space="0" w:color="auto"/>
            <w:left w:val="none" w:sz="0" w:space="0" w:color="auto"/>
            <w:bottom w:val="none" w:sz="0" w:space="0" w:color="auto"/>
            <w:right w:val="none" w:sz="0" w:space="0" w:color="auto"/>
          </w:divBdr>
        </w:div>
      </w:divsChild>
    </w:div>
    <w:div w:id="1579051325">
      <w:bodyDiv w:val="1"/>
      <w:marLeft w:val="0"/>
      <w:marRight w:val="0"/>
      <w:marTop w:val="0"/>
      <w:marBottom w:val="0"/>
      <w:divBdr>
        <w:top w:val="none" w:sz="0" w:space="0" w:color="auto"/>
        <w:left w:val="none" w:sz="0" w:space="0" w:color="auto"/>
        <w:bottom w:val="none" w:sz="0" w:space="0" w:color="auto"/>
        <w:right w:val="none" w:sz="0" w:space="0" w:color="auto"/>
      </w:divBdr>
      <w:divsChild>
        <w:div w:id="668219878">
          <w:marLeft w:val="360"/>
          <w:marRight w:val="0"/>
          <w:marTop w:val="200"/>
          <w:marBottom w:val="0"/>
          <w:divBdr>
            <w:top w:val="none" w:sz="0" w:space="0" w:color="auto"/>
            <w:left w:val="none" w:sz="0" w:space="0" w:color="auto"/>
            <w:bottom w:val="none" w:sz="0" w:space="0" w:color="auto"/>
            <w:right w:val="none" w:sz="0" w:space="0" w:color="auto"/>
          </w:divBdr>
        </w:div>
        <w:div w:id="1080299403">
          <w:marLeft w:val="360"/>
          <w:marRight w:val="0"/>
          <w:marTop w:val="200"/>
          <w:marBottom w:val="0"/>
          <w:divBdr>
            <w:top w:val="none" w:sz="0" w:space="0" w:color="auto"/>
            <w:left w:val="none" w:sz="0" w:space="0" w:color="auto"/>
            <w:bottom w:val="none" w:sz="0" w:space="0" w:color="auto"/>
            <w:right w:val="none" w:sz="0" w:space="0" w:color="auto"/>
          </w:divBdr>
        </w:div>
      </w:divsChild>
    </w:div>
    <w:div w:id="1595361926">
      <w:bodyDiv w:val="1"/>
      <w:marLeft w:val="0"/>
      <w:marRight w:val="0"/>
      <w:marTop w:val="0"/>
      <w:marBottom w:val="0"/>
      <w:divBdr>
        <w:top w:val="none" w:sz="0" w:space="0" w:color="auto"/>
        <w:left w:val="none" w:sz="0" w:space="0" w:color="auto"/>
        <w:bottom w:val="none" w:sz="0" w:space="0" w:color="auto"/>
        <w:right w:val="none" w:sz="0" w:space="0" w:color="auto"/>
      </w:divBdr>
      <w:divsChild>
        <w:div w:id="1227060918">
          <w:marLeft w:val="547"/>
          <w:marRight w:val="0"/>
          <w:marTop w:val="115"/>
          <w:marBottom w:val="0"/>
          <w:divBdr>
            <w:top w:val="none" w:sz="0" w:space="0" w:color="auto"/>
            <w:left w:val="none" w:sz="0" w:space="0" w:color="auto"/>
            <w:bottom w:val="none" w:sz="0" w:space="0" w:color="auto"/>
            <w:right w:val="none" w:sz="0" w:space="0" w:color="auto"/>
          </w:divBdr>
        </w:div>
        <w:div w:id="2070766394">
          <w:marLeft w:val="547"/>
          <w:marRight w:val="0"/>
          <w:marTop w:val="115"/>
          <w:marBottom w:val="0"/>
          <w:divBdr>
            <w:top w:val="none" w:sz="0" w:space="0" w:color="auto"/>
            <w:left w:val="none" w:sz="0" w:space="0" w:color="auto"/>
            <w:bottom w:val="none" w:sz="0" w:space="0" w:color="auto"/>
            <w:right w:val="none" w:sz="0" w:space="0" w:color="auto"/>
          </w:divBdr>
        </w:div>
        <w:div w:id="2032997116">
          <w:marLeft w:val="547"/>
          <w:marRight w:val="0"/>
          <w:marTop w:val="115"/>
          <w:marBottom w:val="0"/>
          <w:divBdr>
            <w:top w:val="none" w:sz="0" w:space="0" w:color="auto"/>
            <w:left w:val="none" w:sz="0" w:space="0" w:color="auto"/>
            <w:bottom w:val="none" w:sz="0" w:space="0" w:color="auto"/>
            <w:right w:val="none" w:sz="0" w:space="0" w:color="auto"/>
          </w:divBdr>
        </w:div>
      </w:divsChild>
    </w:div>
    <w:div w:id="1596090361">
      <w:bodyDiv w:val="1"/>
      <w:marLeft w:val="0"/>
      <w:marRight w:val="0"/>
      <w:marTop w:val="0"/>
      <w:marBottom w:val="0"/>
      <w:divBdr>
        <w:top w:val="none" w:sz="0" w:space="0" w:color="auto"/>
        <w:left w:val="none" w:sz="0" w:space="0" w:color="auto"/>
        <w:bottom w:val="none" w:sz="0" w:space="0" w:color="auto"/>
        <w:right w:val="none" w:sz="0" w:space="0" w:color="auto"/>
      </w:divBdr>
    </w:div>
    <w:div w:id="1724407576">
      <w:bodyDiv w:val="1"/>
      <w:marLeft w:val="0"/>
      <w:marRight w:val="0"/>
      <w:marTop w:val="0"/>
      <w:marBottom w:val="0"/>
      <w:divBdr>
        <w:top w:val="none" w:sz="0" w:space="0" w:color="auto"/>
        <w:left w:val="none" w:sz="0" w:space="0" w:color="auto"/>
        <w:bottom w:val="none" w:sz="0" w:space="0" w:color="auto"/>
        <w:right w:val="none" w:sz="0" w:space="0" w:color="auto"/>
      </w:divBdr>
      <w:divsChild>
        <w:div w:id="189224435">
          <w:marLeft w:val="360"/>
          <w:marRight w:val="0"/>
          <w:marTop w:val="200"/>
          <w:marBottom w:val="0"/>
          <w:divBdr>
            <w:top w:val="none" w:sz="0" w:space="0" w:color="auto"/>
            <w:left w:val="none" w:sz="0" w:space="0" w:color="auto"/>
            <w:bottom w:val="none" w:sz="0" w:space="0" w:color="auto"/>
            <w:right w:val="none" w:sz="0" w:space="0" w:color="auto"/>
          </w:divBdr>
        </w:div>
      </w:divsChild>
    </w:div>
    <w:div w:id="1729375758">
      <w:bodyDiv w:val="1"/>
      <w:marLeft w:val="0"/>
      <w:marRight w:val="0"/>
      <w:marTop w:val="0"/>
      <w:marBottom w:val="0"/>
      <w:divBdr>
        <w:top w:val="none" w:sz="0" w:space="0" w:color="auto"/>
        <w:left w:val="none" w:sz="0" w:space="0" w:color="auto"/>
        <w:bottom w:val="none" w:sz="0" w:space="0" w:color="auto"/>
        <w:right w:val="none" w:sz="0" w:space="0" w:color="auto"/>
      </w:divBdr>
      <w:divsChild>
        <w:div w:id="791438694">
          <w:marLeft w:val="547"/>
          <w:marRight w:val="0"/>
          <w:marTop w:val="96"/>
          <w:marBottom w:val="0"/>
          <w:divBdr>
            <w:top w:val="none" w:sz="0" w:space="0" w:color="auto"/>
            <w:left w:val="none" w:sz="0" w:space="0" w:color="auto"/>
            <w:bottom w:val="none" w:sz="0" w:space="0" w:color="auto"/>
            <w:right w:val="none" w:sz="0" w:space="0" w:color="auto"/>
          </w:divBdr>
        </w:div>
        <w:div w:id="1952977147">
          <w:marLeft w:val="1166"/>
          <w:marRight w:val="0"/>
          <w:marTop w:val="77"/>
          <w:marBottom w:val="0"/>
          <w:divBdr>
            <w:top w:val="none" w:sz="0" w:space="0" w:color="auto"/>
            <w:left w:val="none" w:sz="0" w:space="0" w:color="auto"/>
            <w:bottom w:val="none" w:sz="0" w:space="0" w:color="auto"/>
            <w:right w:val="none" w:sz="0" w:space="0" w:color="auto"/>
          </w:divBdr>
        </w:div>
        <w:div w:id="2026636477">
          <w:marLeft w:val="1166"/>
          <w:marRight w:val="0"/>
          <w:marTop w:val="77"/>
          <w:marBottom w:val="0"/>
          <w:divBdr>
            <w:top w:val="none" w:sz="0" w:space="0" w:color="auto"/>
            <w:left w:val="none" w:sz="0" w:space="0" w:color="auto"/>
            <w:bottom w:val="none" w:sz="0" w:space="0" w:color="auto"/>
            <w:right w:val="none" w:sz="0" w:space="0" w:color="auto"/>
          </w:divBdr>
        </w:div>
        <w:div w:id="1080564432">
          <w:marLeft w:val="547"/>
          <w:marRight w:val="0"/>
          <w:marTop w:val="96"/>
          <w:marBottom w:val="0"/>
          <w:divBdr>
            <w:top w:val="none" w:sz="0" w:space="0" w:color="auto"/>
            <w:left w:val="none" w:sz="0" w:space="0" w:color="auto"/>
            <w:bottom w:val="none" w:sz="0" w:space="0" w:color="auto"/>
            <w:right w:val="none" w:sz="0" w:space="0" w:color="auto"/>
          </w:divBdr>
        </w:div>
        <w:div w:id="929201015">
          <w:marLeft w:val="547"/>
          <w:marRight w:val="0"/>
          <w:marTop w:val="96"/>
          <w:marBottom w:val="0"/>
          <w:divBdr>
            <w:top w:val="none" w:sz="0" w:space="0" w:color="auto"/>
            <w:left w:val="none" w:sz="0" w:space="0" w:color="auto"/>
            <w:bottom w:val="none" w:sz="0" w:space="0" w:color="auto"/>
            <w:right w:val="none" w:sz="0" w:space="0" w:color="auto"/>
          </w:divBdr>
        </w:div>
        <w:div w:id="1637562471">
          <w:marLeft w:val="547"/>
          <w:marRight w:val="0"/>
          <w:marTop w:val="9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79275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812975">
      <w:bodyDiv w:val="1"/>
      <w:marLeft w:val="0"/>
      <w:marRight w:val="0"/>
      <w:marTop w:val="0"/>
      <w:marBottom w:val="0"/>
      <w:divBdr>
        <w:top w:val="none" w:sz="0" w:space="0" w:color="auto"/>
        <w:left w:val="none" w:sz="0" w:space="0" w:color="auto"/>
        <w:bottom w:val="none" w:sz="0" w:space="0" w:color="auto"/>
        <w:right w:val="none" w:sz="0" w:space="0" w:color="auto"/>
      </w:divBdr>
    </w:div>
    <w:div w:id="1776512803">
      <w:bodyDiv w:val="1"/>
      <w:marLeft w:val="0"/>
      <w:marRight w:val="0"/>
      <w:marTop w:val="0"/>
      <w:marBottom w:val="0"/>
      <w:divBdr>
        <w:top w:val="none" w:sz="0" w:space="0" w:color="auto"/>
        <w:left w:val="none" w:sz="0" w:space="0" w:color="auto"/>
        <w:bottom w:val="none" w:sz="0" w:space="0" w:color="auto"/>
        <w:right w:val="none" w:sz="0" w:space="0" w:color="auto"/>
      </w:divBdr>
      <w:divsChild>
        <w:div w:id="1812867398">
          <w:marLeft w:val="547"/>
          <w:marRight w:val="0"/>
          <w:marTop w:val="134"/>
          <w:marBottom w:val="0"/>
          <w:divBdr>
            <w:top w:val="none" w:sz="0" w:space="0" w:color="auto"/>
            <w:left w:val="none" w:sz="0" w:space="0" w:color="auto"/>
            <w:bottom w:val="none" w:sz="0" w:space="0" w:color="auto"/>
            <w:right w:val="none" w:sz="0" w:space="0" w:color="auto"/>
          </w:divBdr>
        </w:div>
      </w:divsChild>
    </w:div>
    <w:div w:id="1788814143">
      <w:bodyDiv w:val="1"/>
      <w:marLeft w:val="0"/>
      <w:marRight w:val="0"/>
      <w:marTop w:val="0"/>
      <w:marBottom w:val="0"/>
      <w:divBdr>
        <w:top w:val="none" w:sz="0" w:space="0" w:color="auto"/>
        <w:left w:val="none" w:sz="0" w:space="0" w:color="auto"/>
        <w:bottom w:val="none" w:sz="0" w:space="0" w:color="auto"/>
        <w:right w:val="none" w:sz="0" w:space="0" w:color="auto"/>
      </w:divBdr>
      <w:divsChild>
        <w:div w:id="1501307299">
          <w:marLeft w:val="360"/>
          <w:marRight w:val="0"/>
          <w:marTop w:val="2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480643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271918">
      <w:bodyDiv w:val="1"/>
      <w:marLeft w:val="0"/>
      <w:marRight w:val="0"/>
      <w:marTop w:val="0"/>
      <w:marBottom w:val="0"/>
      <w:divBdr>
        <w:top w:val="none" w:sz="0" w:space="0" w:color="auto"/>
        <w:left w:val="none" w:sz="0" w:space="0" w:color="auto"/>
        <w:bottom w:val="none" w:sz="0" w:space="0" w:color="auto"/>
        <w:right w:val="none" w:sz="0" w:space="0" w:color="auto"/>
      </w:divBdr>
      <w:divsChild>
        <w:div w:id="814297060">
          <w:marLeft w:val="547"/>
          <w:marRight w:val="0"/>
          <w:marTop w:val="134"/>
          <w:marBottom w:val="0"/>
          <w:divBdr>
            <w:top w:val="none" w:sz="0" w:space="0" w:color="auto"/>
            <w:left w:val="none" w:sz="0" w:space="0" w:color="auto"/>
            <w:bottom w:val="none" w:sz="0" w:space="0" w:color="auto"/>
            <w:right w:val="none" w:sz="0" w:space="0" w:color="auto"/>
          </w:divBdr>
        </w:div>
        <w:div w:id="237443848">
          <w:marLeft w:val="1166"/>
          <w:marRight w:val="0"/>
          <w:marTop w:val="115"/>
          <w:marBottom w:val="0"/>
          <w:divBdr>
            <w:top w:val="none" w:sz="0" w:space="0" w:color="auto"/>
            <w:left w:val="none" w:sz="0" w:space="0" w:color="auto"/>
            <w:bottom w:val="none" w:sz="0" w:space="0" w:color="auto"/>
            <w:right w:val="none" w:sz="0" w:space="0" w:color="auto"/>
          </w:divBdr>
        </w:div>
        <w:div w:id="38670573">
          <w:marLeft w:val="1166"/>
          <w:marRight w:val="0"/>
          <w:marTop w:val="115"/>
          <w:marBottom w:val="0"/>
          <w:divBdr>
            <w:top w:val="none" w:sz="0" w:space="0" w:color="auto"/>
            <w:left w:val="none" w:sz="0" w:space="0" w:color="auto"/>
            <w:bottom w:val="none" w:sz="0" w:space="0" w:color="auto"/>
            <w:right w:val="none" w:sz="0" w:space="0" w:color="auto"/>
          </w:divBdr>
        </w:div>
        <w:div w:id="496000026">
          <w:marLeft w:val="1166"/>
          <w:marRight w:val="0"/>
          <w:marTop w:val="115"/>
          <w:marBottom w:val="0"/>
          <w:divBdr>
            <w:top w:val="none" w:sz="0" w:space="0" w:color="auto"/>
            <w:left w:val="none" w:sz="0" w:space="0" w:color="auto"/>
            <w:bottom w:val="none" w:sz="0" w:space="0" w:color="auto"/>
            <w:right w:val="none" w:sz="0" w:space="0" w:color="auto"/>
          </w:divBdr>
        </w:div>
        <w:div w:id="1710496996">
          <w:marLeft w:val="1166"/>
          <w:marRight w:val="0"/>
          <w:marTop w:val="115"/>
          <w:marBottom w:val="0"/>
          <w:divBdr>
            <w:top w:val="none" w:sz="0" w:space="0" w:color="auto"/>
            <w:left w:val="none" w:sz="0" w:space="0" w:color="auto"/>
            <w:bottom w:val="none" w:sz="0" w:space="0" w:color="auto"/>
            <w:right w:val="none" w:sz="0" w:space="0" w:color="auto"/>
          </w:divBdr>
        </w:div>
      </w:divsChild>
    </w:div>
    <w:div w:id="1916888839">
      <w:bodyDiv w:val="1"/>
      <w:marLeft w:val="0"/>
      <w:marRight w:val="0"/>
      <w:marTop w:val="0"/>
      <w:marBottom w:val="0"/>
      <w:divBdr>
        <w:top w:val="none" w:sz="0" w:space="0" w:color="auto"/>
        <w:left w:val="none" w:sz="0" w:space="0" w:color="auto"/>
        <w:bottom w:val="none" w:sz="0" w:space="0" w:color="auto"/>
        <w:right w:val="none" w:sz="0" w:space="0" w:color="auto"/>
      </w:divBdr>
      <w:divsChild>
        <w:div w:id="950356355">
          <w:marLeft w:val="547"/>
          <w:marRight w:val="0"/>
          <w:marTop w:val="96"/>
          <w:marBottom w:val="0"/>
          <w:divBdr>
            <w:top w:val="none" w:sz="0" w:space="0" w:color="auto"/>
            <w:left w:val="none" w:sz="0" w:space="0" w:color="auto"/>
            <w:bottom w:val="none" w:sz="0" w:space="0" w:color="auto"/>
            <w:right w:val="none" w:sz="0" w:space="0" w:color="auto"/>
          </w:divBdr>
        </w:div>
        <w:div w:id="42876999">
          <w:marLeft w:val="547"/>
          <w:marRight w:val="0"/>
          <w:marTop w:val="96"/>
          <w:marBottom w:val="0"/>
          <w:divBdr>
            <w:top w:val="none" w:sz="0" w:space="0" w:color="auto"/>
            <w:left w:val="none" w:sz="0" w:space="0" w:color="auto"/>
            <w:bottom w:val="none" w:sz="0" w:space="0" w:color="auto"/>
            <w:right w:val="none" w:sz="0" w:space="0" w:color="auto"/>
          </w:divBdr>
        </w:div>
      </w:divsChild>
    </w:div>
    <w:div w:id="1984307213">
      <w:bodyDiv w:val="1"/>
      <w:marLeft w:val="0"/>
      <w:marRight w:val="0"/>
      <w:marTop w:val="0"/>
      <w:marBottom w:val="0"/>
      <w:divBdr>
        <w:top w:val="none" w:sz="0" w:space="0" w:color="auto"/>
        <w:left w:val="none" w:sz="0" w:space="0" w:color="auto"/>
        <w:bottom w:val="none" w:sz="0" w:space="0" w:color="auto"/>
        <w:right w:val="none" w:sz="0" w:space="0" w:color="auto"/>
      </w:divBdr>
      <w:divsChild>
        <w:div w:id="1481579812">
          <w:marLeft w:val="547"/>
          <w:marRight w:val="0"/>
          <w:marTop w:val="86"/>
          <w:marBottom w:val="0"/>
          <w:divBdr>
            <w:top w:val="none" w:sz="0" w:space="0" w:color="auto"/>
            <w:left w:val="none" w:sz="0" w:space="0" w:color="auto"/>
            <w:bottom w:val="none" w:sz="0" w:space="0" w:color="auto"/>
            <w:right w:val="none" w:sz="0" w:space="0" w:color="auto"/>
          </w:divBdr>
        </w:div>
        <w:div w:id="111483666">
          <w:marLeft w:val="1166"/>
          <w:marRight w:val="0"/>
          <w:marTop w:val="86"/>
          <w:marBottom w:val="0"/>
          <w:divBdr>
            <w:top w:val="none" w:sz="0" w:space="0" w:color="auto"/>
            <w:left w:val="none" w:sz="0" w:space="0" w:color="auto"/>
            <w:bottom w:val="none" w:sz="0" w:space="0" w:color="auto"/>
            <w:right w:val="none" w:sz="0" w:space="0" w:color="auto"/>
          </w:divBdr>
        </w:div>
        <w:div w:id="663553493">
          <w:marLeft w:val="1166"/>
          <w:marRight w:val="0"/>
          <w:marTop w:val="86"/>
          <w:marBottom w:val="0"/>
          <w:divBdr>
            <w:top w:val="none" w:sz="0" w:space="0" w:color="auto"/>
            <w:left w:val="none" w:sz="0" w:space="0" w:color="auto"/>
            <w:bottom w:val="none" w:sz="0" w:space="0" w:color="auto"/>
            <w:right w:val="none" w:sz="0" w:space="0" w:color="auto"/>
          </w:divBdr>
        </w:div>
        <w:div w:id="1147672058">
          <w:marLeft w:val="547"/>
          <w:marRight w:val="0"/>
          <w:marTop w:val="86"/>
          <w:marBottom w:val="0"/>
          <w:divBdr>
            <w:top w:val="none" w:sz="0" w:space="0" w:color="auto"/>
            <w:left w:val="none" w:sz="0" w:space="0" w:color="auto"/>
            <w:bottom w:val="none" w:sz="0" w:space="0" w:color="auto"/>
            <w:right w:val="none" w:sz="0" w:space="0" w:color="auto"/>
          </w:divBdr>
        </w:div>
        <w:div w:id="374738930">
          <w:marLeft w:val="1166"/>
          <w:marRight w:val="0"/>
          <w:marTop w:val="86"/>
          <w:marBottom w:val="0"/>
          <w:divBdr>
            <w:top w:val="none" w:sz="0" w:space="0" w:color="auto"/>
            <w:left w:val="none" w:sz="0" w:space="0" w:color="auto"/>
            <w:bottom w:val="none" w:sz="0" w:space="0" w:color="auto"/>
            <w:right w:val="none" w:sz="0" w:space="0" w:color="auto"/>
          </w:divBdr>
        </w:div>
        <w:div w:id="735280059">
          <w:marLeft w:val="1166"/>
          <w:marRight w:val="0"/>
          <w:marTop w:val="86"/>
          <w:marBottom w:val="0"/>
          <w:divBdr>
            <w:top w:val="none" w:sz="0" w:space="0" w:color="auto"/>
            <w:left w:val="none" w:sz="0" w:space="0" w:color="auto"/>
            <w:bottom w:val="none" w:sz="0" w:space="0" w:color="auto"/>
            <w:right w:val="none" w:sz="0" w:space="0" w:color="auto"/>
          </w:divBdr>
        </w:div>
        <w:div w:id="639959333">
          <w:marLeft w:val="1166"/>
          <w:marRight w:val="0"/>
          <w:marTop w:val="86"/>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145937">
      <w:bodyDiv w:val="1"/>
      <w:marLeft w:val="0"/>
      <w:marRight w:val="0"/>
      <w:marTop w:val="0"/>
      <w:marBottom w:val="0"/>
      <w:divBdr>
        <w:top w:val="none" w:sz="0" w:space="0" w:color="auto"/>
        <w:left w:val="none" w:sz="0" w:space="0" w:color="auto"/>
        <w:bottom w:val="none" w:sz="0" w:space="0" w:color="auto"/>
        <w:right w:val="none" w:sz="0" w:space="0" w:color="auto"/>
      </w:divBdr>
      <w:divsChild>
        <w:div w:id="1299608408">
          <w:marLeft w:val="1166"/>
          <w:marRight w:val="0"/>
          <w:marTop w:val="77"/>
          <w:marBottom w:val="0"/>
          <w:divBdr>
            <w:top w:val="none" w:sz="0" w:space="0" w:color="auto"/>
            <w:left w:val="none" w:sz="0" w:space="0" w:color="auto"/>
            <w:bottom w:val="none" w:sz="0" w:space="0" w:color="auto"/>
            <w:right w:val="none" w:sz="0" w:space="0" w:color="auto"/>
          </w:divBdr>
        </w:div>
        <w:div w:id="1029797861">
          <w:marLeft w:val="1800"/>
          <w:marRight w:val="0"/>
          <w:marTop w:val="77"/>
          <w:marBottom w:val="0"/>
          <w:divBdr>
            <w:top w:val="none" w:sz="0" w:space="0" w:color="auto"/>
            <w:left w:val="none" w:sz="0" w:space="0" w:color="auto"/>
            <w:bottom w:val="none" w:sz="0" w:space="0" w:color="auto"/>
            <w:right w:val="none" w:sz="0" w:space="0" w:color="auto"/>
          </w:divBdr>
        </w:div>
        <w:div w:id="304359282">
          <w:marLeft w:val="1800"/>
          <w:marRight w:val="0"/>
          <w:marTop w:val="77"/>
          <w:marBottom w:val="0"/>
          <w:divBdr>
            <w:top w:val="none" w:sz="0" w:space="0" w:color="auto"/>
            <w:left w:val="none" w:sz="0" w:space="0" w:color="auto"/>
            <w:bottom w:val="none" w:sz="0" w:space="0" w:color="auto"/>
            <w:right w:val="none" w:sz="0" w:space="0" w:color="auto"/>
          </w:divBdr>
        </w:div>
        <w:div w:id="1213545214">
          <w:marLeft w:val="1800"/>
          <w:marRight w:val="0"/>
          <w:marTop w:val="77"/>
          <w:marBottom w:val="0"/>
          <w:divBdr>
            <w:top w:val="none" w:sz="0" w:space="0" w:color="auto"/>
            <w:left w:val="none" w:sz="0" w:space="0" w:color="auto"/>
            <w:bottom w:val="none" w:sz="0" w:space="0" w:color="auto"/>
            <w:right w:val="none" w:sz="0" w:space="0" w:color="auto"/>
          </w:divBdr>
        </w:div>
        <w:div w:id="633557260">
          <w:marLeft w:val="1800"/>
          <w:marRight w:val="0"/>
          <w:marTop w:val="77"/>
          <w:marBottom w:val="0"/>
          <w:divBdr>
            <w:top w:val="none" w:sz="0" w:space="0" w:color="auto"/>
            <w:left w:val="none" w:sz="0" w:space="0" w:color="auto"/>
            <w:bottom w:val="none" w:sz="0" w:space="0" w:color="auto"/>
            <w:right w:val="none" w:sz="0" w:space="0" w:color="auto"/>
          </w:divBdr>
        </w:div>
        <w:div w:id="1606186480">
          <w:marLeft w:val="2520"/>
          <w:marRight w:val="0"/>
          <w:marTop w:val="77"/>
          <w:marBottom w:val="0"/>
          <w:divBdr>
            <w:top w:val="none" w:sz="0" w:space="0" w:color="auto"/>
            <w:left w:val="none" w:sz="0" w:space="0" w:color="auto"/>
            <w:bottom w:val="none" w:sz="0" w:space="0" w:color="auto"/>
            <w:right w:val="none" w:sz="0" w:space="0" w:color="auto"/>
          </w:divBdr>
        </w:div>
        <w:div w:id="882712897">
          <w:marLeft w:val="2520"/>
          <w:marRight w:val="0"/>
          <w:marTop w:val="77"/>
          <w:marBottom w:val="0"/>
          <w:divBdr>
            <w:top w:val="none" w:sz="0" w:space="0" w:color="auto"/>
            <w:left w:val="none" w:sz="0" w:space="0" w:color="auto"/>
            <w:bottom w:val="none" w:sz="0" w:space="0" w:color="auto"/>
            <w:right w:val="none" w:sz="0" w:space="0" w:color="auto"/>
          </w:divBdr>
        </w:div>
        <w:div w:id="350490888">
          <w:marLeft w:val="1166"/>
          <w:marRight w:val="0"/>
          <w:marTop w:val="77"/>
          <w:marBottom w:val="0"/>
          <w:divBdr>
            <w:top w:val="none" w:sz="0" w:space="0" w:color="auto"/>
            <w:left w:val="none" w:sz="0" w:space="0" w:color="auto"/>
            <w:bottom w:val="none" w:sz="0" w:space="0" w:color="auto"/>
            <w:right w:val="none" w:sz="0" w:space="0" w:color="auto"/>
          </w:divBdr>
        </w:div>
        <w:div w:id="1373339289">
          <w:marLeft w:val="1800"/>
          <w:marRight w:val="0"/>
          <w:marTop w:val="77"/>
          <w:marBottom w:val="0"/>
          <w:divBdr>
            <w:top w:val="none" w:sz="0" w:space="0" w:color="auto"/>
            <w:left w:val="none" w:sz="0" w:space="0" w:color="auto"/>
            <w:bottom w:val="none" w:sz="0" w:space="0" w:color="auto"/>
            <w:right w:val="none" w:sz="0" w:space="0" w:color="auto"/>
          </w:divBdr>
        </w:div>
        <w:div w:id="1548835918">
          <w:marLeft w:val="1800"/>
          <w:marRight w:val="0"/>
          <w:marTop w:val="77"/>
          <w:marBottom w:val="0"/>
          <w:divBdr>
            <w:top w:val="none" w:sz="0" w:space="0" w:color="auto"/>
            <w:left w:val="none" w:sz="0" w:space="0" w:color="auto"/>
            <w:bottom w:val="none" w:sz="0" w:space="0" w:color="auto"/>
            <w:right w:val="none" w:sz="0" w:space="0" w:color="auto"/>
          </w:divBdr>
        </w:div>
        <w:div w:id="447554252">
          <w:marLeft w:val="1800"/>
          <w:marRight w:val="0"/>
          <w:marTop w:val="77"/>
          <w:marBottom w:val="0"/>
          <w:divBdr>
            <w:top w:val="none" w:sz="0" w:space="0" w:color="auto"/>
            <w:left w:val="none" w:sz="0" w:space="0" w:color="auto"/>
            <w:bottom w:val="none" w:sz="0" w:space="0" w:color="auto"/>
            <w:right w:val="none" w:sz="0" w:space="0" w:color="auto"/>
          </w:divBdr>
        </w:div>
      </w:divsChild>
    </w:div>
    <w:div w:id="2056076657">
      <w:bodyDiv w:val="1"/>
      <w:marLeft w:val="0"/>
      <w:marRight w:val="0"/>
      <w:marTop w:val="0"/>
      <w:marBottom w:val="0"/>
      <w:divBdr>
        <w:top w:val="none" w:sz="0" w:space="0" w:color="auto"/>
        <w:left w:val="none" w:sz="0" w:space="0" w:color="auto"/>
        <w:bottom w:val="none" w:sz="0" w:space="0" w:color="auto"/>
        <w:right w:val="none" w:sz="0" w:space="0" w:color="auto"/>
      </w:divBdr>
      <w:divsChild>
        <w:div w:id="1044791751">
          <w:marLeft w:val="547"/>
          <w:marRight w:val="0"/>
          <w:marTop w:val="134"/>
          <w:marBottom w:val="0"/>
          <w:divBdr>
            <w:top w:val="none" w:sz="0" w:space="0" w:color="auto"/>
            <w:left w:val="none" w:sz="0" w:space="0" w:color="auto"/>
            <w:bottom w:val="none" w:sz="0" w:space="0" w:color="auto"/>
            <w:right w:val="none" w:sz="0" w:space="0" w:color="auto"/>
          </w:divBdr>
        </w:div>
      </w:divsChild>
    </w:div>
    <w:div w:id="2096049031">
      <w:bodyDiv w:val="1"/>
      <w:marLeft w:val="0"/>
      <w:marRight w:val="0"/>
      <w:marTop w:val="0"/>
      <w:marBottom w:val="0"/>
      <w:divBdr>
        <w:top w:val="none" w:sz="0" w:space="0" w:color="auto"/>
        <w:left w:val="none" w:sz="0" w:space="0" w:color="auto"/>
        <w:bottom w:val="none" w:sz="0" w:space="0" w:color="auto"/>
        <w:right w:val="none" w:sz="0" w:space="0" w:color="auto"/>
      </w:divBdr>
    </w:div>
    <w:div w:id="21072614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09745.zip" TargetMode="External"/><Relationship Id="rId18" Type="http://schemas.openxmlformats.org/officeDocument/2006/relationships/hyperlink" Target="http://www.3gpp.org/ftp/TSG_RAN/WG4_Radio/TSGR4_96_e/Docs/R4-2010668.zip" TargetMode="External"/><Relationship Id="rId26" Type="http://schemas.openxmlformats.org/officeDocument/2006/relationships/hyperlink" Target="http://www.3gpp.org/ftp/TSG_RAN/WG4_Radio/TSGR4_96_e/Docs/R4-2009752.zip" TargetMode="External"/><Relationship Id="rId3" Type="http://schemas.openxmlformats.org/officeDocument/2006/relationships/customXml" Target="../customXml/item2.xml"/><Relationship Id="rId21" Type="http://schemas.openxmlformats.org/officeDocument/2006/relationships/hyperlink" Target="http://www.3gpp.org/ftp/TSG_RAN/WG4_Radio/TSGR4_96_e/Docs/R4-2011070.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ftp/TSG_RAN/WG4_Radio/TSGR4_95_e/Docs/R4-2006203.zip" TargetMode="External"/><Relationship Id="rId17" Type="http://schemas.openxmlformats.org/officeDocument/2006/relationships/hyperlink" Target="http://www.3gpp.org/ftp/TSG_RAN/WG4_Radio/TSGR4_96_e/Docs/R4-2010361.zip" TargetMode="External"/><Relationship Id="rId25" Type="http://schemas.openxmlformats.org/officeDocument/2006/relationships/hyperlink" Target="http://www.3gpp.org/ftp/TSG_RAN/WG4_Radio/TSGR4_96_e/Docs/R4-2009708.zip" TargetMode="External"/><Relationship Id="rId33" Type="http://schemas.openxmlformats.org/officeDocument/2006/relationships/hyperlink" Target="http://www.3gpp.org/ftp/TSG_RAN/WG4_Radio/TSGR4_96_e/Docs/R4-2009865.zip" TargetMode="External"/><Relationship Id="rId2" Type="http://schemas.openxmlformats.org/officeDocument/2006/relationships/customXml" Target="../customXml/item1.xml"/><Relationship Id="rId16" Type="http://schemas.openxmlformats.org/officeDocument/2006/relationships/hyperlink" Target="http://www.3gpp.org/ftp/TSG_RAN/WG4_Radio/TSGR4_96_e/Docs/R4-2010042.zip" TargetMode="External"/><Relationship Id="rId20" Type="http://schemas.openxmlformats.org/officeDocument/2006/relationships/hyperlink" Target="http://www.3gpp.org/ftp/TSG_RAN/WG4_Radio/TSGR4_96_e/Docs/R4-2010759.zip" TargetMode="External"/><Relationship Id="rId29" Type="http://schemas.openxmlformats.org/officeDocument/2006/relationships/hyperlink" Target="http://www.3gpp.org/ftp/TSG_RAN/WG4_Radio/TSGR4_96_e/Docs/R4-2010364.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4_Radio/TSGR4_96_e/Docs/R4-2009608.zip" TargetMode="External"/><Relationship Id="rId32" Type="http://schemas.openxmlformats.org/officeDocument/2006/relationships/hyperlink" Target="http://www.3gpp.org/ftp/TSG_RAN/WG4_Radio/TSGR4_96_e/Docs/R4-2011126.zip" TargetMode="External"/><Relationship Id="rId5" Type="http://schemas.openxmlformats.org/officeDocument/2006/relationships/customXml" Target="../customXml/item4.xml"/><Relationship Id="rId15" Type="http://schemas.openxmlformats.org/officeDocument/2006/relationships/hyperlink" Target="http://www.3gpp.org/ftp/TSG_RAN/WG4_Radio/TSGR4_96_e/Docs/R4-2009980.zip" TargetMode="External"/><Relationship Id="rId23" Type="http://schemas.openxmlformats.org/officeDocument/2006/relationships/image" Target="media/image1.png"/><Relationship Id="rId28" Type="http://schemas.openxmlformats.org/officeDocument/2006/relationships/hyperlink" Target="http://www.3gpp.org/ftp/TSG_RAN/WG4_Radio/TSGR4_96_e/Docs/R4-2010043.zi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3gpp.org/ftp/TSG_RAN/WG4_Radio/TSGR4_96_e/Docs/R4-2010711.zip" TargetMode="External"/><Relationship Id="rId31" Type="http://schemas.openxmlformats.org/officeDocument/2006/relationships/hyperlink" Target="http://www.3gpp.org/ftp/TSG_RAN/WG4_Radio/TSGR4_96_e/Docs/R4-2010666.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6_e/Docs/R4-2009769.zip" TargetMode="External"/><Relationship Id="rId22" Type="http://schemas.openxmlformats.org/officeDocument/2006/relationships/hyperlink" Target="http://www.3gpp.org/ftp/TSG_RAN/WG4_Radio/TSGR4_96_e/Docs/R4-2011428.zip" TargetMode="External"/><Relationship Id="rId27" Type="http://schemas.openxmlformats.org/officeDocument/2006/relationships/hyperlink" Target="http://www.3gpp.org/ftp/TSG_RAN/WG4_Radio/TSGR4_96_e/Docs/R4-2009987.zip" TargetMode="External"/><Relationship Id="rId30" Type="http://schemas.openxmlformats.org/officeDocument/2006/relationships/hyperlink" Target="http://www.3gpp.org/ftp/TSG_RAN/WG4_Radio/TSGR4_96_e/Docs/R4-2010573.zip" TargetMode="External"/><Relationship Id="rId35"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1EE34-28B4-4ED6-89F2-8DA4DC6D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C49DF5-E149-446A-9830-E81CE52E0449}">
  <ds:schemaRefs>
    <ds:schemaRef ds:uri="http://schemas.microsoft.com/sharepoint/v3/contenttype/forms"/>
  </ds:schemaRefs>
</ds:datastoreItem>
</file>

<file path=customXml/itemProps3.xml><?xml version="1.0" encoding="utf-8"?>
<ds:datastoreItem xmlns:ds="http://schemas.openxmlformats.org/officeDocument/2006/customXml" ds:itemID="{248EEF5C-72BE-4F9D-91F0-A3ABC498CE9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5A5DD4E-8420-4E8D-BD33-C293BA4FC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30</Pages>
  <Words>9852</Words>
  <Characters>56159</Characters>
  <Application>Microsoft Office Word</Application>
  <DocSecurity>0</DocSecurity>
  <Lines>467</Lines>
  <Paragraphs>131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65880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Ericsson</cp:lastModifiedBy>
  <cp:revision>2</cp:revision>
  <cp:lastPrinted>2019-04-25T01:09:00Z</cp:lastPrinted>
  <dcterms:created xsi:type="dcterms:W3CDTF">2020-08-17T16:41:00Z</dcterms:created>
  <dcterms:modified xsi:type="dcterms:W3CDTF">2020-08-17T16:41:00Z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123e5c3c-7367-4052-940f-4c1e60ce4a28</vt:lpwstr>
  </property>
  <property fmtid="{D5CDD505-2E9C-101B-9397-08002B2CF9AE}" pid="8" name="CTP_TimeStamp">
    <vt:lpwstr>2020-08-17 02:00:59Z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0x010100F3E9551B3FDDA24EBF0A209BAAD637CA</vt:lpwstr>
  </property>
  <property fmtid="{D5CDD505-2E9C-101B-9397-08002B2CF9AE}" pid="13" name="_2015_ms_pID_725343">
    <vt:lpwstr>(2)dxNDwbs5ltzblKB91YEOw/wXnnCig2bkudA+fJTliD4uvgupHIVb8xBI8YviuuRWaxQalDDz
AZzQNEPcBr8Jgw1ToKKGRG186WSWT/dUupZC4wpoa22W9voN5IXdb09mPQ3QhdCO8P4EawL7
hXDJynqk3ryryVu3dRQWcWqiNOeZCtMqG85mAMWlitkLfQ6gTR/02igyA0xiffAJGr38exjd
yb46+iYduE7ihTTqul</vt:lpwstr>
  </property>
  <property fmtid="{D5CDD505-2E9C-101B-9397-08002B2CF9AE}" pid="14" name="_2015_ms_pID_7253431">
    <vt:lpwstr>JXnOpdoZv0byoR6dAXmcWgJyTWMaRdwzXXe2TVxml93Kike0+CunaW
my3oosnhztyQrhuCJKga9rWL635b1R7tQruU0XxBsLlx1nlSxe2loQW86yFlgsJxJc3y8y+0
NRsfnuuGMcJIY7zr4flGWCM3Lm3M9pGqEK6++sfrb/n9Fx6yBXl2d7OiArxhEVQze5T4IcN3
afvgXYF2agtecS1J</vt:lpwstr>
  </property>
  <property fmtid="{D5CDD505-2E9C-101B-9397-08002B2CF9AE}" pid="15" name="CTPClassification">
    <vt:lpwstr>CTP_NT</vt:lpwstr>
  </property>
</Properties>
</file>