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1D53F" w14:textId="7B475A80" w:rsidR="00F65DFF" w:rsidRPr="00907F7C" w:rsidRDefault="00B10FDB">
      <w:pPr>
        <w:spacing w:after="120"/>
        <w:ind w:left="1985" w:hanging="1985"/>
        <w:rPr>
          <w:rFonts w:ascii="Arial" w:eastAsiaTheme="minorEastAsia" w:hAnsi="Arial" w:cs="Arial"/>
          <w:b/>
          <w:sz w:val="24"/>
          <w:szCs w:val="24"/>
          <w:lang w:eastAsia="zh-CN"/>
        </w:rPr>
      </w:pPr>
      <w:r w:rsidRPr="00907F7C">
        <w:rPr>
          <w:rFonts w:ascii="Arial" w:eastAsiaTheme="minorEastAsia" w:hAnsi="Arial" w:cs="Arial"/>
          <w:b/>
          <w:sz w:val="24"/>
          <w:szCs w:val="24"/>
          <w:lang w:eastAsia="zh-CN"/>
        </w:rPr>
        <w:t>3GPP TSG-RAN WG4 Meeting # 96-e</w:t>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r>
      <w:r w:rsidRPr="00907F7C">
        <w:rPr>
          <w:rFonts w:ascii="Arial" w:eastAsiaTheme="minorEastAsia" w:hAnsi="Arial" w:cs="Arial"/>
          <w:b/>
          <w:sz w:val="24"/>
          <w:szCs w:val="24"/>
          <w:lang w:eastAsia="zh-CN"/>
        </w:rPr>
        <w:tab/>
        <w:t>R4-20</w:t>
      </w:r>
      <w:r w:rsidR="00975B54" w:rsidRPr="00907F7C">
        <w:rPr>
          <w:rFonts w:ascii="Arial" w:eastAsiaTheme="minorEastAsia" w:hAnsi="Arial" w:cs="Arial"/>
          <w:b/>
          <w:sz w:val="24"/>
          <w:szCs w:val="24"/>
          <w:lang w:eastAsia="zh-CN"/>
        </w:rPr>
        <w:t>12048</w:t>
      </w:r>
    </w:p>
    <w:p w14:paraId="651EBD7B" w14:textId="77777777" w:rsidR="00F65DFF" w:rsidRPr="00907F7C" w:rsidRDefault="00B10FDB">
      <w:pPr>
        <w:spacing w:after="120"/>
        <w:ind w:left="1985" w:hanging="1985"/>
        <w:rPr>
          <w:rFonts w:ascii="Arial" w:eastAsiaTheme="minorEastAsia" w:hAnsi="Arial" w:cs="Arial"/>
          <w:b/>
          <w:sz w:val="24"/>
          <w:szCs w:val="24"/>
          <w:lang w:eastAsia="zh-CN"/>
        </w:rPr>
      </w:pPr>
      <w:r w:rsidRPr="00907F7C">
        <w:rPr>
          <w:rFonts w:ascii="Arial" w:eastAsiaTheme="minorEastAsia" w:hAnsi="Arial" w:cs="Arial"/>
          <w:b/>
          <w:sz w:val="24"/>
          <w:szCs w:val="24"/>
          <w:lang w:eastAsia="zh-CN"/>
        </w:rPr>
        <w:t>Electronic Meeting, August 17-28, 2020</w:t>
      </w:r>
    </w:p>
    <w:p w14:paraId="67581197" w14:textId="77777777" w:rsidR="00F65DFF" w:rsidRPr="00907F7C" w:rsidRDefault="00F65DFF">
      <w:pPr>
        <w:spacing w:after="120"/>
        <w:ind w:left="1985" w:hanging="1985"/>
        <w:rPr>
          <w:rFonts w:ascii="Arial" w:eastAsia="MS Mincho" w:hAnsi="Arial" w:cs="Arial"/>
          <w:b/>
          <w:sz w:val="22"/>
        </w:rPr>
      </w:pPr>
    </w:p>
    <w:p w14:paraId="38A7BC00" w14:textId="77777777" w:rsidR="00F65DFF" w:rsidRPr="00907F7C" w:rsidRDefault="00B10F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907F7C">
        <w:rPr>
          <w:rFonts w:ascii="Arial" w:eastAsia="MS Mincho" w:hAnsi="Arial" w:cs="Arial"/>
          <w:b/>
          <w:sz w:val="22"/>
          <w:lang w:val="pt-BR"/>
        </w:rPr>
        <w:t>Agenda item:</w:t>
      </w:r>
      <w:r w:rsidRPr="00907F7C">
        <w:rPr>
          <w:rFonts w:ascii="Arial" w:eastAsia="MS Mincho" w:hAnsi="Arial" w:cs="Arial"/>
          <w:b/>
          <w:sz w:val="22"/>
          <w:lang w:val="pt-BR"/>
        </w:rPr>
        <w:tab/>
      </w:r>
      <w:r w:rsidRPr="00907F7C">
        <w:rPr>
          <w:rFonts w:ascii="Arial" w:eastAsia="MS Mincho" w:hAnsi="Arial" w:cs="Arial" w:hint="eastAsia"/>
          <w:b/>
          <w:sz w:val="22"/>
          <w:lang w:val="pt-BR" w:eastAsia="ja-JP"/>
        </w:rPr>
        <w:tab/>
      </w:r>
      <w:r w:rsidRPr="00907F7C">
        <w:rPr>
          <w:rFonts w:ascii="Arial" w:eastAsia="MS Mincho" w:hAnsi="Arial" w:cs="Arial" w:hint="eastAsia"/>
          <w:b/>
          <w:sz w:val="22"/>
          <w:lang w:val="pt-BR" w:eastAsia="ja-JP"/>
        </w:rPr>
        <w:tab/>
      </w:r>
      <w:r w:rsidRPr="00907F7C">
        <w:rPr>
          <w:rFonts w:ascii="Arial" w:eastAsiaTheme="minorEastAsia" w:hAnsi="Arial" w:cs="Arial"/>
          <w:sz w:val="22"/>
          <w:lang w:val="pt-BR" w:eastAsia="zh-CN"/>
        </w:rPr>
        <w:t>7</w:t>
      </w:r>
      <w:r w:rsidRPr="00907F7C">
        <w:rPr>
          <w:rFonts w:ascii="Arial" w:eastAsiaTheme="minorEastAsia" w:hAnsi="Arial" w:cs="Arial"/>
          <w:sz w:val="22"/>
          <w:lang w:eastAsia="zh-CN"/>
        </w:rPr>
        <w:t>.7.2</w:t>
      </w:r>
    </w:p>
    <w:p w14:paraId="15E4264B" w14:textId="77777777" w:rsidR="00F65DFF" w:rsidRPr="00907F7C" w:rsidRDefault="00B10FDB">
      <w:pPr>
        <w:spacing w:after="120"/>
        <w:ind w:left="1985" w:hanging="1985"/>
        <w:rPr>
          <w:rFonts w:ascii="Arial" w:hAnsi="Arial" w:cs="Arial"/>
          <w:sz w:val="22"/>
          <w:lang w:eastAsia="zh-CN"/>
        </w:rPr>
      </w:pPr>
      <w:r w:rsidRPr="00907F7C">
        <w:rPr>
          <w:rFonts w:ascii="Arial" w:eastAsia="MS Mincho" w:hAnsi="Arial" w:cs="Arial"/>
          <w:b/>
          <w:sz w:val="22"/>
        </w:rPr>
        <w:t>Source:</w:t>
      </w:r>
      <w:r w:rsidRPr="00907F7C">
        <w:rPr>
          <w:rFonts w:ascii="Arial" w:eastAsia="MS Mincho" w:hAnsi="Arial" w:cs="Arial"/>
          <w:b/>
          <w:sz w:val="22"/>
        </w:rPr>
        <w:tab/>
      </w:r>
      <w:r w:rsidRPr="00907F7C">
        <w:rPr>
          <w:rFonts w:ascii="Arial" w:hAnsi="Arial" w:cs="Arial"/>
          <w:sz w:val="22"/>
          <w:lang w:eastAsia="zh-CN"/>
        </w:rPr>
        <w:t>Moderator (Ericsson)</w:t>
      </w:r>
    </w:p>
    <w:p w14:paraId="6C9DBA00" w14:textId="77777777" w:rsidR="00F65DFF" w:rsidRPr="00907F7C" w:rsidRDefault="00B10FDB">
      <w:pPr>
        <w:spacing w:after="120"/>
        <w:ind w:left="1985" w:hanging="1985"/>
        <w:rPr>
          <w:rFonts w:ascii="Arial" w:eastAsiaTheme="minorEastAsia" w:hAnsi="Arial" w:cs="Arial"/>
          <w:sz w:val="22"/>
          <w:lang w:eastAsia="zh-CN"/>
        </w:rPr>
      </w:pPr>
      <w:r w:rsidRPr="00907F7C">
        <w:rPr>
          <w:rFonts w:ascii="Arial" w:eastAsia="MS Mincho" w:hAnsi="Arial" w:cs="Arial"/>
          <w:b/>
          <w:sz w:val="22"/>
        </w:rPr>
        <w:t>Title:</w:t>
      </w:r>
      <w:r w:rsidRPr="00907F7C">
        <w:rPr>
          <w:rFonts w:ascii="Arial" w:eastAsia="MS Mincho" w:hAnsi="Arial" w:cs="Arial"/>
          <w:b/>
          <w:sz w:val="22"/>
        </w:rPr>
        <w:tab/>
      </w:r>
      <w:r w:rsidRPr="00907F7C">
        <w:rPr>
          <w:rFonts w:ascii="Arial" w:eastAsiaTheme="minorEastAsia" w:hAnsi="Arial" w:cs="Arial" w:hint="eastAsia"/>
          <w:sz w:val="22"/>
          <w:lang w:eastAsia="zh-CN"/>
        </w:rPr>
        <w:t xml:space="preserve">Email discussion summary for </w:t>
      </w:r>
      <w:r w:rsidRPr="00907F7C">
        <w:rPr>
          <w:rFonts w:ascii="Arial" w:eastAsiaTheme="minorEastAsia" w:hAnsi="Arial" w:cs="Arial"/>
          <w:sz w:val="22"/>
          <w:lang w:eastAsia="zh-CN"/>
        </w:rPr>
        <w:t>[96e][217] NR_pos_RRM_Part_3</w:t>
      </w:r>
    </w:p>
    <w:p w14:paraId="79F57906" w14:textId="77777777" w:rsidR="00F65DFF" w:rsidRPr="00907F7C" w:rsidRDefault="00B10FDB">
      <w:pPr>
        <w:spacing w:after="120"/>
        <w:ind w:left="1985" w:hanging="1985"/>
        <w:rPr>
          <w:rFonts w:ascii="Arial" w:eastAsiaTheme="minorEastAsia" w:hAnsi="Arial" w:cs="Arial"/>
          <w:sz w:val="22"/>
          <w:lang w:eastAsia="zh-CN"/>
        </w:rPr>
      </w:pPr>
      <w:r w:rsidRPr="00907F7C">
        <w:rPr>
          <w:rFonts w:ascii="Arial" w:eastAsia="MS Mincho" w:hAnsi="Arial" w:cs="Arial"/>
          <w:b/>
          <w:sz w:val="22"/>
        </w:rPr>
        <w:t>Document for:</w:t>
      </w:r>
      <w:r w:rsidRPr="00907F7C">
        <w:rPr>
          <w:rFonts w:ascii="Arial" w:eastAsia="MS Mincho" w:hAnsi="Arial" w:cs="Arial"/>
          <w:b/>
          <w:sz w:val="22"/>
        </w:rPr>
        <w:tab/>
      </w:r>
      <w:r w:rsidRPr="00907F7C">
        <w:rPr>
          <w:rFonts w:ascii="Arial" w:eastAsiaTheme="minorEastAsia" w:hAnsi="Arial" w:cs="Arial"/>
          <w:sz w:val="22"/>
          <w:lang w:eastAsia="zh-CN"/>
        </w:rPr>
        <w:t>Information</w:t>
      </w:r>
    </w:p>
    <w:p w14:paraId="5930D217" w14:textId="77777777" w:rsidR="00F65DFF" w:rsidRPr="00907F7C" w:rsidRDefault="00B10FDB">
      <w:pPr>
        <w:pStyle w:val="Heading1"/>
        <w:rPr>
          <w:rFonts w:eastAsiaTheme="minorEastAsia"/>
          <w:lang w:eastAsia="zh-CN"/>
        </w:rPr>
      </w:pPr>
      <w:r w:rsidRPr="00907F7C">
        <w:rPr>
          <w:rFonts w:hint="eastAsia"/>
          <w:lang w:eastAsia="ja-JP"/>
        </w:rPr>
        <w:t>Introduction</w:t>
      </w:r>
    </w:p>
    <w:p w14:paraId="40F8A063" w14:textId="77777777" w:rsidR="00F65DFF" w:rsidRPr="00907F7C" w:rsidRDefault="00B10FDB">
      <w:pPr>
        <w:rPr>
          <w:lang w:eastAsia="zh-CN"/>
        </w:rPr>
      </w:pPr>
      <w:r w:rsidRPr="00907F7C">
        <w:rPr>
          <w:lang w:eastAsia="zh-CN"/>
        </w:rPr>
        <w:t>The documents in agenda items 7.7.2.2, 7.7.2.3 and 7.7.2.4 contains the following main topics and sub-topics under each main topic:</w:t>
      </w:r>
    </w:p>
    <w:p w14:paraId="1D2DBC40" w14:textId="77777777" w:rsidR="00F65DFF" w:rsidRPr="00907F7C" w:rsidRDefault="00B10FDB">
      <w:pPr>
        <w:pStyle w:val="ListParagraph"/>
        <w:numPr>
          <w:ilvl w:val="0"/>
          <w:numId w:val="5"/>
        </w:numPr>
        <w:ind w:firstLineChars="0"/>
        <w:rPr>
          <w:lang w:eastAsia="zh-CN"/>
        </w:rPr>
      </w:pPr>
      <w:r w:rsidRPr="00907F7C">
        <w:rPr>
          <w:lang w:eastAsia="zh-CN"/>
        </w:rPr>
        <w:t>Topic #1:  New measurement gap patterns for positioning measurements (AI 7.7.2.2)</w:t>
      </w:r>
    </w:p>
    <w:p w14:paraId="7E9BA542" w14:textId="77777777" w:rsidR="00F65DFF" w:rsidRPr="00907F7C" w:rsidRDefault="00B10FDB">
      <w:pPr>
        <w:pStyle w:val="ListParagraph"/>
        <w:numPr>
          <w:ilvl w:val="1"/>
          <w:numId w:val="5"/>
        </w:numPr>
        <w:ind w:firstLineChars="0"/>
        <w:rPr>
          <w:lang w:eastAsia="zh-CN"/>
        </w:rPr>
      </w:pPr>
      <w:r w:rsidRPr="00907F7C">
        <w:rPr>
          <w:lang w:eastAsia="zh-CN"/>
        </w:rPr>
        <w:t>Sub-topic 1-1: Measurement gaps for positioning measurements</w:t>
      </w:r>
    </w:p>
    <w:p w14:paraId="341FD627" w14:textId="77777777" w:rsidR="00F65DFF" w:rsidRPr="00907F7C" w:rsidRDefault="00B10FDB">
      <w:pPr>
        <w:pStyle w:val="ListParagraph"/>
        <w:numPr>
          <w:ilvl w:val="1"/>
          <w:numId w:val="5"/>
        </w:numPr>
        <w:ind w:firstLineChars="0"/>
        <w:rPr>
          <w:lang w:eastAsia="zh-CN"/>
        </w:rPr>
      </w:pPr>
      <w:r w:rsidRPr="00907F7C">
        <w:rPr>
          <w:lang w:eastAsia="zh-CN"/>
        </w:rPr>
        <w:t>Sub-topic 1-2: Gap sharing</w:t>
      </w:r>
    </w:p>
    <w:p w14:paraId="446775B4" w14:textId="77777777" w:rsidR="00F65DFF" w:rsidRPr="00907F7C" w:rsidRDefault="00B10FDB">
      <w:pPr>
        <w:pStyle w:val="ListParagraph"/>
        <w:numPr>
          <w:ilvl w:val="1"/>
          <w:numId w:val="5"/>
        </w:numPr>
        <w:ind w:firstLineChars="0"/>
        <w:rPr>
          <w:lang w:eastAsia="zh-CN"/>
        </w:rPr>
      </w:pPr>
      <w:r w:rsidRPr="00907F7C">
        <w:rPr>
          <w:lang w:eastAsia="zh-CN"/>
        </w:rPr>
        <w:t xml:space="preserve">Sub-topic 1-3: CRs on gaps </w:t>
      </w:r>
    </w:p>
    <w:p w14:paraId="501B4492" w14:textId="77777777" w:rsidR="00F65DFF" w:rsidRPr="00907F7C" w:rsidRDefault="00B10FDB">
      <w:pPr>
        <w:pStyle w:val="ListParagraph"/>
        <w:numPr>
          <w:ilvl w:val="0"/>
          <w:numId w:val="5"/>
        </w:numPr>
        <w:ind w:firstLineChars="0"/>
        <w:rPr>
          <w:lang w:eastAsia="zh-CN"/>
        </w:rPr>
      </w:pPr>
      <w:r w:rsidRPr="00907F7C">
        <w:rPr>
          <w:lang w:eastAsia="zh-CN"/>
        </w:rPr>
        <w:t>Topic #2: gNB requirements (AI 7.7.2.3)</w:t>
      </w:r>
    </w:p>
    <w:p w14:paraId="41226823" w14:textId="77777777" w:rsidR="00F65DFF" w:rsidRPr="00907F7C" w:rsidRDefault="00B10FDB">
      <w:pPr>
        <w:pStyle w:val="ListParagraph"/>
        <w:numPr>
          <w:ilvl w:val="1"/>
          <w:numId w:val="5"/>
        </w:numPr>
        <w:ind w:firstLineChars="0"/>
        <w:rPr>
          <w:lang w:eastAsia="zh-CN"/>
        </w:rPr>
      </w:pPr>
      <w:r w:rsidRPr="00907F7C">
        <w:rPr>
          <w:lang w:eastAsia="zh-CN"/>
        </w:rPr>
        <w:t>Sub-topic 2-1: Selection of option for gNB measurement accuracy requirements</w:t>
      </w:r>
    </w:p>
    <w:p w14:paraId="6001CB0C" w14:textId="77777777" w:rsidR="00F65DFF" w:rsidRPr="00907F7C" w:rsidRDefault="00B10FDB">
      <w:pPr>
        <w:pStyle w:val="ListParagraph"/>
        <w:numPr>
          <w:ilvl w:val="1"/>
          <w:numId w:val="5"/>
        </w:numPr>
        <w:ind w:firstLineChars="0"/>
        <w:rPr>
          <w:lang w:eastAsia="zh-CN"/>
        </w:rPr>
      </w:pPr>
      <w:r w:rsidRPr="00907F7C">
        <w:rPr>
          <w:lang w:eastAsia="zh-CN"/>
        </w:rPr>
        <w:t>Sub-topic 2-2: Optionality of gNB measurement accuracy requirements</w:t>
      </w:r>
    </w:p>
    <w:p w14:paraId="3FD77E60" w14:textId="77777777" w:rsidR="00F65DFF" w:rsidRPr="00907F7C" w:rsidRDefault="00B10FDB">
      <w:pPr>
        <w:pStyle w:val="ListParagraph"/>
        <w:numPr>
          <w:ilvl w:val="1"/>
          <w:numId w:val="5"/>
        </w:numPr>
        <w:ind w:firstLineChars="0"/>
        <w:rPr>
          <w:lang w:eastAsia="zh-CN"/>
        </w:rPr>
      </w:pPr>
      <w:r w:rsidRPr="00907F7C">
        <w:rPr>
          <w:lang w:eastAsia="zh-CN"/>
        </w:rPr>
        <w:t>Sub-topic 2-3: Basic scenario/condition for gNB measurement accuracy requirements</w:t>
      </w:r>
    </w:p>
    <w:p w14:paraId="4917FBBF" w14:textId="77777777" w:rsidR="00F65DFF" w:rsidRPr="00907F7C" w:rsidRDefault="00B10FDB">
      <w:pPr>
        <w:pStyle w:val="ListParagraph"/>
        <w:numPr>
          <w:ilvl w:val="0"/>
          <w:numId w:val="5"/>
        </w:numPr>
        <w:ind w:firstLineChars="0"/>
        <w:rPr>
          <w:lang w:eastAsia="zh-CN"/>
        </w:rPr>
      </w:pPr>
      <w:r w:rsidRPr="00907F7C">
        <w:rPr>
          <w:lang w:val="en-US" w:eastAsia="ja-JP"/>
        </w:rPr>
        <w:t>Topic #3: Other requirements (AI 7.7.2.4)</w:t>
      </w:r>
    </w:p>
    <w:p w14:paraId="3821A42E" w14:textId="77777777" w:rsidR="00F65DFF" w:rsidRPr="00907F7C" w:rsidRDefault="00B10FDB">
      <w:pPr>
        <w:pStyle w:val="ListParagraph"/>
        <w:numPr>
          <w:ilvl w:val="1"/>
          <w:numId w:val="5"/>
        </w:numPr>
        <w:spacing w:after="120"/>
        <w:ind w:left="1434" w:firstLineChars="0" w:hanging="357"/>
        <w:rPr>
          <w:lang w:eastAsia="zh-CN"/>
        </w:rPr>
      </w:pPr>
      <w:r w:rsidRPr="00907F7C">
        <w:rPr>
          <w:lang w:eastAsia="zh-CN"/>
        </w:rPr>
        <w:t>Sub-topic 3-1: CRs on report mapping for gNB positioning measurements</w:t>
      </w:r>
    </w:p>
    <w:p w14:paraId="7DA451B9" w14:textId="77777777" w:rsidR="00F65DFF" w:rsidRPr="00907F7C" w:rsidRDefault="00B10FDB">
      <w:pPr>
        <w:pStyle w:val="ListParagraph"/>
        <w:numPr>
          <w:ilvl w:val="1"/>
          <w:numId w:val="5"/>
        </w:numPr>
        <w:spacing w:after="120"/>
        <w:ind w:left="1434" w:firstLineChars="0" w:hanging="357"/>
        <w:rPr>
          <w:lang w:eastAsia="zh-CN"/>
        </w:rPr>
      </w:pPr>
      <w:r w:rsidRPr="00907F7C">
        <w:rPr>
          <w:lang w:eastAsia="zh-CN"/>
        </w:rPr>
        <w:t>Sub-topic 3-2: SRS transmission during DRX inactive</w:t>
      </w:r>
    </w:p>
    <w:p w14:paraId="23E01E52" w14:textId="77777777" w:rsidR="00F65DFF" w:rsidRPr="00907F7C" w:rsidRDefault="00B10FDB">
      <w:pPr>
        <w:pStyle w:val="Heading1"/>
        <w:rPr>
          <w:lang w:val="en-US" w:eastAsia="ja-JP"/>
        </w:rPr>
      </w:pPr>
      <w:r w:rsidRPr="00907F7C">
        <w:rPr>
          <w:lang w:val="en-US" w:eastAsia="ja-JP"/>
        </w:rPr>
        <w:t>Topic #1: New measurement gap patterns for positioning measurements</w:t>
      </w:r>
    </w:p>
    <w:p w14:paraId="67F7E9DB" w14:textId="77777777" w:rsidR="00F65DFF" w:rsidRPr="00907F7C" w:rsidRDefault="00B10FDB">
      <w:pPr>
        <w:pStyle w:val="Heading2"/>
      </w:pPr>
      <w:r w:rsidRPr="00907F7C">
        <w:rPr>
          <w:rFonts w:hint="eastAsia"/>
        </w:rPr>
        <w:t>Companies</w:t>
      </w:r>
      <w:r w:rsidRPr="00907F7C">
        <w:t>’ contributions summary</w:t>
      </w:r>
    </w:p>
    <w:tbl>
      <w:tblPr>
        <w:tblStyle w:val="TableGrid"/>
        <w:tblW w:w="9631" w:type="dxa"/>
        <w:tblLayout w:type="fixed"/>
        <w:tblLook w:val="04A0" w:firstRow="1" w:lastRow="0" w:firstColumn="1" w:lastColumn="0" w:noHBand="0" w:noVBand="1"/>
      </w:tblPr>
      <w:tblGrid>
        <w:gridCol w:w="1271"/>
        <w:gridCol w:w="1276"/>
        <w:gridCol w:w="7084"/>
      </w:tblGrid>
      <w:tr w:rsidR="00907F7C" w:rsidRPr="00907F7C" w14:paraId="6FEF3DAF" w14:textId="77777777">
        <w:trPr>
          <w:trHeight w:val="468"/>
        </w:trPr>
        <w:tc>
          <w:tcPr>
            <w:tcW w:w="1271" w:type="dxa"/>
            <w:vAlign w:val="center"/>
          </w:tcPr>
          <w:p w14:paraId="2CD36DFF" w14:textId="77777777" w:rsidR="00F65DFF" w:rsidRPr="00907F7C" w:rsidRDefault="00B10FDB">
            <w:pPr>
              <w:spacing w:after="0"/>
              <w:rPr>
                <w:b/>
                <w:bCs/>
                <w:sz w:val="16"/>
                <w:szCs w:val="16"/>
              </w:rPr>
            </w:pPr>
            <w:r w:rsidRPr="00907F7C">
              <w:rPr>
                <w:b/>
                <w:bCs/>
                <w:sz w:val="16"/>
                <w:szCs w:val="16"/>
              </w:rPr>
              <w:t>T-doc number</w:t>
            </w:r>
          </w:p>
        </w:tc>
        <w:tc>
          <w:tcPr>
            <w:tcW w:w="1276" w:type="dxa"/>
            <w:vAlign w:val="center"/>
          </w:tcPr>
          <w:p w14:paraId="462F97A5" w14:textId="77777777" w:rsidR="00F65DFF" w:rsidRPr="00907F7C" w:rsidRDefault="00B10FDB">
            <w:pPr>
              <w:spacing w:after="0"/>
              <w:rPr>
                <w:b/>
                <w:bCs/>
                <w:sz w:val="16"/>
                <w:szCs w:val="16"/>
              </w:rPr>
            </w:pPr>
            <w:r w:rsidRPr="00907F7C">
              <w:rPr>
                <w:b/>
                <w:bCs/>
                <w:sz w:val="16"/>
                <w:szCs w:val="16"/>
              </w:rPr>
              <w:t>Company</w:t>
            </w:r>
          </w:p>
        </w:tc>
        <w:tc>
          <w:tcPr>
            <w:tcW w:w="7084" w:type="dxa"/>
            <w:vAlign w:val="center"/>
          </w:tcPr>
          <w:p w14:paraId="2AD95DC6" w14:textId="77777777" w:rsidR="00F65DFF" w:rsidRPr="00907F7C" w:rsidRDefault="00B10FDB">
            <w:pPr>
              <w:spacing w:after="0"/>
              <w:rPr>
                <w:b/>
                <w:bCs/>
                <w:sz w:val="16"/>
                <w:szCs w:val="16"/>
              </w:rPr>
            </w:pPr>
            <w:r w:rsidRPr="00907F7C">
              <w:rPr>
                <w:b/>
                <w:bCs/>
                <w:sz w:val="16"/>
                <w:szCs w:val="16"/>
              </w:rPr>
              <w:t>Proposals / Observations</w:t>
            </w:r>
          </w:p>
        </w:tc>
      </w:tr>
      <w:tr w:rsidR="00907F7C" w:rsidRPr="00907F7C" w14:paraId="61515501" w14:textId="77777777">
        <w:trPr>
          <w:trHeight w:val="468"/>
        </w:trPr>
        <w:tc>
          <w:tcPr>
            <w:tcW w:w="1271" w:type="dxa"/>
            <w:shd w:val="clear" w:color="auto" w:fill="auto"/>
          </w:tcPr>
          <w:p w14:paraId="481E4AB9" w14:textId="77777777" w:rsidR="00F65DFF" w:rsidRPr="00907F7C" w:rsidRDefault="00D11326">
            <w:pPr>
              <w:spacing w:after="0"/>
              <w:rPr>
                <w:b/>
                <w:bCs/>
                <w:sz w:val="16"/>
                <w:szCs w:val="16"/>
                <w:u w:val="single"/>
                <w:lang w:val="sv-SE" w:eastAsia="sv-SE"/>
              </w:rPr>
            </w:pPr>
            <w:hyperlink r:id="rId12" w:history="1">
              <w:r w:rsidR="00B10FDB" w:rsidRPr="00907F7C">
                <w:rPr>
                  <w:rStyle w:val="Hyperlink"/>
                  <w:b/>
                  <w:bCs/>
                  <w:color w:val="auto"/>
                  <w:sz w:val="16"/>
                  <w:szCs w:val="16"/>
                </w:rPr>
                <w:t>R4-2009741</w:t>
              </w:r>
            </w:hyperlink>
          </w:p>
          <w:p w14:paraId="4D2587A1" w14:textId="77777777" w:rsidR="00F65DFF" w:rsidRPr="00907F7C" w:rsidRDefault="00F65DFF">
            <w:pPr>
              <w:spacing w:after="0"/>
              <w:rPr>
                <w:b/>
                <w:bCs/>
                <w:sz w:val="16"/>
                <w:szCs w:val="16"/>
                <w:u w:val="single"/>
              </w:rPr>
            </w:pPr>
          </w:p>
        </w:tc>
        <w:tc>
          <w:tcPr>
            <w:tcW w:w="1276" w:type="dxa"/>
            <w:shd w:val="clear" w:color="auto" w:fill="auto"/>
          </w:tcPr>
          <w:p w14:paraId="33D0FEF6" w14:textId="77777777" w:rsidR="00F65DFF" w:rsidRPr="00907F7C" w:rsidRDefault="00B10FDB">
            <w:pPr>
              <w:spacing w:after="0"/>
              <w:rPr>
                <w:sz w:val="16"/>
                <w:szCs w:val="16"/>
              </w:rPr>
            </w:pPr>
            <w:r w:rsidRPr="00907F7C">
              <w:rPr>
                <w:sz w:val="16"/>
                <w:szCs w:val="16"/>
              </w:rPr>
              <w:t xml:space="preserve">ZTE </w:t>
            </w:r>
          </w:p>
        </w:tc>
        <w:tc>
          <w:tcPr>
            <w:tcW w:w="7084" w:type="dxa"/>
          </w:tcPr>
          <w:p w14:paraId="73D1E42D" w14:textId="77777777" w:rsidR="00F65DFF" w:rsidRPr="00907F7C" w:rsidRDefault="00B10FDB">
            <w:pPr>
              <w:spacing w:after="160"/>
              <w:rPr>
                <w:rFonts w:eastAsia="Calibri"/>
                <w:b/>
                <w:bCs/>
                <w:i/>
                <w:iCs/>
                <w:sz w:val="16"/>
                <w:szCs w:val="16"/>
                <w:lang w:val="en-US"/>
              </w:rPr>
            </w:pPr>
            <w:r w:rsidRPr="00907F7C">
              <w:rPr>
                <w:rFonts w:eastAsia="Calibri"/>
                <w:b/>
                <w:bCs/>
                <w:i/>
                <w:iCs/>
                <w:sz w:val="16"/>
                <w:szCs w:val="16"/>
                <w:u w:val="single"/>
                <w:lang w:val="en-US" w:eastAsia="ja-JP"/>
              </w:rPr>
              <w:t>Proposal 10:</w:t>
            </w:r>
            <w:r w:rsidRPr="00907F7C">
              <w:rPr>
                <w:rFonts w:eastAsia="Calibri"/>
                <w:b/>
                <w:bCs/>
                <w:i/>
                <w:iCs/>
                <w:sz w:val="16"/>
                <w:szCs w:val="16"/>
                <w:lang w:val="en-US" w:eastAsia="ja-JP"/>
              </w:rPr>
              <w:t xml:space="preserve"> For RSTD m</w:t>
            </w:r>
            <w:r w:rsidRPr="00907F7C">
              <w:rPr>
                <w:rFonts w:eastAsia="Calibri"/>
                <w:b/>
                <w:bCs/>
                <w:i/>
                <w:iCs/>
                <w:sz w:val="16"/>
                <w:szCs w:val="16"/>
                <w:lang w:val="en-US"/>
              </w:rPr>
              <w:t xml:space="preserve">easurement with gap, the measurement delay extension with the similar gap sharing scaling factor as NR SA measurements for the equal splitting gap scheme shall be considered, e.g. </w:t>
            </w:r>
          </w:p>
          <w:p w14:paraId="562B971F" w14:textId="77777777" w:rsidR="00F65DFF" w:rsidRPr="00907F7C" w:rsidRDefault="00B10FDB">
            <w:pPr>
              <w:numPr>
                <w:ilvl w:val="0"/>
                <w:numId w:val="6"/>
              </w:numPr>
              <w:spacing w:after="0"/>
              <w:contextualSpacing/>
              <w:rPr>
                <w:b/>
                <w:bCs/>
                <w:i/>
                <w:iCs/>
                <w:sz w:val="16"/>
                <w:szCs w:val="16"/>
                <w:lang w:val="en-US"/>
              </w:rPr>
            </w:pPr>
            <w:r w:rsidRPr="00907F7C">
              <w:rPr>
                <w:rFonts w:eastAsia="Calibri"/>
                <w:b/>
                <w:bCs/>
                <w:i/>
                <w:iCs/>
                <w:sz w:val="16"/>
                <w:szCs w:val="16"/>
                <w:lang w:val="en-US"/>
              </w:rPr>
              <w:t>CSSF</w:t>
            </w:r>
            <w:r w:rsidRPr="00907F7C">
              <w:rPr>
                <w:rFonts w:eastAsia="Calibri"/>
                <w:b/>
                <w:bCs/>
                <w:i/>
                <w:iCs/>
                <w:sz w:val="16"/>
                <w:szCs w:val="16"/>
                <w:vertAlign w:val="subscript"/>
                <w:lang w:val="en-US"/>
              </w:rPr>
              <w:t>RSTD</w:t>
            </w:r>
            <w:r w:rsidRPr="00907F7C">
              <w:rPr>
                <w:rFonts w:eastAsia="Calibri"/>
                <w:b/>
                <w:bCs/>
                <w:i/>
                <w:iCs/>
                <w:sz w:val="16"/>
                <w:szCs w:val="16"/>
                <w:lang w:val="en-US"/>
              </w:rPr>
              <w:t xml:space="preserve"> = CSSF</w:t>
            </w:r>
            <w:r w:rsidRPr="00907F7C">
              <w:rPr>
                <w:rFonts w:eastAsia="Calibri"/>
                <w:b/>
                <w:bCs/>
                <w:i/>
                <w:iCs/>
                <w:sz w:val="16"/>
                <w:szCs w:val="16"/>
                <w:vertAlign w:val="subscript"/>
                <w:lang w:val="en-US"/>
              </w:rPr>
              <w:t>within_gap,i</w:t>
            </w:r>
            <w:r w:rsidRPr="00907F7C">
              <w:rPr>
                <w:rFonts w:eastAsia="Calibri"/>
                <w:b/>
                <w:bCs/>
                <w:i/>
                <w:iCs/>
                <w:sz w:val="16"/>
                <w:szCs w:val="16"/>
                <w:lang w:val="en-US"/>
              </w:rPr>
              <w:t xml:space="preserve"> which is defined in clause 9.1.5.2.2 of TS38.133 [6] for the inter-frequency SSB measurements with equal splitting gap sharing scheme</w:t>
            </w:r>
          </w:p>
        </w:tc>
      </w:tr>
      <w:tr w:rsidR="00907F7C" w:rsidRPr="00907F7C" w14:paraId="4C861ED5" w14:textId="77777777">
        <w:trPr>
          <w:trHeight w:val="468"/>
        </w:trPr>
        <w:tc>
          <w:tcPr>
            <w:tcW w:w="1271" w:type="dxa"/>
            <w:shd w:val="clear" w:color="auto" w:fill="auto"/>
          </w:tcPr>
          <w:p w14:paraId="0836F1EA" w14:textId="77777777" w:rsidR="00F65DFF" w:rsidRPr="00907F7C" w:rsidRDefault="00D11326">
            <w:pPr>
              <w:spacing w:after="0"/>
              <w:rPr>
                <w:b/>
                <w:bCs/>
                <w:sz w:val="16"/>
                <w:szCs w:val="16"/>
              </w:rPr>
            </w:pPr>
            <w:hyperlink r:id="rId13" w:history="1">
              <w:r w:rsidR="00B10FDB" w:rsidRPr="00907F7C">
                <w:rPr>
                  <w:rStyle w:val="Hyperlink"/>
                  <w:b/>
                  <w:bCs/>
                  <w:color w:val="auto"/>
                  <w:sz w:val="16"/>
                  <w:szCs w:val="16"/>
                </w:rPr>
                <w:t>R4-2009881</w:t>
              </w:r>
            </w:hyperlink>
          </w:p>
        </w:tc>
        <w:tc>
          <w:tcPr>
            <w:tcW w:w="1276" w:type="dxa"/>
            <w:shd w:val="clear" w:color="auto" w:fill="auto"/>
          </w:tcPr>
          <w:p w14:paraId="3EEB5CB9" w14:textId="77777777" w:rsidR="00F65DFF" w:rsidRPr="00907F7C" w:rsidRDefault="00B10FDB">
            <w:pPr>
              <w:spacing w:after="0"/>
              <w:rPr>
                <w:sz w:val="16"/>
                <w:szCs w:val="16"/>
              </w:rPr>
            </w:pPr>
            <w:r w:rsidRPr="00907F7C">
              <w:rPr>
                <w:sz w:val="16"/>
                <w:szCs w:val="16"/>
              </w:rPr>
              <w:t xml:space="preserve">Qualcomm </w:t>
            </w:r>
          </w:p>
        </w:tc>
        <w:tc>
          <w:tcPr>
            <w:tcW w:w="7084" w:type="dxa"/>
          </w:tcPr>
          <w:p w14:paraId="66510051" w14:textId="77777777" w:rsidR="00F65DFF" w:rsidRPr="00907F7C" w:rsidRDefault="00B10FDB">
            <w:pPr>
              <w:rPr>
                <w:sz w:val="16"/>
                <w:szCs w:val="16"/>
                <w:lang w:val="en-US"/>
              </w:rPr>
            </w:pPr>
            <w:r w:rsidRPr="00907F7C">
              <w:rPr>
                <w:sz w:val="16"/>
                <w:szCs w:val="16"/>
                <w:lang w:val="en-US"/>
              </w:rPr>
              <w:t>CR to 38.133 update CSSF within gap to include NR positioning measurements with gap sharing. The proposed changes are independent of whether new MG patterns are adopted for positioning or not.</w:t>
            </w:r>
          </w:p>
        </w:tc>
      </w:tr>
      <w:tr w:rsidR="00907F7C" w:rsidRPr="00907F7C" w14:paraId="04E82F2E" w14:textId="77777777">
        <w:trPr>
          <w:trHeight w:val="468"/>
        </w:trPr>
        <w:tc>
          <w:tcPr>
            <w:tcW w:w="1271" w:type="dxa"/>
            <w:shd w:val="clear" w:color="auto" w:fill="auto"/>
          </w:tcPr>
          <w:p w14:paraId="5059B170" w14:textId="77777777" w:rsidR="00F65DFF" w:rsidRPr="00907F7C" w:rsidRDefault="00D11326">
            <w:pPr>
              <w:spacing w:after="0"/>
              <w:rPr>
                <w:b/>
                <w:bCs/>
                <w:sz w:val="16"/>
                <w:szCs w:val="16"/>
                <w:u w:val="single"/>
              </w:rPr>
            </w:pPr>
            <w:hyperlink r:id="rId14" w:history="1">
              <w:r w:rsidR="00B10FDB" w:rsidRPr="00907F7C">
                <w:rPr>
                  <w:rStyle w:val="Hyperlink"/>
                  <w:b/>
                  <w:bCs/>
                  <w:color w:val="auto"/>
                  <w:sz w:val="16"/>
                  <w:szCs w:val="16"/>
                </w:rPr>
                <w:t>R4-2009674</w:t>
              </w:r>
            </w:hyperlink>
          </w:p>
        </w:tc>
        <w:tc>
          <w:tcPr>
            <w:tcW w:w="1276" w:type="dxa"/>
            <w:shd w:val="clear" w:color="auto" w:fill="auto"/>
          </w:tcPr>
          <w:p w14:paraId="1BF8EA49" w14:textId="77777777" w:rsidR="00F65DFF" w:rsidRPr="00907F7C" w:rsidRDefault="00B10FDB">
            <w:pPr>
              <w:spacing w:after="0"/>
              <w:rPr>
                <w:sz w:val="16"/>
                <w:szCs w:val="16"/>
              </w:rPr>
            </w:pPr>
            <w:r w:rsidRPr="00907F7C">
              <w:rPr>
                <w:sz w:val="16"/>
                <w:szCs w:val="16"/>
              </w:rPr>
              <w:t xml:space="preserve">ZTE </w:t>
            </w:r>
          </w:p>
        </w:tc>
        <w:tc>
          <w:tcPr>
            <w:tcW w:w="7084" w:type="dxa"/>
          </w:tcPr>
          <w:p w14:paraId="3740A8C5" w14:textId="77777777" w:rsidR="00F65DFF" w:rsidRPr="00907F7C" w:rsidRDefault="00B10FDB">
            <w:pPr>
              <w:spacing w:after="160"/>
              <w:rPr>
                <w:rFonts w:eastAsia="Calibri"/>
                <w:b/>
                <w:sz w:val="16"/>
                <w:szCs w:val="16"/>
                <w:lang w:val="en-US" w:eastAsia="zh-CN"/>
              </w:rPr>
            </w:pPr>
            <w:r w:rsidRPr="00907F7C">
              <w:rPr>
                <w:rFonts w:eastAsia="Calibri"/>
                <w:b/>
                <w:sz w:val="16"/>
                <w:szCs w:val="16"/>
                <w:lang w:val="en-US" w:eastAsia="zh-CN"/>
              </w:rPr>
              <w:t xml:space="preserve">Proposal 1: </w:t>
            </w:r>
            <w:r w:rsidRPr="00907F7C">
              <w:rPr>
                <w:b/>
                <w:sz w:val="16"/>
                <w:szCs w:val="16"/>
                <w:lang w:val="en-US" w:eastAsia="zh-CN"/>
              </w:rPr>
              <w:t>New gap patterns for PRS measurements shall use only current MGRP</w:t>
            </w:r>
            <w:r w:rsidRPr="00907F7C">
              <w:rPr>
                <w:rFonts w:eastAsia="Calibri"/>
                <w:b/>
                <w:sz w:val="16"/>
                <w:szCs w:val="16"/>
                <w:lang w:val="en-US" w:eastAsia="zh-CN"/>
              </w:rPr>
              <w:t>.</w:t>
            </w:r>
          </w:p>
          <w:p w14:paraId="46975486" w14:textId="77777777" w:rsidR="00F65DFF" w:rsidRPr="00907F7C" w:rsidRDefault="00B10FDB">
            <w:pPr>
              <w:spacing w:after="200"/>
              <w:rPr>
                <w:rFonts w:eastAsia="Calibri"/>
                <w:b/>
                <w:iCs/>
                <w:sz w:val="16"/>
                <w:szCs w:val="16"/>
                <w:lang w:val="en-US" w:eastAsia="zh-CN"/>
              </w:rPr>
            </w:pPr>
            <w:r w:rsidRPr="00907F7C">
              <w:rPr>
                <w:rFonts w:eastAsia="Calibri"/>
                <w:b/>
                <w:iCs/>
                <w:sz w:val="16"/>
                <w:szCs w:val="16"/>
                <w:lang w:val="en-US" w:eastAsia="zh-CN"/>
              </w:rPr>
              <w:t>Proposal 2: A</w:t>
            </w:r>
            <w:r w:rsidRPr="00907F7C">
              <w:rPr>
                <w:b/>
                <w:iCs/>
                <w:sz w:val="16"/>
                <w:szCs w:val="16"/>
                <w:lang w:val="en-US" w:eastAsia="zh-CN"/>
              </w:rPr>
              <w:t>dd two new gap patterns as listed below:</w:t>
            </w:r>
          </w:p>
          <w:tbl>
            <w:tblPr>
              <w:tblW w:w="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777"/>
              <w:gridCol w:w="1750"/>
            </w:tblGrid>
            <w:tr w:rsidR="00907F7C" w:rsidRPr="00907F7C" w14:paraId="537D33DD" w14:textId="77777777">
              <w:trPr>
                <w:cantSplit/>
                <w:jc w:val="center"/>
              </w:trPr>
              <w:tc>
                <w:tcPr>
                  <w:tcW w:w="1324" w:type="dxa"/>
                  <w:tcBorders>
                    <w:top w:val="single" w:sz="4" w:space="0" w:color="auto"/>
                    <w:left w:val="single" w:sz="4" w:space="0" w:color="auto"/>
                    <w:bottom w:val="single" w:sz="4" w:space="0" w:color="auto"/>
                    <w:right w:val="single" w:sz="4" w:space="0" w:color="auto"/>
                  </w:tcBorders>
                </w:tcPr>
                <w:p w14:paraId="3692730B" w14:textId="77777777" w:rsidR="00F65DFF" w:rsidRPr="00907F7C" w:rsidRDefault="00B10FDB">
                  <w:pPr>
                    <w:keepNext/>
                    <w:keepLines/>
                    <w:spacing w:after="0"/>
                    <w:jc w:val="center"/>
                    <w:rPr>
                      <w:rFonts w:eastAsia="Calibri"/>
                      <w:b/>
                      <w:sz w:val="16"/>
                      <w:szCs w:val="16"/>
                      <w:lang w:val="en-US"/>
                    </w:rPr>
                  </w:pPr>
                  <w:r w:rsidRPr="00907F7C">
                    <w:rPr>
                      <w:rFonts w:eastAsia="Calibri"/>
                      <w:b/>
                      <w:sz w:val="16"/>
                      <w:szCs w:val="16"/>
                      <w:lang w:val="en-US"/>
                    </w:rPr>
                    <w:lastRenderedPageBreak/>
                    <w:t>Gap Pattern Id</w:t>
                  </w:r>
                </w:p>
              </w:tc>
              <w:tc>
                <w:tcPr>
                  <w:tcW w:w="1777" w:type="dxa"/>
                  <w:tcBorders>
                    <w:top w:val="single" w:sz="4" w:space="0" w:color="auto"/>
                    <w:left w:val="single" w:sz="4" w:space="0" w:color="auto"/>
                    <w:bottom w:val="single" w:sz="4" w:space="0" w:color="auto"/>
                    <w:right w:val="single" w:sz="4" w:space="0" w:color="auto"/>
                  </w:tcBorders>
                </w:tcPr>
                <w:p w14:paraId="2B544916" w14:textId="77777777" w:rsidR="00F65DFF" w:rsidRPr="00907F7C" w:rsidRDefault="00B10FDB">
                  <w:pPr>
                    <w:keepNext/>
                    <w:keepLines/>
                    <w:spacing w:after="0"/>
                    <w:jc w:val="center"/>
                    <w:rPr>
                      <w:rFonts w:eastAsia="Calibri"/>
                      <w:b/>
                      <w:sz w:val="16"/>
                      <w:szCs w:val="16"/>
                      <w:lang w:val="en-US"/>
                    </w:rPr>
                  </w:pPr>
                  <w:r w:rsidRPr="00907F7C">
                    <w:rPr>
                      <w:rFonts w:eastAsia="Calibri"/>
                      <w:b/>
                      <w:sz w:val="16"/>
                      <w:szCs w:val="16"/>
                      <w:lang w:val="en-US" w:eastAsia="zh-CN"/>
                    </w:rPr>
                    <w:t xml:space="preserve">Measurement </w:t>
                  </w:r>
                  <w:r w:rsidRPr="00907F7C">
                    <w:rPr>
                      <w:rFonts w:eastAsia="Calibri"/>
                      <w:b/>
                      <w:sz w:val="16"/>
                      <w:szCs w:val="16"/>
                      <w:lang w:val="en-US"/>
                    </w:rPr>
                    <w:t>Gap Length (MGL, ms)</w:t>
                  </w:r>
                </w:p>
              </w:tc>
              <w:tc>
                <w:tcPr>
                  <w:tcW w:w="1750" w:type="dxa"/>
                  <w:tcBorders>
                    <w:top w:val="single" w:sz="4" w:space="0" w:color="auto"/>
                    <w:left w:val="single" w:sz="4" w:space="0" w:color="auto"/>
                    <w:bottom w:val="single" w:sz="4" w:space="0" w:color="auto"/>
                    <w:right w:val="single" w:sz="4" w:space="0" w:color="auto"/>
                  </w:tcBorders>
                </w:tcPr>
                <w:p w14:paraId="5B848D88" w14:textId="77777777" w:rsidR="00F65DFF" w:rsidRPr="00907F7C" w:rsidRDefault="00B10FDB">
                  <w:pPr>
                    <w:keepNext/>
                    <w:keepLines/>
                    <w:spacing w:after="0"/>
                    <w:jc w:val="center"/>
                    <w:rPr>
                      <w:rFonts w:eastAsia="Calibri"/>
                      <w:b/>
                      <w:sz w:val="16"/>
                      <w:szCs w:val="16"/>
                      <w:lang w:val="en-US"/>
                    </w:rPr>
                  </w:pPr>
                  <w:r w:rsidRPr="00907F7C">
                    <w:rPr>
                      <w:rFonts w:eastAsia="Calibri"/>
                      <w:b/>
                      <w:sz w:val="16"/>
                      <w:szCs w:val="16"/>
                      <w:lang w:val="en-US" w:eastAsia="zh-CN"/>
                    </w:rPr>
                    <w:t>Measurement</w:t>
                  </w:r>
                  <w:r w:rsidRPr="00907F7C">
                    <w:rPr>
                      <w:rFonts w:eastAsia="Calibri"/>
                      <w:b/>
                      <w:sz w:val="16"/>
                      <w:szCs w:val="16"/>
                      <w:lang w:val="en-US"/>
                    </w:rPr>
                    <w:t xml:space="preserve"> Gap Repetition Period</w:t>
                  </w:r>
                </w:p>
                <w:p w14:paraId="0736919F" w14:textId="77777777" w:rsidR="00F65DFF" w:rsidRPr="00907F7C" w:rsidRDefault="00B10FDB">
                  <w:pPr>
                    <w:keepNext/>
                    <w:keepLines/>
                    <w:spacing w:after="0"/>
                    <w:jc w:val="center"/>
                    <w:rPr>
                      <w:rFonts w:eastAsia="Calibri"/>
                      <w:b/>
                      <w:sz w:val="16"/>
                      <w:szCs w:val="16"/>
                      <w:lang w:val="en-US"/>
                    </w:rPr>
                  </w:pPr>
                  <w:r w:rsidRPr="00907F7C">
                    <w:rPr>
                      <w:rFonts w:eastAsia="Calibri"/>
                      <w:b/>
                      <w:sz w:val="16"/>
                      <w:szCs w:val="16"/>
                      <w:lang w:val="en-US"/>
                    </w:rPr>
                    <w:t>(MGRP, ms)</w:t>
                  </w:r>
                </w:p>
              </w:tc>
            </w:tr>
            <w:tr w:rsidR="00907F7C" w:rsidRPr="00907F7C" w14:paraId="668C4AA7" w14:textId="77777777">
              <w:trPr>
                <w:cantSplit/>
                <w:jc w:val="center"/>
              </w:trPr>
              <w:tc>
                <w:tcPr>
                  <w:tcW w:w="1324" w:type="dxa"/>
                  <w:tcBorders>
                    <w:top w:val="single" w:sz="4" w:space="0" w:color="auto"/>
                    <w:left w:val="single" w:sz="4" w:space="0" w:color="auto"/>
                    <w:bottom w:val="single" w:sz="4" w:space="0" w:color="auto"/>
                    <w:right w:val="single" w:sz="4" w:space="0" w:color="auto"/>
                  </w:tcBorders>
                </w:tcPr>
                <w:p w14:paraId="053B7A7C" w14:textId="77777777" w:rsidR="00F65DFF" w:rsidRPr="00907F7C" w:rsidRDefault="00B10FDB">
                  <w:pPr>
                    <w:keepNext/>
                    <w:keepLines/>
                    <w:spacing w:after="0"/>
                    <w:jc w:val="center"/>
                    <w:rPr>
                      <w:snapToGrid w:val="0"/>
                      <w:sz w:val="16"/>
                      <w:szCs w:val="16"/>
                      <w:lang w:val="en-US" w:eastAsia="zh-CN"/>
                    </w:rPr>
                  </w:pPr>
                  <w:r w:rsidRPr="00907F7C">
                    <w:rPr>
                      <w:snapToGrid w:val="0"/>
                      <w:sz w:val="16"/>
                      <w:szCs w:val="16"/>
                      <w:lang w:val="en-US" w:eastAsia="zh-CN"/>
                    </w:rPr>
                    <w:t>24</w:t>
                  </w:r>
                </w:p>
              </w:tc>
              <w:tc>
                <w:tcPr>
                  <w:tcW w:w="1777" w:type="dxa"/>
                  <w:tcBorders>
                    <w:top w:val="single" w:sz="4" w:space="0" w:color="auto"/>
                    <w:left w:val="single" w:sz="4" w:space="0" w:color="auto"/>
                    <w:bottom w:val="single" w:sz="4" w:space="0" w:color="auto"/>
                    <w:right w:val="single" w:sz="4" w:space="0" w:color="auto"/>
                  </w:tcBorders>
                </w:tcPr>
                <w:p w14:paraId="55D68850" w14:textId="77777777" w:rsidR="00F65DFF" w:rsidRPr="00907F7C" w:rsidRDefault="00B10FDB">
                  <w:pPr>
                    <w:keepNext/>
                    <w:keepLines/>
                    <w:spacing w:after="0"/>
                    <w:jc w:val="center"/>
                    <w:rPr>
                      <w:snapToGrid w:val="0"/>
                      <w:sz w:val="16"/>
                      <w:szCs w:val="16"/>
                      <w:lang w:val="en-US" w:eastAsia="zh-CN"/>
                    </w:rPr>
                  </w:pPr>
                  <w:r w:rsidRPr="00907F7C">
                    <w:rPr>
                      <w:snapToGrid w:val="0"/>
                      <w:sz w:val="16"/>
                      <w:szCs w:val="16"/>
                      <w:lang w:val="en-US" w:eastAsia="zh-CN"/>
                    </w:rPr>
                    <w:t>20</w:t>
                  </w:r>
                </w:p>
              </w:tc>
              <w:tc>
                <w:tcPr>
                  <w:tcW w:w="1750" w:type="dxa"/>
                  <w:tcBorders>
                    <w:top w:val="single" w:sz="4" w:space="0" w:color="auto"/>
                    <w:left w:val="single" w:sz="4" w:space="0" w:color="auto"/>
                    <w:bottom w:val="single" w:sz="4" w:space="0" w:color="auto"/>
                    <w:right w:val="single" w:sz="4" w:space="0" w:color="auto"/>
                  </w:tcBorders>
                </w:tcPr>
                <w:p w14:paraId="223857C8" w14:textId="77777777" w:rsidR="00F65DFF" w:rsidRPr="00907F7C" w:rsidRDefault="00B10FDB">
                  <w:pPr>
                    <w:keepNext/>
                    <w:keepLines/>
                    <w:spacing w:after="0"/>
                    <w:jc w:val="center"/>
                    <w:rPr>
                      <w:snapToGrid w:val="0"/>
                      <w:sz w:val="16"/>
                      <w:szCs w:val="16"/>
                      <w:lang w:val="en-US" w:eastAsia="zh-CN"/>
                    </w:rPr>
                  </w:pPr>
                  <w:r w:rsidRPr="00907F7C">
                    <w:rPr>
                      <w:snapToGrid w:val="0"/>
                      <w:sz w:val="16"/>
                      <w:szCs w:val="16"/>
                      <w:lang w:val="en-US" w:eastAsia="zh-CN"/>
                    </w:rPr>
                    <w:t>160</w:t>
                  </w:r>
                </w:p>
              </w:tc>
            </w:tr>
            <w:tr w:rsidR="00907F7C" w:rsidRPr="00907F7C" w14:paraId="264099CD" w14:textId="77777777">
              <w:trPr>
                <w:cantSplit/>
                <w:jc w:val="center"/>
              </w:trPr>
              <w:tc>
                <w:tcPr>
                  <w:tcW w:w="1324" w:type="dxa"/>
                  <w:tcBorders>
                    <w:top w:val="single" w:sz="4" w:space="0" w:color="auto"/>
                    <w:left w:val="single" w:sz="4" w:space="0" w:color="auto"/>
                    <w:bottom w:val="single" w:sz="4" w:space="0" w:color="auto"/>
                    <w:right w:val="single" w:sz="4" w:space="0" w:color="auto"/>
                  </w:tcBorders>
                </w:tcPr>
                <w:p w14:paraId="2F18CEF2" w14:textId="77777777" w:rsidR="00F65DFF" w:rsidRPr="00907F7C" w:rsidRDefault="00B10FDB">
                  <w:pPr>
                    <w:keepNext/>
                    <w:keepLines/>
                    <w:spacing w:after="0"/>
                    <w:jc w:val="center"/>
                    <w:rPr>
                      <w:snapToGrid w:val="0"/>
                      <w:sz w:val="16"/>
                      <w:szCs w:val="16"/>
                      <w:lang w:val="en-US" w:eastAsia="zh-CN"/>
                    </w:rPr>
                  </w:pPr>
                  <w:r w:rsidRPr="00907F7C">
                    <w:rPr>
                      <w:snapToGrid w:val="0"/>
                      <w:sz w:val="16"/>
                      <w:szCs w:val="16"/>
                      <w:lang w:val="en-US" w:eastAsia="zh-CN"/>
                    </w:rPr>
                    <w:t>25</w:t>
                  </w:r>
                </w:p>
              </w:tc>
              <w:tc>
                <w:tcPr>
                  <w:tcW w:w="1777" w:type="dxa"/>
                  <w:tcBorders>
                    <w:top w:val="single" w:sz="4" w:space="0" w:color="auto"/>
                    <w:left w:val="single" w:sz="4" w:space="0" w:color="auto"/>
                    <w:bottom w:val="single" w:sz="4" w:space="0" w:color="auto"/>
                    <w:right w:val="single" w:sz="4" w:space="0" w:color="auto"/>
                  </w:tcBorders>
                </w:tcPr>
                <w:p w14:paraId="65C7F16E" w14:textId="77777777" w:rsidR="00F65DFF" w:rsidRPr="00907F7C" w:rsidRDefault="00B10FDB">
                  <w:pPr>
                    <w:keepNext/>
                    <w:keepLines/>
                    <w:spacing w:after="0"/>
                    <w:jc w:val="center"/>
                    <w:rPr>
                      <w:snapToGrid w:val="0"/>
                      <w:sz w:val="16"/>
                      <w:szCs w:val="16"/>
                      <w:lang w:val="en-US" w:eastAsia="zh-CN"/>
                    </w:rPr>
                  </w:pPr>
                  <w:r w:rsidRPr="00907F7C">
                    <w:rPr>
                      <w:snapToGrid w:val="0"/>
                      <w:sz w:val="16"/>
                      <w:szCs w:val="16"/>
                      <w:lang w:val="en-US" w:eastAsia="zh-CN"/>
                    </w:rPr>
                    <w:t>40</w:t>
                  </w:r>
                </w:p>
              </w:tc>
              <w:tc>
                <w:tcPr>
                  <w:tcW w:w="1750" w:type="dxa"/>
                  <w:tcBorders>
                    <w:top w:val="single" w:sz="4" w:space="0" w:color="auto"/>
                    <w:left w:val="single" w:sz="4" w:space="0" w:color="auto"/>
                    <w:bottom w:val="single" w:sz="4" w:space="0" w:color="auto"/>
                    <w:right w:val="single" w:sz="4" w:space="0" w:color="auto"/>
                  </w:tcBorders>
                </w:tcPr>
                <w:p w14:paraId="4285E8CB" w14:textId="77777777" w:rsidR="00F65DFF" w:rsidRPr="00907F7C" w:rsidRDefault="00B10FDB">
                  <w:pPr>
                    <w:keepNext/>
                    <w:keepLines/>
                    <w:spacing w:after="0"/>
                    <w:jc w:val="center"/>
                    <w:rPr>
                      <w:snapToGrid w:val="0"/>
                      <w:sz w:val="16"/>
                      <w:szCs w:val="16"/>
                      <w:lang w:val="en-US" w:eastAsia="zh-CN"/>
                    </w:rPr>
                  </w:pPr>
                  <w:r w:rsidRPr="00907F7C">
                    <w:rPr>
                      <w:snapToGrid w:val="0"/>
                      <w:sz w:val="16"/>
                      <w:szCs w:val="16"/>
                      <w:lang w:val="en-US" w:eastAsia="zh-CN"/>
                    </w:rPr>
                    <w:t>160</w:t>
                  </w:r>
                </w:p>
              </w:tc>
            </w:tr>
          </w:tbl>
          <w:p w14:paraId="17591016" w14:textId="77777777" w:rsidR="00F65DFF" w:rsidRPr="00907F7C" w:rsidRDefault="00F65DFF">
            <w:pPr>
              <w:spacing w:after="160"/>
              <w:rPr>
                <w:rFonts w:eastAsia="Calibri"/>
                <w:b/>
                <w:sz w:val="16"/>
                <w:szCs w:val="16"/>
                <w:lang w:val="en-US" w:eastAsia="zh-CN"/>
              </w:rPr>
            </w:pPr>
          </w:p>
          <w:p w14:paraId="4ECAE1D3" w14:textId="77777777" w:rsidR="00F65DFF" w:rsidRPr="00907F7C" w:rsidRDefault="00B10FDB">
            <w:pPr>
              <w:spacing w:after="160"/>
              <w:rPr>
                <w:rFonts w:eastAsia="Calibri"/>
                <w:b/>
                <w:sz w:val="16"/>
                <w:szCs w:val="16"/>
                <w:lang w:val="en-US" w:eastAsia="zh-CN"/>
              </w:rPr>
            </w:pPr>
            <w:r w:rsidRPr="00907F7C">
              <w:rPr>
                <w:rFonts w:eastAsia="Calibri"/>
                <w:b/>
                <w:sz w:val="16"/>
                <w:szCs w:val="16"/>
                <w:lang w:val="en-US" w:eastAsia="zh-CN"/>
              </w:rPr>
              <w:t>Proposal 3: When a UE is configured a gap pattern different than it requested, it shall still measure PRS and meet all the requirements (RRM and positioning related requirements).</w:t>
            </w:r>
          </w:p>
          <w:p w14:paraId="58464094" w14:textId="77777777" w:rsidR="00F65DFF" w:rsidRPr="00907F7C" w:rsidRDefault="00B10FDB">
            <w:pPr>
              <w:spacing w:after="160"/>
              <w:rPr>
                <w:sz w:val="16"/>
                <w:szCs w:val="16"/>
                <w:lang w:val="en-US" w:eastAsia="zh-CN"/>
              </w:rPr>
            </w:pPr>
            <w:r w:rsidRPr="00907F7C">
              <w:rPr>
                <w:b/>
                <w:bCs/>
                <w:sz w:val="16"/>
                <w:szCs w:val="16"/>
                <w:lang w:val="en-US" w:eastAsia="zh-CN"/>
              </w:rPr>
              <w:t>Observation 1:</w:t>
            </w:r>
            <w:r w:rsidRPr="00907F7C">
              <w:rPr>
                <w:sz w:val="16"/>
                <w:szCs w:val="16"/>
                <w:lang w:val="en-US" w:eastAsia="zh-CN"/>
              </w:rPr>
              <w:t xml:space="preserve"> The current signaling supported by RAN2 doesn’t support indication of new MGL.</w:t>
            </w:r>
          </w:p>
          <w:p w14:paraId="1A28614F" w14:textId="77777777" w:rsidR="00F65DFF" w:rsidRPr="00907F7C" w:rsidRDefault="00B10FDB">
            <w:pPr>
              <w:spacing w:after="200"/>
              <w:rPr>
                <w:b/>
                <w:iCs/>
                <w:sz w:val="16"/>
                <w:szCs w:val="16"/>
                <w:lang w:val="en-US" w:eastAsia="zh-CN"/>
              </w:rPr>
            </w:pPr>
            <w:r w:rsidRPr="00907F7C">
              <w:rPr>
                <w:rFonts w:eastAsia="Calibri"/>
                <w:b/>
                <w:iCs/>
                <w:sz w:val="16"/>
                <w:szCs w:val="16"/>
                <w:lang w:val="en-US" w:eastAsia="zh-CN"/>
              </w:rPr>
              <w:t xml:space="preserve">Proposal 4: </w:t>
            </w:r>
            <w:r w:rsidRPr="00907F7C">
              <w:rPr>
                <w:b/>
                <w:iCs/>
                <w:sz w:val="16"/>
                <w:szCs w:val="16"/>
                <w:lang w:val="en-US" w:eastAsia="zh-CN"/>
              </w:rPr>
              <w:t>Send LS to RAN2 cc RAN1 on the new gap patterns and new configurations.</w:t>
            </w:r>
          </w:p>
          <w:p w14:paraId="1A29CAA0" w14:textId="77777777" w:rsidR="00F65DFF" w:rsidRPr="00907F7C" w:rsidRDefault="00B10FDB">
            <w:pPr>
              <w:spacing w:after="160"/>
              <w:rPr>
                <w:rFonts w:eastAsia="Calibri"/>
                <w:b/>
                <w:sz w:val="16"/>
                <w:szCs w:val="16"/>
                <w:lang w:val="en-US" w:eastAsia="zh-CN"/>
              </w:rPr>
            </w:pPr>
            <w:r w:rsidRPr="00907F7C">
              <w:rPr>
                <w:rFonts w:eastAsia="Calibri"/>
                <w:b/>
                <w:sz w:val="16"/>
                <w:szCs w:val="16"/>
                <w:lang w:val="en-US" w:eastAsia="zh-CN"/>
              </w:rPr>
              <w:t>Proposal 5: Active BWP switching is prioritized over PRS measurement in a gap where active BWP switching is triggered.</w:t>
            </w:r>
          </w:p>
          <w:p w14:paraId="504F1512" w14:textId="77777777" w:rsidR="00F65DFF" w:rsidRPr="00907F7C" w:rsidRDefault="00B10FDB">
            <w:pPr>
              <w:spacing w:after="160"/>
              <w:rPr>
                <w:rFonts w:eastAsia="Calibri"/>
                <w:b/>
                <w:sz w:val="16"/>
                <w:szCs w:val="16"/>
                <w:lang w:val="en-US" w:eastAsia="zh-CN"/>
              </w:rPr>
            </w:pPr>
            <w:r w:rsidRPr="00907F7C">
              <w:rPr>
                <w:rFonts w:eastAsia="Calibri"/>
                <w:b/>
                <w:sz w:val="16"/>
                <w:szCs w:val="16"/>
                <w:lang w:val="en-US" w:eastAsia="zh-CN"/>
              </w:rPr>
              <w:t>Proposal 6: The UE is not required to meet PRS measurement requirements if Option 1 (prioritize BWP switch over PRS measurements) is adopted.</w:t>
            </w:r>
          </w:p>
        </w:tc>
      </w:tr>
      <w:tr w:rsidR="00907F7C" w:rsidRPr="00907F7C" w14:paraId="34B54A6D" w14:textId="77777777">
        <w:trPr>
          <w:trHeight w:val="468"/>
        </w:trPr>
        <w:tc>
          <w:tcPr>
            <w:tcW w:w="1271" w:type="dxa"/>
            <w:shd w:val="clear" w:color="auto" w:fill="auto"/>
          </w:tcPr>
          <w:p w14:paraId="5A66B0CE" w14:textId="77777777" w:rsidR="00F65DFF" w:rsidRPr="00907F7C" w:rsidRDefault="00D11326">
            <w:pPr>
              <w:spacing w:after="0"/>
              <w:rPr>
                <w:b/>
                <w:bCs/>
                <w:sz w:val="16"/>
                <w:szCs w:val="16"/>
                <w:u w:val="single"/>
              </w:rPr>
            </w:pPr>
            <w:hyperlink r:id="rId15" w:history="1">
              <w:r w:rsidR="00B10FDB" w:rsidRPr="00907F7C">
                <w:rPr>
                  <w:rStyle w:val="Hyperlink"/>
                  <w:b/>
                  <w:bCs/>
                  <w:color w:val="auto"/>
                  <w:sz w:val="16"/>
                  <w:szCs w:val="16"/>
                </w:rPr>
                <w:t>R4-2009740</w:t>
              </w:r>
            </w:hyperlink>
          </w:p>
        </w:tc>
        <w:tc>
          <w:tcPr>
            <w:tcW w:w="1276" w:type="dxa"/>
            <w:shd w:val="clear" w:color="auto" w:fill="auto"/>
          </w:tcPr>
          <w:p w14:paraId="3099B869" w14:textId="77777777" w:rsidR="00F65DFF" w:rsidRPr="00907F7C" w:rsidRDefault="00B10FDB">
            <w:pPr>
              <w:spacing w:after="0"/>
              <w:rPr>
                <w:sz w:val="16"/>
                <w:szCs w:val="16"/>
              </w:rPr>
            </w:pPr>
            <w:r w:rsidRPr="00907F7C">
              <w:rPr>
                <w:sz w:val="16"/>
                <w:szCs w:val="16"/>
              </w:rPr>
              <w:t>Intel</w:t>
            </w:r>
          </w:p>
        </w:tc>
        <w:tc>
          <w:tcPr>
            <w:tcW w:w="7084" w:type="dxa"/>
          </w:tcPr>
          <w:p w14:paraId="14446B5D" w14:textId="77777777" w:rsidR="00F65DFF" w:rsidRPr="00907F7C" w:rsidRDefault="00B10FDB">
            <w:pPr>
              <w:spacing w:beforeLines="50" w:before="120"/>
              <w:rPr>
                <w:b/>
                <w:bCs/>
                <w:sz w:val="16"/>
                <w:szCs w:val="16"/>
              </w:rPr>
            </w:pPr>
            <w:r w:rsidRPr="00907F7C">
              <w:rPr>
                <w:b/>
                <w:bCs/>
                <w:sz w:val="16"/>
                <w:szCs w:val="16"/>
                <w:u w:val="single"/>
              </w:rPr>
              <w:t>Observation 1</w:t>
            </w:r>
            <w:r w:rsidRPr="00907F7C">
              <w:rPr>
                <w:b/>
                <w:bCs/>
                <w:sz w:val="16"/>
                <w:szCs w:val="16"/>
              </w:rPr>
              <w:t>: For NR new gap patterns in [1], the more complicated scenarios of collision between the measurement gap and SMTC need to be analyzed carefully.</w:t>
            </w:r>
          </w:p>
          <w:p w14:paraId="1FD792BF" w14:textId="77777777" w:rsidR="00F65DFF" w:rsidRPr="00907F7C" w:rsidRDefault="00B10FDB">
            <w:pPr>
              <w:spacing w:after="120"/>
              <w:rPr>
                <w:b/>
                <w:bCs/>
                <w:sz w:val="16"/>
                <w:szCs w:val="16"/>
              </w:rPr>
            </w:pPr>
            <w:r w:rsidRPr="00907F7C">
              <w:rPr>
                <w:b/>
                <w:bCs/>
                <w:sz w:val="16"/>
                <w:szCs w:val="16"/>
                <w:u w:val="single"/>
              </w:rPr>
              <w:t>Observation 2</w:t>
            </w:r>
            <w:r w:rsidRPr="00907F7C">
              <w:rPr>
                <w:b/>
                <w:bCs/>
                <w:sz w:val="16"/>
                <w:szCs w:val="16"/>
              </w:rPr>
              <w:t xml:space="preserve">: The separated new gap pattern can’t be used for PRS measurement only in Rel16.  </w:t>
            </w:r>
          </w:p>
          <w:p w14:paraId="2C257990" w14:textId="77777777" w:rsidR="00F65DFF" w:rsidRPr="00907F7C" w:rsidRDefault="00B10FDB">
            <w:pPr>
              <w:spacing w:after="120"/>
              <w:rPr>
                <w:b/>
                <w:bCs/>
                <w:i/>
                <w:iCs/>
                <w:sz w:val="16"/>
                <w:szCs w:val="16"/>
              </w:rPr>
            </w:pPr>
            <w:r w:rsidRPr="00907F7C">
              <w:rPr>
                <w:b/>
                <w:bCs/>
                <w:i/>
                <w:iCs/>
                <w:sz w:val="16"/>
                <w:szCs w:val="16"/>
                <w:u w:val="single"/>
              </w:rPr>
              <w:t>Proposal 1:</w:t>
            </w:r>
            <w:r w:rsidRPr="00907F7C">
              <w:rPr>
                <w:b/>
                <w:bCs/>
                <w:i/>
                <w:iCs/>
                <w:sz w:val="16"/>
                <w:szCs w:val="16"/>
              </w:rPr>
              <w:t xml:space="preserve"> The new measurement gap for PRS measurement can be FFS beyond Rel16.</w:t>
            </w:r>
          </w:p>
        </w:tc>
      </w:tr>
      <w:tr w:rsidR="00907F7C" w:rsidRPr="00907F7C" w14:paraId="332651D6" w14:textId="77777777">
        <w:trPr>
          <w:trHeight w:val="468"/>
        </w:trPr>
        <w:tc>
          <w:tcPr>
            <w:tcW w:w="1271" w:type="dxa"/>
            <w:shd w:val="clear" w:color="auto" w:fill="auto"/>
          </w:tcPr>
          <w:p w14:paraId="29F50B85" w14:textId="77777777" w:rsidR="00F65DFF" w:rsidRPr="00907F7C" w:rsidRDefault="00D11326">
            <w:pPr>
              <w:spacing w:after="0"/>
              <w:rPr>
                <w:b/>
                <w:bCs/>
                <w:sz w:val="16"/>
                <w:szCs w:val="16"/>
                <w:u w:val="single"/>
              </w:rPr>
            </w:pPr>
            <w:hyperlink r:id="rId16" w:history="1">
              <w:r w:rsidR="00B10FDB" w:rsidRPr="00907F7C">
                <w:rPr>
                  <w:rStyle w:val="Hyperlink"/>
                  <w:b/>
                  <w:bCs/>
                  <w:color w:val="auto"/>
                  <w:sz w:val="16"/>
                  <w:szCs w:val="16"/>
                </w:rPr>
                <w:t>R4-2009849</w:t>
              </w:r>
            </w:hyperlink>
          </w:p>
        </w:tc>
        <w:tc>
          <w:tcPr>
            <w:tcW w:w="1276" w:type="dxa"/>
            <w:shd w:val="clear" w:color="auto" w:fill="auto"/>
          </w:tcPr>
          <w:p w14:paraId="38C7B194" w14:textId="77777777" w:rsidR="00F65DFF" w:rsidRPr="00907F7C" w:rsidRDefault="00B10FDB">
            <w:pPr>
              <w:spacing w:after="0"/>
              <w:rPr>
                <w:sz w:val="16"/>
                <w:szCs w:val="16"/>
              </w:rPr>
            </w:pPr>
            <w:r w:rsidRPr="00907F7C">
              <w:rPr>
                <w:sz w:val="16"/>
                <w:szCs w:val="16"/>
              </w:rPr>
              <w:t>CATT</w:t>
            </w:r>
          </w:p>
        </w:tc>
        <w:tc>
          <w:tcPr>
            <w:tcW w:w="7084" w:type="dxa"/>
          </w:tcPr>
          <w:p w14:paraId="5FF44073" w14:textId="77777777" w:rsidR="00F65DFF" w:rsidRPr="00907F7C" w:rsidRDefault="00B10FDB">
            <w:pPr>
              <w:rPr>
                <w:b/>
                <w:sz w:val="16"/>
                <w:szCs w:val="16"/>
              </w:rPr>
            </w:pPr>
            <w:r w:rsidRPr="00907F7C">
              <w:rPr>
                <w:b/>
                <w:sz w:val="16"/>
                <w:szCs w:val="16"/>
              </w:rPr>
              <w:t xml:space="preserve">Proposal 1: The combination of MGL and MGRP is {10, 80}ms and {10, 160}ms if introduced in Rel-16. </w:t>
            </w:r>
          </w:p>
          <w:p w14:paraId="385952C5" w14:textId="77777777" w:rsidR="00F65DFF" w:rsidRPr="00907F7C" w:rsidRDefault="00B10FDB">
            <w:pPr>
              <w:rPr>
                <w:b/>
                <w:sz w:val="16"/>
                <w:szCs w:val="16"/>
              </w:rPr>
            </w:pPr>
            <w:r w:rsidRPr="00907F7C">
              <w:rPr>
                <w:b/>
                <w:sz w:val="16"/>
                <w:szCs w:val="16"/>
              </w:rPr>
              <w:t xml:space="preserve">Proposal 2: The new gap patterns are applied for positioning measurement only. </w:t>
            </w:r>
          </w:p>
          <w:p w14:paraId="55C924FC" w14:textId="77777777" w:rsidR="00F65DFF" w:rsidRPr="00907F7C" w:rsidRDefault="00B10FDB">
            <w:pPr>
              <w:rPr>
                <w:b/>
                <w:sz w:val="16"/>
                <w:szCs w:val="16"/>
                <w:lang w:val="en-US"/>
              </w:rPr>
            </w:pPr>
            <w:r w:rsidRPr="00907F7C">
              <w:rPr>
                <w:b/>
                <w:sz w:val="16"/>
                <w:szCs w:val="16"/>
                <w:lang w:val="en-US"/>
              </w:rPr>
              <w:t xml:space="preserve">Proposal 3: The PRS measurement and RRM measurement will impact each other by gap overlapping. </w:t>
            </w:r>
          </w:p>
          <w:p w14:paraId="209CB416" w14:textId="77777777" w:rsidR="00F65DFF" w:rsidRPr="00907F7C" w:rsidRDefault="00B10FDB">
            <w:pPr>
              <w:rPr>
                <w:b/>
                <w:sz w:val="16"/>
                <w:szCs w:val="16"/>
              </w:rPr>
            </w:pPr>
            <w:r w:rsidRPr="00907F7C">
              <w:rPr>
                <w:b/>
                <w:sz w:val="16"/>
                <w:szCs w:val="16"/>
              </w:rPr>
              <w:t xml:space="preserve">Proposal 4: When positioning measurement is performed using existing gap, the PRS and RRM measurement will impact each other by gap sharing defined as CSSF. </w:t>
            </w:r>
          </w:p>
          <w:p w14:paraId="36B56FFB" w14:textId="77777777" w:rsidR="00F65DFF" w:rsidRPr="00907F7C" w:rsidRDefault="00B10FDB">
            <w:pPr>
              <w:rPr>
                <w:b/>
                <w:sz w:val="16"/>
                <w:szCs w:val="16"/>
              </w:rPr>
            </w:pPr>
            <w:r w:rsidRPr="00907F7C">
              <w:rPr>
                <w:b/>
                <w:sz w:val="16"/>
                <w:szCs w:val="16"/>
              </w:rPr>
              <w:t xml:space="preserve">Proposal 5: When positioning measurement is performed in new gap pattern, since the gap cannot be used for RRM, one of measurement will be dropped due to gap collision. </w:t>
            </w:r>
          </w:p>
          <w:p w14:paraId="6995CEAA" w14:textId="77777777" w:rsidR="00F65DFF" w:rsidRPr="00907F7C" w:rsidRDefault="00B10FDB">
            <w:pPr>
              <w:rPr>
                <w:b/>
                <w:sz w:val="16"/>
                <w:szCs w:val="16"/>
              </w:rPr>
            </w:pPr>
            <w:r w:rsidRPr="00907F7C">
              <w:rPr>
                <w:b/>
                <w:sz w:val="16"/>
                <w:szCs w:val="16"/>
              </w:rPr>
              <w:t xml:space="preserve">Proposal 6: PRS measurement is performed in a gap even if active BWP switching is triggered in that gap i.e. PRS measurement is prioritized in gaps. </w:t>
            </w:r>
          </w:p>
        </w:tc>
      </w:tr>
      <w:tr w:rsidR="00907F7C" w:rsidRPr="00907F7C" w14:paraId="4CB3EB58" w14:textId="77777777">
        <w:trPr>
          <w:trHeight w:val="468"/>
        </w:trPr>
        <w:tc>
          <w:tcPr>
            <w:tcW w:w="1271" w:type="dxa"/>
            <w:shd w:val="clear" w:color="auto" w:fill="auto"/>
          </w:tcPr>
          <w:p w14:paraId="601E3ECE" w14:textId="77777777" w:rsidR="00F65DFF" w:rsidRPr="00907F7C" w:rsidRDefault="00D11326">
            <w:pPr>
              <w:spacing w:after="0"/>
              <w:rPr>
                <w:b/>
                <w:bCs/>
                <w:sz w:val="16"/>
                <w:szCs w:val="16"/>
                <w:u w:val="single"/>
              </w:rPr>
            </w:pPr>
            <w:hyperlink r:id="rId17" w:history="1">
              <w:r w:rsidR="00B10FDB" w:rsidRPr="00907F7C">
                <w:rPr>
                  <w:rStyle w:val="Hyperlink"/>
                  <w:b/>
                  <w:bCs/>
                  <w:color w:val="auto"/>
                  <w:sz w:val="16"/>
                  <w:szCs w:val="16"/>
                </w:rPr>
                <w:t>R4-2009879</w:t>
              </w:r>
            </w:hyperlink>
          </w:p>
        </w:tc>
        <w:tc>
          <w:tcPr>
            <w:tcW w:w="1276" w:type="dxa"/>
            <w:shd w:val="clear" w:color="auto" w:fill="auto"/>
          </w:tcPr>
          <w:p w14:paraId="035C4A4B" w14:textId="77777777" w:rsidR="00F65DFF" w:rsidRPr="00907F7C" w:rsidRDefault="00B10FDB">
            <w:pPr>
              <w:spacing w:after="0"/>
              <w:rPr>
                <w:sz w:val="16"/>
                <w:szCs w:val="16"/>
              </w:rPr>
            </w:pPr>
            <w:r w:rsidRPr="00907F7C">
              <w:rPr>
                <w:sz w:val="16"/>
                <w:szCs w:val="16"/>
              </w:rPr>
              <w:t xml:space="preserve">Qualcomm </w:t>
            </w:r>
          </w:p>
        </w:tc>
        <w:tc>
          <w:tcPr>
            <w:tcW w:w="7084" w:type="dxa"/>
          </w:tcPr>
          <w:p w14:paraId="069AD07A" w14:textId="77777777" w:rsidR="00F65DFF" w:rsidRPr="00907F7C" w:rsidRDefault="00B10FDB">
            <w:pPr>
              <w:rPr>
                <w:b/>
                <w:bCs/>
                <w:sz w:val="16"/>
                <w:szCs w:val="16"/>
                <w:lang w:val="en-US"/>
              </w:rPr>
            </w:pPr>
            <w:r w:rsidRPr="00907F7C">
              <w:rPr>
                <w:b/>
                <w:bCs/>
                <w:sz w:val="16"/>
                <w:szCs w:val="16"/>
                <w:lang w:val="en-US"/>
              </w:rPr>
              <w:t>Observation 1. The useable portion of MGL for PRS is significantly reduced in typical deployments (T</w:t>
            </w:r>
            <w:r w:rsidRPr="00907F7C">
              <w:rPr>
                <w:b/>
                <w:bCs/>
                <w:sz w:val="16"/>
                <w:szCs w:val="16"/>
                <w:vertAlign w:val="subscript"/>
                <w:lang w:val="en-US"/>
              </w:rPr>
              <w:t xml:space="preserve">SMTC  </w:t>
            </w:r>
            <w:r w:rsidRPr="00907F7C">
              <w:rPr>
                <w:b/>
                <w:bCs/>
                <w:sz w:val="16"/>
                <w:szCs w:val="16"/>
                <w:lang w:val="en-US"/>
              </w:rPr>
              <w:t>&lt; T</w:t>
            </w:r>
            <w:r w:rsidRPr="00907F7C">
              <w:rPr>
                <w:b/>
                <w:bCs/>
                <w:sz w:val="16"/>
                <w:szCs w:val="16"/>
                <w:vertAlign w:val="subscript"/>
                <w:lang w:val="en-US"/>
              </w:rPr>
              <w:t>PRS</w:t>
            </w:r>
            <w:r w:rsidRPr="00907F7C">
              <w:rPr>
                <w:b/>
                <w:bCs/>
                <w:sz w:val="16"/>
                <w:szCs w:val="16"/>
                <w:lang w:val="en-US"/>
              </w:rPr>
              <w:t>) given that one MG pattern must cover both SMTC and PRS and the fact that PRS cannot be transmitted in SSB symbols.</w:t>
            </w:r>
          </w:p>
          <w:p w14:paraId="7C3C98C1" w14:textId="77777777" w:rsidR="00F65DFF" w:rsidRPr="00907F7C" w:rsidRDefault="00B10FDB">
            <w:pPr>
              <w:rPr>
                <w:b/>
                <w:bCs/>
                <w:sz w:val="16"/>
                <w:szCs w:val="16"/>
                <w:lang w:val="en-US"/>
              </w:rPr>
            </w:pPr>
            <w:r w:rsidRPr="00907F7C">
              <w:rPr>
                <w:b/>
                <w:bCs/>
                <w:sz w:val="16"/>
                <w:szCs w:val="16"/>
                <w:lang w:val="en-US"/>
              </w:rPr>
              <w:t>Proposal 1. RAN4 to adopt new measurement gap patterns as in Table 1 for NR positioning.</w:t>
            </w:r>
          </w:p>
          <w:p w14:paraId="3BBD2C69" w14:textId="77777777" w:rsidR="00F65DFF" w:rsidRPr="00907F7C" w:rsidRDefault="00B10FDB">
            <w:pPr>
              <w:pStyle w:val="Caption"/>
              <w:keepNext/>
              <w:spacing w:before="0" w:after="0"/>
              <w:jc w:val="center"/>
              <w:rPr>
                <w:sz w:val="16"/>
                <w:szCs w:val="16"/>
              </w:rPr>
            </w:pPr>
            <w:r w:rsidRPr="00907F7C">
              <w:rPr>
                <w:sz w:val="16"/>
                <w:szCs w:val="16"/>
              </w:rPr>
              <w:t xml:space="preserve">Table </w:t>
            </w:r>
            <w:r w:rsidRPr="00907F7C">
              <w:rPr>
                <w:sz w:val="16"/>
                <w:szCs w:val="16"/>
              </w:rPr>
              <w:fldChar w:fldCharType="begin"/>
            </w:r>
            <w:r w:rsidRPr="00907F7C">
              <w:rPr>
                <w:sz w:val="16"/>
                <w:szCs w:val="16"/>
              </w:rPr>
              <w:instrText xml:space="preserve"> SEQ Table \* ARABIC </w:instrText>
            </w:r>
            <w:r w:rsidRPr="00907F7C">
              <w:rPr>
                <w:sz w:val="16"/>
                <w:szCs w:val="16"/>
              </w:rPr>
              <w:fldChar w:fldCharType="separate"/>
            </w:r>
            <w:r w:rsidRPr="00907F7C">
              <w:rPr>
                <w:sz w:val="16"/>
                <w:szCs w:val="16"/>
              </w:rPr>
              <w:t>1</w:t>
            </w:r>
            <w:r w:rsidRPr="00907F7C">
              <w:rPr>
                <w:sz w:val="16"/>
                <w:szCs w:val="16"/>
              </w:rPr>
              <w:fldChar w:fldCharType="end"/>
            </w:r>
            <w:r w:rsidRPr="00907F7C">
              <w:rPr>
                <w:sz w:val="16"/>
                <w:szCs w:val="16"/>
              </w:rPr>
              <w:t xml:space="preserve"> New measurement gap patterns for NR positioning</w:t>
            </w:r>
          </w:p>
          <w:tbl>
            <w:tblPr>
              <w:tblStyle w:val="Gitternetztabelle1hell1"/>
              <w:tblW w:w="5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963"/>
              <w:gridCol w:w="1723"/>
            </w:tblGrid>
            <w:tr w:rsidR="00907F7C" w:rsidRPr="00907F7C" w14:paraId="1922B7E2" w14:textId="77777777" w:rsidTr="00F65DF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848" w:type="dxa"/>
                  <w:tcBorders>
                    <w:bottom w:val="nil"/>
                  </w:tcBorders>
                  <w:vAlign w:val="center"/>
                </w:tcPr>
                <w:p w14:paraId="635D7B34" w14:textId="77777777" w:rsidR="00F65DFF" w:rsidRPr="00907F7C" w:rsidRDefault="00B10FDB">
                  <w:pPr>
                    <w:spacing w:after="0"/>
                    <w:jc w:val="center"/>
                    <w:rPr>
                      <w:b w:val="0"/>
                      <w:bCs w:val="0"/>
                      <w:sz w:val="16"/>
                      <w:szCs w:val="16"/>
                    </w:rPr>
                  </w:pPr>
                  <w:r w:rsidRPr="00907F7C">
                    <w:rPr>
                      <w:sz w:val="16"/>
                      <w:szCs w:val="16"/>
                    </w:rPr>
                    <w:t>New gap pattern ID</w:t>
                  </w:r>
                </w:p>
              </w:tc>
              <w:tc>
                <w:tcPr>
                  <w:tcW w:w="1963" w:type="dxa"/>
                  <w:tcBorders>
                    <w:bottom w:val="nil"/>
                  </w:tcBorders>
                  <w:vAlign w:val="center"/>
                </w:tcPr>
                <w:p w14:paraId="144C6989"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907F7C">
                    <w:rPr>
                      <w:sz w:val="16"/>
                      <w:szCs w:val="16"/>
                    </w:rPr>
                    <w:t>MG length (ms)</w:t>
                  </w:r>
                </w:p>
              </w:tc>
              <w:tc>
                <w:tcPr>
                  <w:tcW w:w="1723" w:type="dxa"/>
                  <w:tcBorders>
                    <w:bottom w:val="nil"/>
                  </w:tcBorders>
                  <w:vAlign w:val="center"/>
                </w:tcPr>
                <w:p w14:paraId="527978F9"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907F7C">
                    <w:rPr>
                      <w:sz w:val="16"/>
                      <w:szCs w:val="16"/>
                    </w:rPr>
                    <w:t>MG period (ms)</w:t>
                  </w:r>
                </w:p>
              </w:tc>
            </w:tr>
            <w:tr w:rsidR="00907F7C" w:rsidRPr="00907F7C" w14:paraId="180C9275" w14:textId="77777777" w:rsidTr="00F65DFF">
              <w:trPr>
                <w:trHeight w:val="348"/>
                <w:jc w:val="center"/>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63F52141" w14:textId="77777777" w:rsidR="00F65DFF" w:rsidRPr="00907F7C" w:rsidRDefault="00B10FDB">
                  <w:pPr>
                    <w:spacing w:after="0"/>
                    <w:jc w:val="center"/>
                    <w:rPr>
                      <w:b w:val="0"/>
                      <w:bCs w:val="0"/>
                      <w:sz w:val="16"/>
                      <w:szCs w:val="16"/>
                    </w:rPr>
                  </w:pPr>
                  <w:r w:rsidRPr="00907F7C">
                    <w:rPr>
                      <w:sz w:val="16"/>
                      <w:szCs w:val="16"/>
                    </w:rPr>
                    <w:t>24</w:t>
                  </w:r>
                </w:p>
              </w:tc>
              <w:tc>
                <w:tcPr>
                  <w:tcW w:w="1963" w:type="dxa"/>
                  <w:vAlign w:val="center"/>
                </w:tcPr>
                <w:p w14:paraId="4E09B7BE"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20</w:t>
                  </w:r>
                </w:p>
              </w:tc>
              <w:tc>
                <w:tcPr>
                  <w:tcW w:w="1723" w:type="dxa"/>
                  <w:vAlign w:val="center"/>
                </w:tcPr>
                <w:p w14:paraId="65DADAE6"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160</w:t>
                  </w:r>
                </w:p>
              </w:tc>
            </w:tr>
            <w:tr w:rsidR="00907F7C" w:rsidRPr="00907F7C" w14:paraId="16D25053" w14:textId="77777777" w:rsidTr="00F65DFF">
              <w:trPr>
                <w:trHeight w:val="335"/>
                <w:jc w:val="center"/>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355B515F" w14:textId="77777777" w:rsidR="00F65DFF" w:rsidRPr="00907F7C" w:rsidRDefault="00B10FDB">
                  <w:pPr>
                    <w:spacing w:after="0"/>
                    <w:jc w:val="center"/>
                    <w:rPr>
                      <w:b w:val="0"/>
                      <w:bCs w:val="0"/>
                      <w:sz w:val="16"/>
                      <w:szCs w:val="16"/>
                    </w:rPr>
                  </w:pPr>
                  <w:r w:rsidRPr="00907F7C">
                    <w:rPr>
                      <w:sz w:val="16"/>
                      <w:szCs w:val="16"/>
                    </w:rPr>
                    <w:t>25</w:t>
                  </w:r>
                </w:p>
              </w:tc>
              <w:tc>
                <w:tcPr>
                  <w:tcW w:w="1963" w:type="dxa"/>
                  <w:vAlign w:val="center"/>
                </w:tcPr>
                <w:p w14:paraId="0B4D6C34"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40</w:t>
                  </w:r>
                </w:p>
              </w:tc>
              <w:tc>
                <w:tcPr>
                  <w:tcW w:w="1723" w:type="dxa"/>
                  <w:vAlign w:val="center"/>
                </w:tcPr>
                <w:p w14:paraId="343CAD54"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160</w:t>
                  </w:r>
                </w:p>
              </w:tc>
            </w:tr>
          </w:tbl>
          <w:p w14:paraId="1D604DB5" w14:textId="77777777" w:rsidR="00F65DFF" w:rsidRPr="00907F7C" w:rsidRDefault="00F65DFF">
            <w:pPr>
              <w:rPr>
                <w:b/>
                <w:bCs/>
                <w:sz w:val="16"/>
                <w:szCs w:val="16"/>
                <w:lang w:val="en-US"/>
              </w:rPr>
            </w:pPr>
          </w:p>
          <w:p w14:paraId="1291CC28" w14:textId="77777777" w:rsidR="00F65DFF" w:rsidRPr="00907F7C" w:rsidRDefault="00B10FDB">
            <w:pPr>
              <w:rPr>
                <w:b/>
                <w:bCs/>
                <w:sz w:val="16"/>
                <w:szCs w:val="16"/>
                <w:lang w:val="en-US"/>
              </w:rPr>
            </w:pPr>
            <w:r w:rsidRPr="00907F7C">
              <w:rPr>
                <w:b/>
                <w:bCs/>
                <w:sz w:val="16"/>
                <w:szCs w:val="16"/>
                <w:lang w:val="en-US"/>
              </w:rPr>
              <w:t xml:space="preserve">Proposal 2. New MG patterns for positioning shall be defined per-UE and per-FR similar to R15 MG patterns. </w:t>
            </w:r>
          </w:p>
          <w:p w14:paraId="7E51E53B" w14:textId="77777777" w:rsidR="00F65DFF" w:rsidRPr="00907F7C" w:rsidRDefault="00B10FDB">
            <w:pPr>
              <w:rPr>
                <w:b/>
                <w:bCs/>
                <w:sz w:val="16"/>
                <w:szCs w:val="16"/>
                <w:lang w:val="en-US"/>
              </w:rPr>
            </w:pPr>
            <w:r w:rsidRPr="00907F7C">
              <w:rPr>
                <w:b/>
                <w:bCs/>
                <w:sz w:val="16"/>
                <w:szCs w:val="16"/>
                <w:lang w:val="en-US"/>
              </w:rPr>
              <w:t>Proposal 3. RAN4 to introduce capability signaling for each of the two new measurement gap patterns.</w:t>
            </w:r>
          </w:p>
          <w:p w14:paraId="26D40C4F" w14:textId="77777777" w:rsidR="00F65DFF" w:rsidRPr="00907F7C" w:rsidRDefault="00B10FDB">
            <w:pPr>
              <w:rPr>
                <w:b/>
                <w:bCs/>
                <w:sz w:val="16"/>
                <w:szCs w:val="16"/>
              </w:rPr>
            </w:pPr>
            <w:r w:rsidRPr="00907F7C">
              <w:rPr>
                <w:b/>
                <w:bCs/>
                <w:sz w:val="16"/>
                <w:szCs w:val="16"/>
              </w:rPr>
              <w:t>Proposal 4. When UE is in a positioning session and new MG patterns are configured, RRM measurements also share the same MG pattern.</w:t>
            </w:r>
          </w:p>
          <w:p w14:paraId="2FE9008D" w14:textId="77777777" w:rsidR="00F65DFF" w:rsidRPr="00907F7C" w:rsidRDefault="00B10FDB">
            <w:pPr>
              <w:rPr>
                <w:b/>
                <w:bCs/>
                <w:sz w:val="16"/>
                <w:szCs w:val="16"/>
              </w:rPr>
            </w:pPr>
            <w:r w:rsidRPr="00907F7C">
              <w:rPr>
                <w:b/>
                <w:bCs/>
                <w:sz w:val="16"/>
                <w:szCs w:val="16"/>
              </w:rPr>
              <w:t xml:space="preserve">Proposal 5. Tables 9.1.2-2 and 9.1.2-3 in TS 38.133 are updated to include new MG patterns and their applicability when measurement purpose is NR. </w:t>
            </w:r>
          </w:p>
          <w:p w14:paraId="18C6F080" w14:textId="77777777" w:rsidR="00F65DFF" w:rsidRPr="00907F7C" w:rsidRDefault="00B10FDB">
            <w:pPr>
              <w:rPr>
                <w:b/>
                <w:bCs/>
                <w:sz w:val="16"/>
                <w:szCs w:val="16"/>
                <w:lang w:val="en-US"/>
              </w:rPr>
            </w:pPr>
            <w:r w:rsidRPr="00907F7C">
              <w:rPr>
                <w:b/>
                <w:bCs/>
                <w:sz w:val="16"/>
                <w:szCs w:val="16"/>
                <w:lang w:val="en-US"/>
              </w:rPr>
              <w:lastRenderedPageBreak/>
              <w:t>Proposal 6a. In synchronous EN-DC, NR standalone operation, and NE-DC, and on all serving cells in MCG for NR standalone operation with per-UE and per-FR measurement gaps for FR1, the total number of interrupted slots on serving cells are:</w:t>
            </w:r>
          </w:p>
          <w:p w14:paraId="230518B9"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20 slots when MGTA = 0 and 21 slots when MGTA = 0.5ms for 15 kHz SCS if MGL = 20ms</w:t>
            </w:r>
          </w:p>
          <w:p w14:paraId="159229DB"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40 slots when MGTA = 0 and 41 slots when MGTA = 0.5ms for 15 kHz SCS if MGL = 40ms</w:t>
            </w:r>
          </w:p>
          <w:p w14:paraId="235C7653"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40 slots for 30 kHz SCS if MGL = 20 ms</w:t>
            </w:r>
          </w:p>
          <w:p w14:paraId="2D3417BC"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80 slots for 30 kHz SCS if MGL = 40 ms</w:t>
            </w:r>
          </w:p>
          <w:p w14:paraId="427F4902"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80 slots for 60 kHz SCS if MGL = 20 ms</w:t>
            </w:r>
          </w:p>
          <w:p w14:paraId="2820B708"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160 slots for 60 kHz SCS if MGL = 40 ms</w:t>
            </w:r>
          </w:p>
          <w:p w14:paraId="0A1A7790"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160 slots for 120 kHz SCS if MGL = 20 ms</w:t>
            </w:r>
          </w:p>
          <w:p w14:paraId="346997FE" w14:textId="77777777" w:rsidR="00F65DFF" w:rsidRPr="00907F7C" w:rsidRDefault="00B10FDB">
            <w:pPr>
              <w:pStyle w:val="ListParagraph"/>
              <w:numPr>
                <w:ilvl w:val="0"/>
                <w:numId w:val="7"/>
              </w:numPr>
              <w:overflowPunct/>
              <w:autoSpaceDE/>
              <w:autoSpaceDN/>
              <w:adjustRightInd/>
              <w:spacing w:after="0"/>
              <w:ind w:firstLineChars="0"/>
              <w:contextualSpacing/>
              <w:textAlignment w:val="auto"/>
              <w:rPr>
                <w:b/>
                <w:bCs/>
                <w:sz w:val="16"/>
                <w:szCs w:val="16"/>
              </w:rPr>
            </w:pPr>
            <w:r w:rsidRPr="00907F7C">
              <w:rPr>
                <w:b/>
                <w:bCs/>
                <w:sz w:val="16"/>
                <w:szCs w:val="16"/>
              </w:rPr>
              <w:t>320 slots for 120 kHz SCS if MGL = 40 ms</w:t>
            </w:r>
          </w:p>
          <w:p w14:paraId="51F8CC74" w14:textId="77777777" w:rsidR="00F65DFF" w:rsidRPr="00907F7C" w:rsidRDefault="00F65DFF">
            <w:pPr>
              <w:rPr>
                <w:b/>
                <w:bCs/>
                <w:sz w:val="16"/>
                <w:szCs w:val="16"/>
              </w:rPr>
            </w:pPr>
          </w:p>
          <w:p w14:paraId="50C86E88" w14:textId="77777777" w:rsidR="00F65DFF" w:rsidRPr="00907F7C" w:rsidRDefault="00B10FDB">
            <w:pPr>
              <w:rPr>
                <w:b/>
                <w:bCs/>
                <w:sz w:val="16"/>
                <w:szCs w:val="16"/>
              </w:rPr>
            </w:pPr>
            <w:r w:rsidRPr="00907F7C">
              <w:rPr>
                <w:b/>
                <w:bCs/>
                <w:sz w:val="16"/>
                <w:szCs w:val="16"/>
              </w:rPr>
              <w:t>Proposal 6b. In asynchronous EN-DC, and on all serving cells in SCG for NR standalone operation with per-UE and per-FR measurement gaps for FR1, the total number of interrupted slots on serving cells are:</w:t>
            </w:r>
          </w:p>
          <w:p w14:paraId="344542EE"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21 slots for 15 kHz SCS if MGL = 20ms</w:t>
            </w:r>
          </w:p>
          <w:p w14:paraId="60257109"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41 slots for 15 kHz SCS if MGL = 40ms</w:t>
            </w:r>
          </w:p>
          <w:p w14:paraId="176E588A"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41 slots for 30 kHz SCS if MGL = 20ms</w:t>
            </w:r>
          </w:p>
          <w:p w14:paraId="7F4759AE"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81 slots for 30 kHz SCS if MGL = 40ms</w:t>
            </w:r>
          </w:p>
          <w:p w14:paraId="6F486736"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81 slots for 60 kHz SCS if MGL = 20ms</w:t>
            </w:r>
          </w:p>
          <w:p w14:paraId="47AC7E53"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161 slots for 60 kHz SCS if MGL = 40ms</w:t>
            </w:r>
          </w:p>
          <w:p w14:paraId="3F770BCC"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161 slots for 120 kHz SCS if MGL = 20ms</w:t>
            </w:r>
          </w:p>
          <w:p w14:paraId="550C5C30"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321 slots for 120 kHz SCS if MGL = 40ms</w:t>
            </w:r>
          </w:p>
          <w:p w14:paraId="5639776D" w14:textId="77777777" w:rsidR="00F65DFF" w:rsidRPr="00907F7C" w:rsidRDefault="00F65DFF">
            <w:pPr>
              <w:rPr>
                <w:b/>
                <w:bCs/>
                <w:sz w:val="16"/>
                <w:szCs w:val="16"/>
              </w:rPr>
            </w:pPr>
          </w:p>
          <w:p w14:paraId="75A77034" w14:textId="77777777" w:rsidR="00F65DFF" w:rsidRPr="00907F7C" w:rsidRDefault="00B10FDB">
            <w:pPr>
              <w:rPr>
                <w:b/>
                <w:bCs/>
                <w:sz w:val="16"/>
                <w:szCs w:val="16"/>
              </w:rPr>
            </w:pPr>
            <w:r w:rsidRPr="00907F7C">
              <w:rPr>
                <w:b/>
                <w:bCs/>
                <w:sz w:val="16"/>
                <w:szCs w:val="16"/>
              </w:rPr>
              <w:t>Proposal 6c. Total number of interrupted slots on FR2 serving cells during MGL for EN-DC, NR SA, and NE-DC with per-UE and per-FR measurement gap are:</w:t>
            </w:r>
          </w:p>
          <w:p w14:paraId="33887267"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80 slots for 60 kHz SCS if MGL = 20ms</w:t>
            </w:r>
          </w:p>
          <w:p w14:paraId="1499A878"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160 slots for 60 kHz SCS if MGL = 40ms</w:t>
            </w:r>
          </w:p>
          <w:p w14:paraId="65E0CF45"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160 slots for 120 kHz SCS if MGL = 20ms</w:t>
            </w:r>
          </w:p>
          <w:p w14:paraId="7C7C756F" w14:textId="77777777" w:rsidR="00F65DFF" w:rsidRPr="00907F7C" w:rsidRDefault="00B10FDB">
            <w:pPr>
              <w:pStyle w:val="ListParagraph"/>
              <w:numPr>
                <w:ilvl w:val="0"/>
                <w:numId w:val="8"/>
              </w:numPr>
              <w:overflowPunct/>
              <w:autoSpaceDE/>
              <w:autoSpaceDN/>
              <w:adjustRightInd/>
              <w:spacing w:after="0"/>
              <w:ind w:firstLineChars="0"/>
              <w:contextualSpacing/>
              <w:textAlignment w:val="auto"/>
              <w:rPr>
                <w:b/>
                <w:bCs/>
                <w:sz w:val="16"/>
                <w:szCs w:val="16"/>
              </w:rPr>
            </w:pPr>
            <w:r w:rsidRPr="00907F7C">
              <w:rPr>
                <w:b/>
                <w:bCs/>
                <w:sz w:val="16"/>
                <w:szCs w:val="16"/>
              </w:rPr>
              <w:t>320 slots for 120 kHz SCS if MGL = 40ms</w:t>
            </w:r>
          </w:p>
          <w:p w14:paraId="4DB22EB1" w14:textId="77777777" w:rsidR="00F65DFF" w:rsidRPr="00907F7C" w:rsidRDefault="00F65DFF">
            <w:pPr>
              <w:rPr>
                <w:b/>
                <w:bCs/>
                <w:sz w:val="16"/>
                <w:szCs w:val="16"/>
              </w:rPr>
            </w:pPr>
          </w:p>
          <w:p w14:paraId="47B61072" w14:textId="77777777" w:rsidR="00F65DFF" w:rsidRPr="00907F7C" w:rsidRDefault="00B10FDB">
            <w:pPr>
              <w:rPr>
                <w:b/>
                <w:bCs/>
                <w:sz w:val="16"/>
                <w:szCs w:val="16"/>
              </w:rPr>
            </w:pPr>
            <w:r w:rsidRPr="00907F7C">
              <w:rPr>
                <w:b/>
                <w:bCs/>
                <w:sz w:val="16"/>
                <w:szCs w:val="16"/>
              </w:rPr>
              <w:t xml:space="preserve">Observation 2. For NR positioning measurements with MG, maximum PRS periodicity can be 10.24s. Moreover, </w:t>
            </w:r>
          </w:p>
          <w:p w14:paraId="2EA1BE95" w14:textId="77777777" w:rsidR="00F65DFF" w:rsidRPr="00907F7C" w:rsidRDefault="00B10FDB">
            <w:pPr>
              <w:pStyle w:val="ListParagraph"/>
              <w:numPr>
                <w:ilvl w:val="0"/>
                <w:numId w:val="9"/>
              </w:numPr>
              <w:overflowPunct/>
              <w:autoSpaceDE/>
              <w:autoSpaceDN/>
              <w:adjustRightInd/>
              <w:spacing w:after="0"/>
              <w:ind w:firstLineChars="0"/>
              <w:contextualSpacing/>
              <w:textAlignment w:val="auto"/>
              <w:rPr>
                <w:b/>
                <w:bCs/>
                <w:sz w:val="16"/>
                <w:szCs w:val="16"/>
              </w:rPr>
            </w:pPr>
            <w:r w:rsidRPr="00907F7C">
              <w:rPr>
                <w:b/>
                <w:bCs/>
                <w:sz w:val="16"/>
                <w:szCs w:val="16"/>
              </w:rPr>
              <w:t>For T</w:t>
            </w:r>
            <w:r w:rsidRPr="00907F7C">
              <w:rPr>
                <w:b/>
                <w:bCs/>
                <w:sz w:val="16"/>
                <w:szCs w:val="16"/>
                <w:vertAlign w:val="subscript"/>
              </w:rPr>
              <w:t xml:space="preserve">PRS </w:t>
            </w:r>
            <w:r w:rsidRPr="00907F7C">
              <w:rPr>
                <w:b/>
                <w:bCs/>
                <w:sz w:val="16"/>
                <w:szCs w:val="16"/>
              </w:rPr>
              <w:t xml:space="preserve"> </w:t>
            </w:r>
            <m:oMath>
              <m:r>
                <m:rPr>
                  <m:sty m:val="bi"/>
                </m:rPr>
                <w:rPr>
                  <w:rFonts w:ascii="Cambria Math" w:hAnsi="Cambria Math"/>
                  <w:sz w:val="16"/>
                  <w:szCs w:val="16"/>
                </w:rPr>
                <m:t>≤</m:t>
              </m:r>
            </m:oMath>
            <w:r w:rsidRPr="00907F7C">
              <w:rPr>
                <w:b/>
                <w:bCs/>
                <w:sz w:val="16"/>
                <w:szCs w:val="16"/>
              </w:rPr>
              <w:t xml:space="preserve"> 10ms, excluding T</w:t>
            </w:r>
            <w:r w:rsidRPr="00907F7C">
              <w:rPr>
                <w:b/>
                <w:bCs/>
                <w:sz w:val="16"/>
                <w:szCs w:val="16"/>
                <w:vertAlign w:val="subscript"/>
              </w:rPr>
              <w:t xml:space="preserve">PRS </w:t>
            </w:r>
            <w:r w:rsidRPr="00907F7C">
              <w:rPr>
                <w:b/>
                <w:bCs/>
                <w:sz w:val="16"/>
                <w:szCs w:val="16"/>
              </w:rPr>
              <w:t>= 8ms, the effective MGRP is 20ms</w:t>
            </w:r>
          </w:p>
          <w:p w14:paraId="0E191374" w14:textId="77777777" w:rsidR="00F65DFF" w:rsidRPr="00907F7C" w:rsidRDefault="00B10FDB">
            <w:pPr>
              <w:pStyle w:val="ListParagraph"/>
              <w:numPr>
                <w:ilvl w:val="0"/>
                <w:numId w:val="9"/>
              </w:numPr>
              <w:overflowPunct/>
              <w:autoSpaceDE/>
              <w:autoSpaceDN/>
              <w:adjustRightInd/>
              <w:spacing w:after="0"/>
              <w:ind w:firstLineChars="0"/>
              <w:contextualSpacing/>
              <w:textAlignment w:val="auto"/>
              <w:rPr>
                <w:b/>
                <w:bCs/>
                <w:sz w:val="16"/>
                <w:szCs w:val="16"/>
              </w:rPr>
            </w:pPr>
            <w:r w:rsidRPr="00907F7C">
              <w:rPr>
                <w:b/>
                <w:bCs/>
                <w:sz w:val="16"/>
                <w:szCs w:val="16"/>
              </w:rPr>
              <w:t>For T</w:t>
            </w:r>
            <w:r w:rsidRPr="00907F7C">
              <w:rPr>
                <w:b/>
                <w:bCs/>
                <w:sz w:val="16"/>
                <w:szCs w:val="16"/>
                <w:vertAlign w:val="subscript"/>
              </w:rPr>
              <w:t xml:space="preserve">PRS </w:t>
            </w:r>
            <w:r w:rsidRPr="00907F7C">
              <w:rPr>
                <w:b/>
                <w:bCs/>
                <w:sz w:val="16"/>
                <w:szCs w:val="16"/>
              </w:rPr>
              <w:t>= 8ms, the effective MGRP is 40ms</w:t>
            </w:r>
          </w:p>
          <w:p w14:paraId="730BFAE4" w14:textId="77777777" w:rsidR="00F65DFF" w:rsidRPr="00907F7C" w:rsidRDefault="00B10FDB">
            <w:pPr>
              <w:pStyle w:val="ListParagraph"/>
              <w:numPr>
                <w:ilvl w:val="0"/>
                <w:numId w:val="9"/>
              </w:numPr>
              <w:overflowPunct/>
              <w:autoSpaceDE/>
              <w:autoSpaceDN/>
              <w:adjustRightInd/>
              <w:spacing w:after="0"/>
              <w:ind w:firstLineChars="0"/>
              <w:contextualSpacing/>
              <w:textAlignment w:val="auto"/>
              <w:rPr>
                <w:b/>
                <w:bCs/>
                <w:sz w:val="16"/>
                <w:szCs w:val="16"/>
              </w:rPr>
            </w:pPr>
            <w:r w:rsidRPr="00907F7C">
              <w:rPr>
                <w:b/>
                <w:bCs/>
                <w:sz w:val="16"/>
                <w:szCs w:val="16"/>
              </w:rPr>
              <w:t>For T</w:t>
            </w:r>
            <w:r w:rsidRPr="00907F7C">
              <w:rPr>
                <w:b/>
                <w:bCs/>
                <w:sz w:val="16"/>
                <w:szCs w:val="16"/>
                <w:vertAlign w:val="subscript"/>
              </w:rPr>
              <w:t xml:space="preserve">PRS </w:t>
            </w:r>
            <w:r w:rsidRPr="00907F7C">
              <w:rPr>
                <w:b/>
                <w:bCs/>
                <w:sz w:val="16"/>
                <w:szCs w:val="16"/>
              </w:rPr>
              <w:t>= 16ms, the effective MGRP is 80ms</w:t>
            </w:r>
          </w:p>
          <w:p w14:paraId="2DA4EE0C" w14:textId="77777777" w:rsidR="00F65DFF" w:rsidRPr="00907F7C" w:rsidRDefault="00B10FDB">
            <w:pPr>
              <w:pStyle w:val="ListParagraph"/>
              <w:numPr>
                <w:ilvl w:val="0"/>
                <w:numId w:val="9"/>
              </w:numPr>
              <w:overflowPunct/>
              <w:autoSpaceDE/>
              <w:autoSpaceDN/>
              <w:adjustRightInd/>
              <w:spacing w:after="0"/>
              <w:ind w:firstLineChars="0"/>
              <w:contextualSpacing/>
              <w:textAlignment w:val="auto"/>
              <w:rPr>
                <w:b/>
                <w:bCs/>
                <w:sz w:val="16"/>
                <w:szCs w:val="16"/>
              </w:rPr>
            </w:pPr>
            <w:r w:rsidRPr="00907F7C">
              <w:rPr>
                <w:b/>
                <w:bCs/>
                <w:sz w:val="16"/>
                <w:szCs w:val="16"/>
              </w:rPr>
              <w:t>For T</w:t>
            </w:r>
            <w:r w:rsidRPr="00907F7C">
              <w:rPr>
                <w:b/>
                <w:bCs/>
                <w:sz w:val="16"/>
                <w:szCs w:val="16"/>
                <w:vertAlign w:val="subscript"/>
              </w:rPr>
              <w:t xml:space="preserve">PRS </w:t>
            </w:r>
            <w:r w:rsidRPr="00907F7C">
              <w:rPr>
                <w:b/>
                <w:bCs/>
                <w:sz w:val="16"/>
                <w:szCs w:val="16"/>
              </w:rPr>
              <w:t>= 32ms, the effective MGRP is 160ms</w:t>
            </w:r>
          </w:p>
          <w:p w14:paraId="2B4D0785" w14:textId="77777777" w:rsidR="00F65DFF" w:rsidRPr="00907F7C" w:rsidRDefault="00F65DFF">
            <w:pPr>
              <w:rPr>
                <w:sz w:val="16"/>
                <w:szCs w:val="16"/>
                <w:lang w:val="en-US"/>
              </w:rPr>
            </w:pPr>
          </w:p>
          <w:p w14:paraId="452645E5" w14:textId="77777777" w:rsidR="00F65DFF" w:rsidRPr="00907F7C" w:rsidRDefault="00B10FDB">
            <w:pPr>
              <w:pStyle w:val="Caption"/>
              <w:keepNext/>
              <w:jc w:val="center"/>
              <w:rPr>
                <w:sz w:val="16"/>
                <w:szCs w:val="16"/>
              </w:rPr>
            </w:pPr>
            <w:r w:rsidRPr="00907F7C">
              <w:rPr>
                <w:sz w:val="16"/>
                <w:szCs w:val="16"/>
              </w:rPr>
              <w:t>Table 2 Scenarios with CSSF</w:t>
            </w:r>
            <w:r w:rsidRPr="00907F7C">
              <w:rPr>
                <w:sz w:val="16"/>
                <w:szCs w:val="16"/>
                <w:vertAlign w:val="subscript"/>
              </w:rPr>
              <w:t>within_gap,i</w:t>
            </w:r>
            <w:r w:rsidRPr="00907F7C">
              <w:rPr>
                <w:sz w:val="16"/>
                <w:szCs w:val="16"/>
              </w:rPr>
              <w:t>=1 for NR positioning measurements</w:t>
            </w:r>
          </w:p>
          <w:tbl>
            <w:tblPr>
              <w:tblStyle w:val="Gitternetztabelle1hell1"/>
              <w:tblW w:w="6858" w:type="dxa"/>
              <w:jc w:val="center"/>
              <w:tblLayout w:type="fixed"/>
              <w:tblLook w:val="04A0" w:firstRow="1" w:lastRow="0" w:firstColumn="1" w:lastColumn="0" w:noHBand="0" w:noVBand="1"/>
            </w:tblPr>
            <w:tblGrid>
              <w:gridCol w:w="3255"/>
              <w:gridCol w:w="3603"/>
            </w:tblGrid>
            <w:tr w:rsidR="00907F7C" w:rsidRPr="00907F7C" w14:paraId="4318A77E" w14:textId="77777777" w:rsidTr="00F65DF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68542E17" w14:textId="77777777" w:rsidR="00F65DFF" w:rsidRPr="00907F7C" w:rsidRDefault="00B10FDB">
                  <w:pPr>
                    <w:jc w:val="center"/>
                    <w:rPr>
                      <w:b w:val="0"/>
                      <w:bCs w:val="0"/>
                      <w:sz w:val="16"/>
                      <w:szCs w:val="16"/>
                    </w:rPr>
                  </w:pPr>
                  <w:r w:rsidRPr="00907F7C">
                    <w:rPr>
                      <w:sz w:val="16"/>
                      <w:szCs w:val="16"/>
                    </w:rPr>
                    <w:t xml:space="preserve">Max DL-PRS-Periodicity in positioning frequency layer </w:t>
                  </w:r>
                  <w:r w:rsidRPr="00907F7C">
                    <w:rPr>
                      <w:i/>
                      <w:iCs/>
                      <w:sz w:val="16"/>
                      <w:szCs w:val="16"/>
                    </w:rPr>
                    <w:t>i</w:t>
                  </w:r>
                  <w:r w:rsidRPr="00907F7C">
                    <w:rPr>
                      <w:sz w:val="16"/>
                      <w:szCs w:val="16"/>
                    </w:rPr>
                    <w:t xml:space="preserve"> (T</w:t>
                  </w:r>
                  <w:r w:rsidRPr="00907F7C">
                    <w:rPr>
                      <w:sz w:val="16"/>
                      <w:szCs w:val="16"/>
                      <w:vertAlign w:val="subscript"/>
                    </w:rPr>
                    <w:t>PRS</w:t>
                  </w:r>
                  <w:r w:rsidRPr="00907F7C">
                    <w:rPr>
                      <w:sz w:val="16"/>
                      <w:szCs w:val="16"/>
                    </w:rPr>
                    <w:t>) (ms)</w:t>
                  </w:r>
                </w:p>
              </w:tc>
              <w:tc>
                <w:tcPr>
                  <w:tcW w:w="3603" w:type="dxa"/>
                  <w:vAlign w:val="center"/>
                </w:tcPr>
                <w:p w14:paraId="007928A3" w14:textId="77777777" w:rsidR="00F65DFF" w:rsidRPr="00907F7C" w:rsidRDefault="00B10FDB">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907F7C">
                    <w:rPr>
                      <w:sz w:val="16"/>
                      <w:szCs w:val="16"/>
                    </w:rPr>
                    <w:t xml:space="preserve">Max bitmap size of DL-PRS-MutingPattern in positioning frequency layer </w:t>
                  </w:r>
                  <w:r w:rsidRPr="00907F7C">
                    <w:rPr>
                      <w:i/>
                      <w:iCs/>
                      <w:sz w:val="16"/>
                      <w:szCs w:val="16"/>
                    </w:rPr>
                    <w:t>i</w:t>
                  </w:r>
                </w:p>
              </w:tc>
            </w:tr>
            <w:tr w:rsidR="00907F7C" w:rsidRPr="00907F7C" w14:paraId="0C489808" w14:textId="77777777" w:rsidTr="00F65DFF">
              <w:trPr>
                <w:trHeight w:val="348"/>
                <w:jc w:val="center"/>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23DE620C" w14:textId="77777777" w:rsidR="00F65DFF" w:rsidRPr="00907F7C" w:rsidRDefault="00B10FDB">
                  <w:pPr>
                    <w:jc w:val="center"/>
                    <w:rPr>
                      <w:b w:val="0"/>
                      <w:bCs w:val="0"/>
                      <w:sz w:val="16"/>
                      <w:szCs w:val="16"/>
                    </w:rPr>
                  </w:pPr>
                  <w:r w:rsidRPr="00907F7C">
                    <w:rPr>
                      <w:sz w:val="16"/>
                      <w:szCs w:val="16"/>
                    </w:rPr>
                    <w:t>64, 320, 640, … ,10240</w:t>
                  </w:r>
                </w:p>
              </w:tc>
              <w:tc>
                <w:tcPr>
                  <w:tcW w:w="3603" w:type="dxa"/>
                  <w:vAlign w:val="center"/>
                </w:tcPr>
                <w:p w14:paraId="25641A10" w14:textId="77777777" w:rsidR="00F65DFF" w:rsidRPr="00907F7C" w:rsidRDefault="00B10FDB">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With or without muting</w:t>
                  </w:r>
                </w:p>
              </w:tc>
            </w:tr>
            <w:tr w:rsidR="00907F7C" w:rsidRPr="00907F7C" w14:paraId="37150684" w14:textId="77777777" w:rsidTr="00F65DFF">
              <w:trPr>
                <w:trHeight w:val="335"/>
                <w:jc w:val="center"/>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57FD1191" w14:textId="77777777" w:rsidR="00F65DFF" w:rsidRPr="00907F7C" w:rsidRDefault="00B10FDB">
                  <w:pPr>
                    <w:jc w:val="center"/>
                    <w:rPr>
                      <w:b w:val="0"/>
                      <w:bCs w:val="0"/>
                      <w:sz w:val="16"/>
                      <w:szCs w:val="16"/>
                    </w:rPr>
                  </w:pPr>
                  <w:r w:rsidRPr="00907F7C">
                    <w:rPr>
                      <w:sz w:val="16"/>
                      <w:szCs w:val="16"/>
                    </w:rPr>
                    <w:t>32, 160</w:t>
                  </w:r>
                </w:p>
              </w:tc>
              <w:tc>
                <w:tcPr>
                  <w:tcW w:w="3603" w:type="dxa"/>
                  <w:vAlign w:val="center"/>
                </w:tcPr>
                <w:p w14:paraId="2297DD64" w14:textId="77777777" w:rsidR="00F65DFF" w:rsidRPr="00907F7C" w:rsidRDefault="00B10FDB">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With muting of any bitmap size</w:t>
                  </w:r>
                </w:p>
              </w:tc>
            </w:tr>
            <w:tr w:rsidR="00907F7C" w:rsidRPr="00907F7C" w14:paraId="614E5CBA" w14:textId="77777777" w:rsidTr="00F65DFF">
              <w:trPr>
                <w:trHeight w:val="335"/>
                <w:jc w:val="center"/>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3CA7D0D7" w14:textId="77777777" w:rsidR="00F65DFF" w:rsidRPr="00907F7C" w:rsidRDefault="00B10FDB">
                  <w:pPr>
                    <w:jc w:val="center"/>
                    <w:rPr>
                      <w:b w:val="0"/>
                      <w:bCs w:val="0"/>
                      <w:sz w:val="16"/>
                      <w:szCs w:val="16"/>
                    </w:rPr>
                  </w:pPr>
                  <w:r w:rsidRPr="00907F7C">
                    <w:rPr>
                      <w:sz w:val="16"/>
                      <w:szCs w:val="16"/>
                    </w:rPr>
                    <w:t>16, 80</w:t>
                  </w:r>
                </w:p>
              </w:tc>
              <w:tc>
                <w:tcPr>
                  <w:tcW w:w="3603" w:type="dxa"/>
                  <w:vAlign w:val="center"/>
                </w:tcPr>
                <w:p w14:paraId="0D03AE9C" w14:textId="77777777" w:rsidR="00F65DFF" w:rsidRPr="00907F7C" w:rsidRDefault="00B10FDB">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With muting of bitmap size ≥ 4 bits</w:t>
                  </w:r>
                </w:p>
              </w:tc>
            </w:tr>
            <w:tr w:rsidR="00907F7C" w:rsidRPr="00907F7C" w14:paraId="7DE210A0" w14:textId="77777777" w:rsidTr="00F65DFF">
              <w:trPr>
                <w:trHeight w:val="335"/>
                <w:jc w:val="center"/>
              </w:trPr>
              <w:tc>
                <w:tcPr>
                  <w:cnfStyle w:val="001000000000" w:firstRow="0" w:lastRow="0" w:firstColumn="1" w:lastColumn="0" w:oddVBand="0" w:evenVBand="0" w:oddHBand="0" w:evenHBand="0" w:firstRowFirstColumn="0" w:firstRowLastColumn="0" w:lastRowFirstColumn="0" w:lastRowLastColumn="0"/>
                  <w:tcW w:w="3255" w:type="dxa"/>
                  <w:vAlign w:val="center"/>
                </w:tcPr>
                <w:p w14:paraId="16484568" w14:textId="77777777" w:rsidR="00F65DFF" w:rsidRPr="00907F7C" w:rsidRDefault="00B10FDB">
                  <w:pPr>
                    <w:jc w:val="center"/>
                    <w:rPr>
                      <w:b w:val="0"/>
                      <w:bCs w:val="0"/>
                      <w:sz w:val="16"/>
                      <w:szCs w:val="16"/>
                    </w:rPr>
                  </w:pPr>
                  <w:r w:rsidRPr="00907F7C">
                    <w:rPr>
                      <w:sz w:val="16"/>
                      <w:szCs w:val="16"/>
                    </w:rPr>
                    <w:t>8, 40</w:t>
                  </w:r>
                </w:p>
              </w:tc>
              <w:tc>
                <w:tcPr>
                  <w:tcW w:w="3603" w:type="dxa"/>
                  <w:vAlign w:val="center"/>
                </w:tcPr>
                <w:p w14:paraId="6D9B6797" w14:textId="77777777" w:rsidR="00F65DFF" w:rsidRPr="00907F7C" w:rsidRDefault="00B10FDB">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907F7C">
                    <w:rPr>
                      <w:b/>
                      <w:bCs/>
                      <w:sz w:val="16"/>
                      <w:szCs w:val="16"/>
                    </w:rPr>
                    <w:t>With muting of bitmap size 8 bits</w:t>
                  </w:r>
                </w:p>
              </w:tc>
            </w:tr>
          </w:tbl>
          <w:p w14:paraId="64A4C53B" w14:textId="77777777" w:rsidR="00F65DFF" w:rsidRPr="00907F7C" w:rsidRDefault="00F65DFF">
            <w:pPr>
              <w:rPr>
                <w:sz w:val="16"/>
                <w:szCs w:val="16"/>
              </w:rPr>
            </w:pPr>
          </w:p>
          <w:p w14:paraId="202F530F" w14:textId="77777777" w:rsidR="00F65DFF" w:rsidRPr="00907F7C" w:rsidRDefault="00B10FDB">
            <w:pPr>
              <w:rPr>
                <w:b/>
                <w:bCs/>
                <w:sz w:val="16"/>
                <w:szCs w:val="16"/>
              </w:rPr>
            </w:pPr>
            <w:r w:rsidRPr="00907F7C">
              <w:rPr>
                <w:b/>
                <w:bCs/>
                <w:sz w:val="16"/>
                <w:szCs w:val="16"/>
              </w:rPr>
              <w:t>Proposal 7. Use CSSF</w:t>
            </w:r>
            <w:r w:rsidRPr="00907F7C">
              <w:rPr>
                <w:b/>
                <w:bCs/>
                <w:sz w:val="16"/>
                <w:szCs w:val="16"/>
                <w:vertAlign w:val="subscript"/>
              </w:rPr>
              <w:t>within_gap,i</w:t>
            </w:r>
            <w:r w:rsidRPr="00907F7C">
              <w:rPr>
                <w:b/>
                <w:bCs/>
                <w:sz w:val="16"/>
                <w:szCs w:val="16"/>
              </w:rPr>
              <w:t xml:space="preserve">=1 for NR positioning configurations outlined in Table 2. </w:t>
            </w:r>
          </w:p>
          <w:p w14:paraId="52922C22" w14:textId="77777777" w:rsidR="00F65DFF" w:rsidRPr="00907F7C" w:rsidRDefault="00B10FDB">
            <w:pPr>
              <w:rPr>
                <w:b/>
                <w:bCs/>
                <w:sz w:val="16"/>
                <w:szCs w:val="16"/>
              </w:rPr>
            </w:pPr>
            <w:r w:rsidRPr="00907F7C">
              <w:rPr>
                <w:b/>
                <w:bCs/>
                <w:sz w:val="16"/>
                <w:szCs w:val="16"/>
              </w:rPr>
              <w:t xml:space="preserve">Proposal 8. An NR positioning frequency layer is a candidate to be measured in a gap if there is at least one DL PRS resource from that frequency layer that is fully contained (including the time duration spanned by its unmuted slots as configured by </w:t>
            </w:r>
            <w:r w:rsidRPr="00907F7C">
              <w:rPr>
                <w:b/>
                <w:bCs/>
                <w:i/>
                <w:iCs/>
                <w:sz w:val="16"/>
                <w:szCs w:val="16"/>
                <w:lang w:val="en-US"/>
              </w:rPr>
              <w:t xml:space="preserve">DL-PRS-ResourceRepetitionFactor </w:t>
            </w:r>
            <w:r w:rsidRPr="00907F7C">
              <w:rPr>
                <w:b/>
                <w:bCs/>
                <w:sz w:val="16"/>
                <w:szCs w:val="16"/>
                <w:lang w:val="en-US"/>
              </w:rPr>
              <w:t xml:space="preserve">± its corresponding </w:t>
            </w:r>
            <w:r w:rsidRPr="00907F7C">
              <w:rPr>
                <w:b/>
                <w:bCs/>
                <w:i/>
                <w:iCs/>
                <w:sz w:val="16"/>
                <w:szCs w:val="16"/>
              </w:rPr>
              <w:t>DL-PRS-expectedRSTD-uncertainty</w:t>
            </w:r>
            <w:r w:rsidRPr="00907F7C">
              <w:rPr>
                <w:b/>
                <w:bCs/>
                <w:sz w:val="16"/>
                <w:szCs w:val="16"/>
              </w:rPr>
              <w:t xml:space="preserve">) by the gap. </w:t>
            </w:r>
          </w:p>
        </w:tc>
      </w:tr>
      <w:tr w:rsidR="00907F7C" w:rsidRPr="00907F7C" w14:paraId="1ECF83AF" w14:textId="77777777">
        <w:trPr>
          <w:trHeight w:val="468"/>
        </w:trPr>
        <w:tc>
          <w:tcPr>
            <w:tcW w:w="1271" w:type="dxa"/>
            <w:shd w:val="clear" w:color="auto" w:fill="auto"/>
          </w:tcPr>
          <w:p w14:paraId="2D586463" w14:textId="77777777" w:rsidR="00F65DFF" w:rsidRPr="00907F7C" w:rsidRDefault="00D11326">
            <w:pPr>
              <w:spacing w:after="0"/>
              <w:rPr>
                <w:b/>
                <w:bCs/>
                <w:sz w:val="16"/>
                <w:szCs w:val="16"/>
                <w:u w:val="single"/>
              </w:rPr>
            </w:pPr>
            <w:hyperlink r:id="rId18" w:history="1">
              <w:r w:rsidR="00B10FDB" w:rsidRPr="00907F7C">
                <w:rPr>
                  <w:rStyle w:val="Hyperlink"/>
                  <w:b/>
                  <w:bCs/>
                  <w:color w:val="auto"/>
                  <w:sz w:val="16"/>
                  <w:szCs w:val="16"/>
                </w:rPr>
                <w:t>R4-2009882</w:t>
              </w:r>
            </w:hyperlink>
          </w:p>
        </w:tc>
        <w:tc>
          <w:tcPr>
            <w:tcW w:w="1276" w:type="dxa"/>
            <w:shd w:val="clear" w:color="auto" w:fill="auto"/>
          </w:tcPr>
          <w:p w14:paraId="33100681" w14:textId="77777777" w:rsidR="00F65DFF" w:rsidRPr="00907F7C" w:rsidRDefault="00B10FDB">
            <w:pPr>
              <w:spacing w:after="0"/>
              <w:rPr>
                <w:sz w:val="16"/>
                <w:szCs w:val="16"/>
              </w:rPr>
            </w:pPr>
            <w:r w:rsidRPr="00907F7C">
              <w:rPr>
                <w:sz w:val="16"/>
                <w:szCs w:val="16"/>
              </w:rPr>
              <w:t xml:space="preserve">Qualcomm </w:t>
            </w:r>
          </w:p>
        </w:tc>
        <w:tc>
          <w:tcPr>
            <w:tcW w:w="7084" w:type="dxa"/>
          </w:tcPr>
          <w:p w14:paraId="08D642DB" w14:textId="77777777" w:rsidR="00F65DFF" w:rsidRPr="00907F7C" w:rsidRDefault="00B10FDB">
            <w:pPr>
              <w:spacing w:beforeLines="50" w:before="120" w:afterLines="50" w:after="120"/>
              <w:rPr>
                <w:b/>
                <w:sz w:val="16"/>
                <w:szCs w:val="16"/>
                <w:lang w:val="en-US" w:eastAsia="zh-CN"/>
              </w:rPr>
            </w:pPr>
            <w:r w:rsidRPr="00907F7C">
              <w:rPr>
                <w:b/>
                <w:sz w:val="16"/>
                <w:szCs w:val="16"/>
                <w:lang w:val="en-US" w:eastAsia="zh-CN"/>
              </w:rPr>
              <w:t>CR to 38.133 on new MG patterns ID 24 and 25</w:t>
            </w:r>
          </w:p>
        </w:tc>
      </w:tr>
      <w:tr w:rsidR="00907F7C" w:rsidRPr="00907F7C" w14:paraId="21821043" w14:textId="77777777">
        <w:trPr>
          <w:trHeight w:val="468"/>
        </w:trPr>
        <w:tc>
          <w:tcPr>
            <w:tcW w:w="1271" w:type="dxa"/>
            <w:shd w:val="clear" w:color="auto" w:fill="auto"/>
          </w:tcPr>
          <w:p w14:paraId="19FB85ED" w14:textId="77777777" w:rsidR="00F65DFF" w:rsidRPr="00907F7C" w:rsidRDefault="00D11326">
            <w:pPr>
              <w:spacing w:after="0"/>
              <w:rPr>
                <w:b/>
                <w:bCs/>
                <w:sz w:val="16"/>
                <w:szCs w:val="16"/>
                <w:u w:val="single"/>
              </w:rPr>
            </w:pPr>
            <w:hyperlink r:id="rId19" w:history="1">
              <w:r w:rsidR="00B10FDB" w:rsidRPr="00907F7C">
                <w:rPr>
                  <w:rStyle w:val="Hyperlink"/>
                  <w:b/>
                  <w:bCs/>
                  <w:color w:val="auto"/>
                  <w:sz w:val="16"/>
                  <w:szCs w:val="16"/>
                </w:rPr>
                <w:t>R4-2009913</w:t>
              </w:r>
            </w:hyperlink>
          </w:p>
        </w:tc>
        <w:tc>
          <w:tcPr>
            <w:tcW w:w="1276" w:type="dxa"/>
            <w:shd w:val="clear" w:color="auto" w:fill="auto"/>
          </w:tcPr>
          <w:p w14:paraId="614D9529" w14:textId="77777777" w:rsidR="00F65DFF" w:rsidRPr="00907F7C" w:rsidRDefault="00B10FDB">
            <w:pPr>
              <w:spacing w:after="0"/>
              <w:rPr>
                <w:sz w:val="16"/>
                <w:szCs w:val="16"/>
              </w:rPr>
            </w:pPr>
            <w:r w:rsidRPr="00907F7C">
              <w:rPr>
                <w:sz w:val="16"/>
                <w:szCs w:val="16"/>
              </w:rPr>
              <w:t>Apple</w:t>
            </w:r>
          </w:p>
        </w:tc>
        <w:tc>
          <w:tcPr>
            <w:tcW w:w="7084" w:type="dxa"/>
          </w:tcPr>
          <w:p w14:paraId="78602B58" w14:textId="77777777" w:rsidR="00F65DFF" w:rsidRPr="00907F7C" w:rsidRDefault="00B10FDB">
            <w:pPr>
              <w:jc w:val="both"/>
              <w:rPr>
                <w:b/>
                <w:bCs/>
                <w:i/>
                <w:iCs/>
                <w:sz w:val="16"/>
                <w:szCs w:val="16"/>
                <w:lang w:val="en-US"/>
              </w:rPr>
            </w:pPr>
            <w:r w:rsidRPr="00907F7C">
              <w:rPr>
                <w:b/>
                <w:bCs/>
                <w:i/>
                <w:iCs/>
                <w:sz w:val="16"/>
                <w:szCs w:val="16"/>
                <w:lang w:val="en-US"/>
              </w:rPr>
              <w:t>Proposal 1: the new positioning MGs can only be requested by UE or configured by network when UE has PRS measurement.</w:t>
            </w:r>
          </w:p>
          <w:p w14:paraId="1C6BCCED" w14:textId="77777777" w:rsidR="00F65DFF" w:rsidRPr="00907F7C" w:rsidRDefault="00B10FDB">
            <w:pPr>
              <w:jc w:val="both"/>
              <w:rPr>
                <w:b/>
                <w:bCs/>
                <w:i/>
                <w:iCs/>
                <w:sz w:val="16"/>
                <w:szCs w:val="16"/>
                <w:lang w:val="en-US"/>
              </w:rPr>
            </w:pPr>
            <w:r w:rsidRPr="00907F7C">
              <w:rPr>
                <w:b/>
                <w:bCs/>
                <w:i/>
                <w:iCs/>
                <w:sz w:val="16"/>
                <w:szCs w:val="16"/>
                <w:lang w:val="en-US"/>
              </w:rPr>
              <w:t>Proposal 2: the new NR positioning MG cannot be used when any 2G/3G MO is configured or when LTE RSTD measurement is configured.</w:t>
            </w:r>
          </w:p>
          <w:p w14:paraId="6EA1609C" w14:textId="77777777" w:rsidR="00F65DFF" w:rsidRPr="00907F7C" w:rsidRDefault="00B10FDB">
            <w:pPr>
              <w:jc w:val="both"/>
              <w:rPr>
                <w:b/>
                <w:bCs/>
                <w:i/>
                <w:iCs/>
                <w:sz w:val="16"/>
                <w:szCs w:val="16"/>
                <w:lang w:val="en-US" w:eastAsia="zh-CN"/>
              </w:rPr>
            </w:pPr>
            <w:r w:rsidRPr="00907F7C">
              <w:rPr>
                <w:b/>
                <w:bCs/>
                <w:i/>
                <w:iCs/>
                <w:sz w:val="16"/>
                <w:szCs w:val="16"/>
                <w:lang w:val="en-US" w:eastAsia="zh-CN"/>
              </w:rPr>
              <w:t>Observation1: the UE capability for concurrent RRM/PRS processing/measurement is still open and therefore how to use the legacy independent MG capability for new positioning MG is unclear.</w:t>
            </w:r>
          </w:p>
          <w:p w14:paraId="40042992" w14:textId="77777777" w:rsidR="00F65DFF" w:rsidRPr="00907F7C" w:rsidRDefault="00B10FDB">
            <w:pPr>
              <w:jc w:val="both"/>
              <w:rPr>
                <w:b/>
                <w:bCs/>
                <w:i/>
                <w:iCs/>
                <w:sz w:val="16"/>
                <w:szCs w:val="16"/>
                <w:lang w:val="en-US" w:eastAsia="zh-CN"/>
              </w:rPr>
            </w:pPr>
            <w:r w:rsidRPr="00907F7C">
              <w:rPr>
                <w:b/>
                <w:bCs/>
                <w:i/>
                <w:iCs/>
                <w:sz w:val="16"/>
                <w:szCs w:val="16"/>
                <w:lang w:val="en-US" w:eastAsia="zh-CN"/>
              </w:rPr>
              <w:t>Proposal 3: RAN4 needs more discussion on the applicability of legacy independent MG capability indication to the new positioning MG patterns.</w:t>
            </w:r>
          </w:p>
          <w:p w14:paraId="7ABBAB44" w14:textId="77777777" w:rsidR="00F65DFF" w:rsidRPr="00907F7C" w:rsidRDefault="00B10FDB">
            <w:pPr>
              <w:jc w:val="both"/>
              <w:rPr>
                <w:b/>
                <w:bCs/>
                <w:i/>
                <w:iCs/>
                <w:sz w:val="16"/>
                <w:szCs w:val="16"/>
                <w:lang w:val="en-US" w:eastAsia="zh-CN"/>
              </w:rPr>
            </w:pPr>
            <w:r w:rsidRPr="00907F7C">
              <w:rPr>
                <w:b/>
                <w:bCs/>
                <w:i/>
                <w:iCs/>
                <w:sz w:val="16"/>
                <w:szCs w:val="16"/>
                <w:lang w:val="en-US" w:eastAsia="zh-CN"/>
              </w:rPr>
              <w:t>Observation2: the UE capability for concurrent RRM/PRS processing/measurement is still open and therefore how to use the legacy effective MG assumption for new positioning MG is unclear.</w:t>
            </w:r>
          </w:p>
          <w:p w14:paraId="0CA638C2" w14:textId="77777777" w:rsidR="00F65DFF" w:rsidRPr="00907F7C" w:rsidRDefault="00B10FDB">
            <w:pPr>
              <w:jc w:val="both"/>
              <w:rPr>
                <w:b/>
                <w:bCs/>
                <w:i/>
                <w:iCs/>
                <w:sz w:val="16"/>
                <w:szCs w:val="16"/>
                <w:lang w:val="en-US" w:eastAsia="zh-CN"/>
              </w:rPr>
            </w:pPr>
            <w:r w:rsidRPr="00907F7C">
              <w:rPr>
                <w:b/>
                <w:bCs/>
                <w:i/>
                <w:iCs/>
                <w:sz w:val="16"/>
                <w:szCs w:val="16"/>
                <w:lang w:val="en-US" w:eastAsia="zh-CN"/>
              </w:rPr>
              <w:t>Proposal 4: RAN4 needs more discussion on the applicability of legacy effective MG when the new positioning MG patterns is used for legacy RRM measurement.</w:t>
            </w:r>
          </w:p>
          <w:p w14:paraId="5FDC1110" w14:textId="77777777" w:rsidR="00F65DFF" w:rsidRPr="00907F7C" w:rsidRDefault="00B10FDB">
            <w:pPr>
              <w:jc w:val="both"/>
              <w:rPr>
                <w:b/>
                <w:bCs/>
                <w:i/>
                <w:iCs/>
                <w:sz w:val="16"/>
                <w:szCs w:val="16"/>
                <w:lang w:val="en-US" w:eastAsia="zh-CN"/>
              </w:rPr>
            </w:pPr>
            <w:r w:rsidRPr="00907F7C">
              <w:rPr>
                <w:b/>
                <w:bCs/>
                <w:i/>
                <w:iCs/>
                <w:sz w:val="16"/>
                <w:szCs w:val="16"/>
                <w:lang w:val="en-US" w:eastAsia="zh-CN"/>
              </w:rPr>
              <w:t xml:space="preserve">Proposal 5: RAN4 needs more discussion on whether the legacy CSSF design could be reused when new positioning MG is used for both RRM measurement and positioning measurement. </w:t>
            </w:r>
          </w:p>
          <w:p w14:paraId="1887818F" w14:textId="77777777" w:rsidR="00F65DFF" w:rsidRPr="00907F7C" w:rsidRDefault="00B10FDB">
            <w:pPr>
              <w:jc w:val="both"/>
              <w:rPr>
                <w:b/>
                <w:bCs/>
                <w:i/>
                <w:iCs/>
                <w:sz w:val="16"/>
                <w:szCs w:val="16"/>
                <w:lang w:val="en-US" w:eastAsia="zh-CN"/>
              </w:rPr>
            </w:pPr>
            <w:r w:rsidRPr="00907F7C">
              <w:rPr>
                <w:b/>
                <w:bCs/>
                <w:i/>
                <w:iCs/>
                <w:sz w:val="16"/>
                <w:szCs w:val="16"/>
                <w:lang w:val="en-US" w:eastAsia="zh-CN"/>
              </w:rPr>
              <w:t xml:space="preserve">Proposal 6: In Rel-16, the legacy RRM requirements shall not applied during the period when UE is configured with new positioning MG patterns for PRS measurement. </w:t>
            </w:r>
          </w:p>
        </w:tc>
      </w:tr>
      <w:tr w:rsidR="00907F7C" w:rsidRPr="00907F7C" w14:paraId="611A9E07" w14:textId="77777777">
        <w:trPr>
          <w:trHeight w:val="468"/>
        </w:trPr>
        <w:tc>
          <w:tcPr>
            <w:tcW w:w="1271" w:type="dxa"/>
            <w:shd w:val="clear" w:color="auto" w:fill="auto"/>
          </w:tcPr>
          <w:p w14:paraId="15B68E7E" w14:textId="77777777" w:rsidR="00F65DFF" w:rsidRPr="00907F7C" w:rsidRDefault="00D11326">
            <w:pPr>
              <w:spacing w:after="0"/>
              <w:rPr>
                <w:b/>
                <w:bCs/>
                <w:sz w:val="16"/>
                <w:szCs w:val="16"/>
                <w:u w:val="single"/>
              </w:rPr>
            </w:pPr>
            <w:hyperlink r:id="rId20" w:history="1">
              <w:r w:rsidR="00B10FDB" w:rsidRPr="00907F7C">
                <w:rPr>
                  <w:rStyle w:val="Hyperlink"/>
                  <w:b/>
                  <w:bCs/>
                  <w:color w:val="auto"/>
                  <w:sz w:val="16"/>
                  <w:szCs w:val="16"/>
                </w:rPr>
                <w:t>R4-2010205</w:t>
              </w:r>
            </w:hyperlink>
          </w:p>
        </w:tc>
        <w:tc>
          <w:tcPr>
            <w:tcW w:w="1276" w:type="dxa"/>
            <w:shd w:val="clear" w:color="auto" w:fill="auto"/>
          </w:tcPr>
          <w:p w14:paraId="17853B70" w14:textId="77777777" w:rsidR="00F65DFF" w:rsidRPr="00907F7C" w:rsidRDefault="00B10FDB">
            <w:pPr>
              <w:spacing w:after="0"/>
              <w:rPr>
                <w:sz w:val="16"/>
                <w:szCs w:val="16"/>
              </w:rPr>
            </w:pPr>
            <w:r w:rsidRPr="00907F7C">
              <w:rPr>
                <w:sz w:val="16"/>
                <w:szCs w:val="16"/>
              </w:rPr>
              <w:t xml:space="preserve">MediaTek </w:t>
            </w:r>
          </w:p>
        </w:tc>
        <w:tc>
          <w:tcPr>
            <w:tcW w:w="7084" w:type="dxa"/>
          </w:tcPr>
          <w:p w14:paraId="6D45EBFC" w14:textId="77777777" w:rsidR="00F65DFF" w:rsidRPr="00907F7C" w:rsidRDefault="00B10FDB">
            <w:pPr>
              <w:rPr>
                <w:sz w:val="16"/>
                <w:szCs w:val="16"/>
              </w:rPr>
            </w:pPr>
            <w:r w:rsidRPr="00907F7C">
              <w:rPr>
                <w:b/>
                <w:sz w:val="16"/>
                <w:szCs w:val="16"/>
              </w:rPr>
              <w:t>Proposal 1</w:t>
            </w:r>
            <w:r w:rsidRPr="00907F7C">
              <w:rPr>
                <w:sz w:val="16"/>
                <w:szCs w:val="16"/>
              </w:rPr>
              <w:t>: Introduce the following MGL for POS</w:t>
            </w:r>
          </w:p>
          <w:p w14:paraId="2E7B1A82" w14:textId="77777777" w:rsidR="00F65DFF" w:rsidRPr="00907F7C" w:rsidRDefault="00B10FDB">
            <w:pPr>
              <w:rPr>
                <w:sz w:val="16"/>
                <w:szCs w:val="16"/>
              </w:rPr>
            </w:pPr>
            <w:r w:rsidRPr="00907F7C">
              <w:rPr>
                <w:sz w:val="16"/>
                <w:szCs w:val="16"/>
              </w:rPr>
              <w:t xml:space="preserve">  - MGL: 10ms, 18ms, 34ms, 66 ms</w:t>
            </w:r>
          </w:p>
          <w:p w14:paraId="43B4BFB9" w14:textId="77777777" w:rsidR="00F65DFF" w:rsidRPr="00907F7C" w:rsidRDefault="00B10FDB">
            <w:pPr>
              <w:rPr>
                <w:sz w:val="16"/>
                <w:szCs w:val="16"/>
              </w:rPr>
            </w:pPr>
            <w:r w:rsidRPr="00907F7C">
              <w:rPr>
                <w:b/>
                <w:sz w:val="16"/>
                <w:szCs w:val="16"/>
              </w:rPr>
              <w:t>Proposal 2</w:t>
            </w:r>
            <w:r w:rsidRPr="00907F7C">
              <w:rPr>
                <w:sz w:val="16"/>
                <w:szCs w:val="16"/>
              </w:rPr>
              <w:t>: Introduce the following MGRP for MGL in proposal 1:</w:t>
            </w:r>
          </w:p>
          <w:p w14:paraId="082BF586" w14:textId="77777777" w:rsidR="00F65DFF" w:rsidRPr="00907F7C" w:rsidRDefault="00B10FDB">
            <w:pPr>
              <w:rPr>
                <w:sz w:val="16"/>
                <w:szCs w:val="16"/>
              </w:rPr>
            </w:pPr>
            <w:r w:rsidRPr="00907F7C">
              <w:rPr>
                <w:sz w:val="16"/>
                <w:szCs w:val="16"/>
              </w:rPr>
              <w:t xml:space="preserve">  - MGRP: 40ms, 80ms, 160ms, 320ms, 640ms, where</w:t>
            </w:r>
          </w:p>
          <w:p w14:paraId="1976DCF0" w14:textId="77777777" w:rsidR="00F65DFF" w:rsidRPr="00907F7C" w:rsidRDefault="00B10FDB">
            <w:pPr>
              <w:rPr>
                <w:sz w:val="16"/>
                <w:szCs w:val="16"/>
              </w:rPr>
            </w:pPr>
            <w:r w:rsidRPr="00907F7C">
              <w:rPr>
                <w:sz w:val="16"/>
                <w:szCs w:val="16"/>
              </w:rPr>
              <w:t xml:space="preserve">  - MGRP 40ms is applicable for MGL 10ms</w:t>
            </w:r>
          </w:p>
          <w:p w14:paraId="0006B311" w14:textId="77777777" w:rsidR="00F65DFF" w:rsidRPr="00907F7C" w:rsidRDefault="00B10FDB">
            <w:pPr>
              <w:rPr>
                <w:sz w:val="16"/>
                <w:szCs w:val="16"/>
              </w:rPr>
            </w:pPr>
            <w:r w:rsidRPr="00907F7C">
              <w:rPr>
                <w:sz w:val="16"/>
                <w:szCs w:val="16"/>
              </w:rPr>
              <w:t xml:space="preserve">  - MGRP 80ms is applicable for MGL 10ms, 18ms</w:t>
            </w:r>
          </w:p>
          <w:p w14:paraId="1C10386B" w14:textId="77777777" w:rsidR="00F65DFF" w:rsidRPr="00907F7C" w:rsidRDefault="00B10FDB">
            <w:pPr>
              <w:rPr>
                <w:sz w:val="16"/>
                <w:szCs w:val="16"/>
              </w:rPr>
            </w:pPr>
            <w:r w:rsidRPr="00907F7C">
              <w:rPr>
                <w:sz w:val="16"/>
                <w:szCs w:val="16"/>
              </w:rPr>
              <w:t xml:space="preserve">  - MGRP 160ms is applicable for MGL 10ms, 18ms, 34m</w:t>
            </w:r>
          </w:p>
          <w:p w14:paraId="35511EEA" w14:textId="77777777" w:rsidR="00F65DFF" w:rsidRPr="00907F7C" w:rsidRDefault="00B10FDB">
            <w:pPr>
              <w:rPr>
                <w:sz w:val="16"/>
                <w:szCs w:val="16"/>
              </w:rPr>
            </w:pPr>
            <w:r w:rsidRPr="00907F7C">
              <w:rPr>
                <w:sz w:val="16"/>
                <w:szCs w:val="16"/>
              </w:rPr>
              <w:t xml:space="preserve">  - MGRP 320ms is applicable for MGL 18ms, 34ms</w:t>
            </w:r>
          </w:p>
          <w:p w14:paraId="041BC769" w14:textId="77777777" w:rsidR="00F65DFF" w:rsidRPr="00907F7C" w:rsidRDefault="00B10FDB">
            <w:pPr>
              <w:rPr>
                <w:sz w:val="16"/>
                <w:szCs w:val="16"/>
              </w:rPr>
            </w:pPr>
            <w:r w:rsidRPr="00907F7C">
              <w:rPr>
                <w:sz w:val="16"/>
                <w:szCs w:val="16"/>
              </w:rPr>
              <w:t xml:space="preserve">  - MGRP 640ms is applicable for MGL 34ms, 66ms</w:t>
            </w:r>
          </w:p>
          <w:p w14:paraId="38BDB6CD" w14:textId="77777777" w:rsidR="00F65DFF" w:rsidRPr="00907F7C" w:rsidRDefault="00B10FDB">
            <w:pPr>
              <w:rPr>
                <w:sz w:val="16"/>
                <w:szCs w:val="16"/>
              </w:rPr>
            </w:pPr>
            <w:r w:rsidRPr="00907F7C">
              <w:rPr>
                <w:b/>
                <w:sz w:val="16"/>
                <w:szCs w:val="16"/>
              </w:rPr>
              <w:t>Proposal 3</w:t>
            </w:r>
            <w:r w:rsidRPr="00907F7C">
              <w:rPr>
                <w:sz w:val="16"/>
                <w:szCs w:val="16"/>
              </w:rPr>
              <w:t xml:space="preserve">: </w:t>
            </w:r>
            <w:r w:rsidRPr="00907F7C">
              <w:rPr>
                <w:sz w:val="16"/>
                <w:szCs w:val="16"/>
                <w:lang w:val="en-US" w:eastAsia="zh-CN"/>
              </w:rPr>
              <w:t>If active BWP switching overlaps/collides with gaps used for PRS measurements, then UE performs active BWP switch after the current gap occasion, i.e., UE prioritizes PRS measurement in gap</w:t>
            </w:r>
          </w:p>
        </w:tc>
      </w:tr>
      <w:tr w:rsidR="00907F7C" w:rsidRPr="00907F7C" w14:paraId="11D1A1B6" w14:textId="77777777">
        <w:trPr>
          <w:trHeight w:val="468"/>
        </w:trPr>
        <w:tc>
          <w:tcPr>
            <w:tcW w:w="1271" w:type="dxa"/>
            <w:shd w:val="clear" w:color="auto" w:fill="auto"/>
          </w:tcPr>
          <w:p w14:paraId="552D5E4A" w14:textId="77777777" w:rsidR="00F65DFF" w:rsidRPr="00907F7C" w:rsidRDefault="00D11326">
            <w:pPr>
              <w:spacing w:after="0"/>
              <w:rPr>
                <w:b/>
                <w:bCs/>
                <w:sz w:val="16"/>
                <w:szCs w:val="16"/>
                <w:u w:val="single"/>
              </w:rPr>
            </w:pPr>
            <w:hyperlink r:id="rId21" w:history="1">
              <w:r w:rsidR="00B10FDB" w:rsidRPr="00907F7C">
                <w:rPr>
                  <w:rStyle w:val="Hyperlink"/>
                  <w:b/>
                  <w:bCs/>
                  <w:color w:val="auto"/>
                  <w:sz w:val="16"/>
                  <w:szCs w:val="16"/>
                </w:rPr>
                <w:t>R4-2010709</w:t>
              </w:r>
            </w:hyperlink>
          </w:p>
        </w:tc>
        <w:tc>
          <w:tcPr>
            <w:tcW w:w="1276" w:type="dxa"/>
            <w:shd w:val="clear" w:color="auto" w:fill="auto"/>
          </w:tcPr>
          <w:p w14:paraId="48871E5D" w14:textId="77777777" w:rsidR="00F65DFF" w:rsidRPr="00907F7C" w:rsidRDefault="00B10FDB">
            <w:pPr>
              <w:spacing w:after="0"/>
              <w:rPr>
                <w:sz w:val="16"/>
                <w:szCs w:val="16"/>
              </w:rPr>
            </w:pPr>
            <w:r w:rsidRPr="00907F7C">
              <w:rPr>
                <w:sz w:val="16"/>
                <w:szCs w:val="16"/>
              </w:rPr>
              <w:t>OPPO</w:t>
            </w:r>
          </w:p>
        </w:tc>
        <w:tc>
          <w:tcPr>
            <w:tcW w:w="7084" w:type="dxa"/>
          </w:tcPr>
          <w:p w14:paraId="02A4BBB1" w14:textId="77777777" w:rsidR="00F65DFF" w:rsidRPr="00907F7C" w:rsidRDefault="00B10FDB">
            <w:pPr>
              <w:jc w:val="both"/>
              <w:rPr>
                <w:b/>
                <w:sz w:val="16"/>
                <w:szCs w:val="16"/>
                <w:lang w:val="en-US"/>
              </w:rPr>
            </w:pPr>
            <w:r w:rsidRPr="00907F7C">
              <w:rPr>
                <w:rFonts w:eastAsiaTheme="minorEastAsia"/>
                <w:b/>
                <w:sz w:val="16"/>
                <w:szCs w:val="16"/>
              </w:rPr>
              <w:t xml:space="preserve">Proposal 1: Define new gap patterns with </w:t>
            </w:r>
            <w:r w:rsidRPr="00907F7C">
              <w:rPr>
                <w:b/>
                <w:sz w:val="16"/>
                <w:szCs w:val="16"/>
                <w:lang w:val="en-US"/>
              </w:rPr>
              <w:t>10ms MGL and {80, and 120}ms MGRP.</w:t>
            </w:r>
          </w:p>
          <w:tbl>
            <w:tblPr>
              <w:tblStyle w:val="GridTable1Light1"/>
              <w:tblW w:w="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8"/>
              <w:gridCol w:w="1118"/>
            </w:tblGrid>
            <w:tr w:rsidR="00907F7C" w:rsidRPr="00907F7C" w14:paraId="7E0A9F0B" w14:textId="77777777" w:rsidTr="00F65DF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14:paraId="04C129FB" w14:textId="77777777" w:rsidR="00F65DFF" w:rsidRPr="00907F7C" w:rsidRDefault="00B10FDB">
                  <w:pPr>
                    <w:spacing w:after="0"/>
                    <w:jc w:val="center"/>
                    <w:rPr>
                      <w:b w:val="0"/>
                      <w:bCs w:val="0"/>
                      <w:sz w:val="16"/>
                      <w:szCs w:val="16"/>
                    </w:rPr>
                  </w:pPr>
                  <w:r w:rsidRPr="00907F7C">
                    <w:rPr>
                      <w:b w:val="0"/>
                      <w:bCs w:val="0"/>
                      <w:sz w:val="16"/>
                      <w:szCs w:val="16"/>
                    </w:rPr>
                    <w:t>New gap pattern ID</w:t>
                  </w:r>
                </w:p>
              </w:tc>
              <w:tc>
                <w:tcPr>
                  <w:tcW w:w="1118" w:type="dxa"/>
                  <w:vAlign w:val="center"/>
                </w:tcPr>
                <w:p w14:paraId="017429E7"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907F7C">
                    <w:rPr>
                      <w:b w:val="0"/>
                      <w:bCs w:val="0"/>
                      <w:sz w:val="16"/>
                      <w:szCs w:val="16"/>
                    </w:rPr>
                    <w:t>MG length (ms)</w:t>
                  </w:r>
                </w:p>
              </w:tc>
              <w:tc>
                <w:tcPr>
                  <w:tcW w:w="1118" w:type="dxa"/>
                  <w:vAlign w:val="center"/>
                </w:tcPr>
                <w:p w14:paraId="6078315D"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907F7C">
                    <w:rPr>
                      <w:b w:val="0"/>
                      <w:bCs w:val="0"/>
                      <w:sz w:val="16"/>
                      <w:szCs w:val="16"/>
                    </w:rPr>
                    <w:t>MG period (ms)</w:t>
                  </w:r>
                </w:p>
              </w:tc>
            </w:tr>
            <w:tr w:rsidR="00907F7C" w:rsidRPr="00907F7C" w14:paraId="1C035E1E" w14:textId="77777777" w:rsidTr="00F65DFF">
              <w:trPr>
                <w:trHeight w:val="204"/>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14:paraId="78845ABC" w14:textId="77777777" w:rsidR="00F65DFF" w:rsidRPr="00907F7C" w:rsidRDefault="00B10FDB">
                  <w:pPr>
                    <w:spacing w:after="0"/>
                    <w:jc w:val="center"/>
                    <w:rPr>
                      <w:b w:val="0"/>
                      <w:bCs w:val="0"/>
                      <w:sz w:val="16"/>
                      <w:szCs w:val="16"/>
                    </w:rPr>
                  </w:pPr>
                  <w:r w:rsidRPr="00907F7C">
                    <w:rPr>
                      <w:b w:val="0"/>
                      <w:bCs w:val="0"/>
                      <w:sz w:val="16"/>
                      <w:szCs w:val="16"/>
                    </w:rPr>
                    <w:t>X</w:t>
                  </w:r>
                </w:p>
              </w:tc>
              <w:tc>
                <w:tcPr>
                  <w:tcW w:w="1118" w:type="dxa"/>
                  <w:vAlign w:val="center"/>
                </w:tcPr>
                <w:p w14:paraId="0899D450"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10</w:t>
                  </w:r>
                </w:p>
              </w:tc>
              <w:tc>
                <w:tcPr>
                  <w:tcW w:w="1118" w:type="dxa"/>
                  <w:vAlign w:val="center"/>
                </w:tcPr>
                <w:p w14:paraId="1072B7D7"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80</w:t>
                  </w:r>
                </w:p>
              </w:tc>
            </w:tr>
            <w:tr w:rsidR="00907F7C" w:rsidRPr="00907F7C" w14:paraId="0581F0A6" w14:textId="77777777" w:rsidTr="00F65DFF">
              <w:trPr>
                <w:trHeight w:val="13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14:paraId="483E626A" w14:textId="77777777" w:rsidR="00F65DFF" w:rsidRPr="00907F7C" w:rsidRDefault="00B10FDB">
                  <w:pPr>
                    <w:spacing w:after="0"/>
                    <w:jc w:val="center"/>
                    <w:rPr>
                      <w:b w:val="0"/>
                      <w:bCs w:val="0"/>
                      <w:sz w:val="16"/>
                      <w:szCs w:val="16"/>
                    </w:rPr>
                  </w:pPr>
                  <w:r w:rsidRPr="00907F7C">
                    <w:rPr>
                      <w:b w:val="0"/>
                      <w:bCs w:val="0"/>
                      <w:sz w:val="16"/>
                      <w:szCs w:val="16"/>
                    </w:rPr>
                    <w:t>Y</w:t>
                  </w:r>
                </w:p>
              </w:tc>
              <w:tc>
                <w:tcPr>
                  <w:tcW w:w="1118" w:type="dxa"/>
                  <w:vAlign w:val="center"/>
                </w:tcPr>
                <w:p w14:paraId="1C525B38"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10</w:t>
                  </w:r>
                </w:p>
              </w:tc>
              <w:tc>
                <w:tcPr>
                  <w:tcW w:w="1118" w:type="dxa"/>
                  <w:vAlign w:val="center"/>
                </w:tcPr>
                <w:p w14:paraId="1E823D9A"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160</w:t>
                  </w:r>
                </w:p>
              </w:tc>
            </w:tr>
          </w:tbl>
          <w:p w14:paraId="64F9D084" w14:textId="77777777" w:rsidR="00F65DFF" w:rsidRPr="00907F7C" w:rsidRDefault="00F65DFF">
            <w:pPr>
              <w:jc w:val="both"/>
              <w:rPr>
                <w:b/>
                <w:sz w:val="16"/>
                <w:szCs w:val="16"/>
                <w:lang w:val="en-US"/>
              </w:rPr>
            </w:pPr>
          </w:p>
          <w:p w14:paraId="5EC14B57" w14:textId="77777777" w:rsidR="00F65DFF" w:rsidRPr="00907F7C" w:rsidRDefault="00B10FDB">
            <w:pPr>
              <w:jc w:val="both"/>
              <w:rPr>
                <w:sz w:val="16"/>
                <w:szCs w:val="16"/>
              </w:rPr>
            </w:pPr>
            <w:r w:rsidRPr="00907F7C">
              <w:rPr>
                <w:b/>
                <w:bCs/>
                <w:sz w:val="16"/>
                <w:szCs w:val="16"/>
              </w:rPr>
              <w:t xml:space="preserve">Observation 1: Try to reduce the impact on existing RRM measurements by introducing new gap patterns for positioning measurement in Rel-16. </w:t>
            </w:r>
          </w:p>
          <w:p w14:paraId="38743E52" w14:textId="77777777" w:rsidR="00F65DFF" w:rsidRPr="00907F7C" w:rsidRDefault="00B10FDB">
            <w:pPr>
              <w:jc w:val="both"/>
              <w:rPr>
                <w:b/>
                <w:bCs/>
                <w:sz w:val="16"/>
                <w:szCs w:val="16"/>
              </w:rPr>
            </w:pPr>
            <w:r w:rsidRPr="00907F7C">
              <w:rPr>
                <w:b/>
                <w:bCs/>
                <w:sz w:val="16"/>
                <w:szCs w:val="16"/>
              </w:rPr>
              <w:t>Proposal 3: No extra impact on existing RRM measurements is introduced by new gap patterns with 10ms MGL and {80, and 120}ms MGRP.</w:t>
            </w:r>
          </w:p>
          <w:p w14:paraId="5E8790FA" w14:textId="77777777" w:rsidR="00F65DFF" w:rsidRPr="00907F7C" w:rsidRDefault="00B10FDB">
            <w:pPr>
              <w:jc w:val="both"/>
              <w:rPr>
                <w:rFonts w:eastAsiaTheme="minorEastAsia"/>
                <w:b/>
                <w:bCs/>
                <w:sz w:val="16"/>
                <w:szCs w:val="16"/>
              </w:rPr>
            </w:pPr>
            <w:r w:rsidRPr="00907F7C">
              <w:rPr>
                <w:rFonts w:eastAsiaTheme="minorEastAsia"/>
                <w:b/>
                <w:bCs/>
                <w:sz w:val="16"/>
                <w:szCs w:val="16"/>
              </w:rPr>
              <w:t>Proposal 4:</w:t>
            </w:r>
            <w:r w:rsidRPr="00907F7C">
              <w:rPr>
                <w:b/>
                <w:bCs/>
                <w:sz w:val="16"/>
                <w:szCs w:val="16"/>
                <w:lang w:val="en-US"/>
              </w:rPr>
              <w:t xml:space="preserve"> </w:t>
            </w:r>
            <w:r w:rsidRPr="00907F7C">
              <w:rPr>
                <w:b/>
                <w:bCs/>
                <w:sz w:val="16"/>
                <w:szCs w:val="16"/>
              </w:rPr>
              <w:t xml:space="preserve">Active BWP switching should be prioritized over PRS measurement in a gap where active BWP switching is triggered. </w:t>
            </w:r>
            <w:r w:rsidRPr="00907F7C">
              <w:rPr>
                <w:rFonts w:eastAsiaTheme="minorEastAsia"/>
                <w:b/>
                <w:bCs/>
                <w:sz w:val="16"/>
                <w:szCs w:val="16"/>
              </w:rPr>
              <w:t>I</w:t>
            </w:r>
            <w:r w:rsidRPr="00907F7C">
              <w:rPr>
                <w:b/>
                <w:bCs/>
                <w:sz w:val="16"/>
                <w:szCs w:val="16"/>
                <w:lang w:val="en-US"/>
              </w:rPr>
              <w:t>f active BWP switching interrupts any PRS/SRS then the UE is not required to meet positioning measurement requirements</w:t>
            </w:r>
          </w:p>
        </w:tc>
      </w:tr>
      <w:tr w:rsidR="00907F7C" w:rsidRPr="00907F7C" w14:paraId="5FDF763A" w14:textId="77777777">
        <w:trPr>
          <w:trHeight w:val="468"/>
        </w:trPr>
        <w:tc>
          <w:tcPr>
            <w:tcW w:w="1271" w:type="dxa"/>
            <w:shd w:val="clear" w:color="auto" w:fill="auto"/>
          </w:tcPr>
          <w:p w14:paraId="32358342" w14:textId="77777777" w:rsidR="00F65DFF" w:rsidRPr="00907F7C" w:rsidRDefault="00D11326">
            <w:pPr>
              <w:spacing w:after="0"/>
              <w:rPr>
                <w:b/>
                <w:bCs/>
                <w:sz w:val="16"/>
                <w:szCs w:val="16"/>
                <w:u w:val="single"/>
              </w:rPr>
            </w:pPr>
            <w:hyperlink r:id="rId22" w:history="1">
              <w:r w:rsidR="00B10FDB" w:rsidRPr="00907F7C">
                <w:rPr>
                  <w:rStyle w:val="Hyperlink"/>
                  <w:b/>
                  <w:bCs/>
                  <w:color w:val="auto"/>
                  <w:sz w:val="16"/>
                  <w:szCs w:val="16"/>
                </w:rPr>
                <w:t>R4-2010756</w:t>
              </w:r>
            </w:hyperlink>
          </w:p>
        </w:tc>
        <w:tc>
          <w:tcPr>
            <w:tcW w:w="1276" w:type="dxa"/>
            <w:shd w:val="clear" w:color="auto" w:fill="auto"/>
          </w:tcPr>
          <w:p w14:paraId="49F94109" w14:textId="77777777" w:rsidR="00F65DFF" w:rsidRPr="00907F7C" w:rsidRDefault="00B10FDB">
            <w:pPr>
              <w:spacing w:after="0"/>
              <w:rPr>
                <w:sz w:val="16"/>
                <w:szCs w:val="16"/>
              </w:rPr>
            </w:pPr>
            <w:r w:rsidRPr="00907F7C">
              <w:rPr>
                <w:sz w:val="16"/>
                <w:szCs w:val="16"/>
              </w:rPr>
              <w:t>NEC</w:t>
            </w:r>
          </w:p>
        </w:tc>
        <w:tc>
          <w:tcPr>
            <w:tcW w:w="7084" w:type="dxa"/>
          </w:tcPr>
          <w:p w14:paraId="7A40C9BD" w14:textId="77777777" w:rsidR="00F65DFF" w:rsidRPr="00907F7C" w:rsidRDefault="00B10FDB">
            <w:pPr>
              <w:rPr>
                <w:b/>
                <w:sz w:val="16"/>
                <w:szCs w:val="16"/>
              </w:rPr>
            </w:pPr>
            <w:r w:rsidRPr="00907F7C">
              <w:rPr>
                <w:b/>
                <w:sz w:val="16"/>
                <w:szCs w:val="16"/>
              </w:rPr>
              <w:t>Proposal 1: RAN4 to introduce new MG pattern with MGL=10 and MGRP=80ms and newly introduced MG pattern shall be only applicable for PRS measurements in Rel-16.</w:t>
            </w:r>
          </w:p>
          <w:p w14:paraId="22883ED7" w14:textId="77777777" w:rsidR="00F65DFF" w:rsidRPr="00907F7C" w:rsidRDefault="00B10FDB">
            <w:pPr>
              <w:rPr>
                <w:b/>
                <w:sz w:val="16"/>
                <w:szCs w:val="16"/>
              </w:rPr>
            </w:pPr>
            <w:r w:rsidRPr="00907F7C">
              <w:rPr>
                <w:b/>
                <w:sz w:val="16"/>
                <w:szCs w:val="16"/>
              </w:rPr>
              <w:t xml:space="preserve">Proposal 2: RAN4 to study further enhancement of newly introduced MG pattern to make it applicable for both PRS and RRM measurements in Rel-17.  </w:t>
            </w:r>
          </w:p>
        </w:tc>
      </w:tr>
      <w:tr w:rsidR="00907F7C" w:rsidRPr="00907F7C" w14:paraId="4D86F154" w14:textId="77777777">
        <w:trPr>
          <w:trHeight w:val="468"/>
        </w:trPr>
        <w:tc>
          <w:tcPr>
            <w:tcW w:w="1271" w:type="dxa"/>
            <w:shd w:val="clear" w:color="auto" w:fill="auto"/>
          </w:tcPr>
          <w:p w14:paraId="1AC76AC9" w14:textId="77777777" w:rsidR="00F65DFF" w:rsidRPr="00907F7C" w:rsidRDefault="00D11326">
            <w:pPr>
              <w:spacing w:after="0"/>
              <w:rPr>
                <w:sz w:val="16"/>
                <w:szCs w:val="16"/>
              </w:rPr>
            </w:pPr>
            <w:hyperlink r:id="rId23" w:history="1">
              <w:r w:rsidR="00B10FDB" w:rsidRPr="00907F7C">
                <w:rPr>
                  <w:rStyle w:val="Hyperlink"/>
                  <w:b/>
                  <w:bCs/>
                  <w:color w:val="auto"/>
                  <w:sz w:val="16"/>
                  <w:szCs w:val="16"/>
                </w:rPr>
                <w:t>R4-2011162</w:t>
              </w:r>
            </w:hyperlink>
          </w:p>
        </w:tc>
        <w:tc>
          <w:tcPr>
            <w:tcW w:w="1276" w:type="dxa"/>
            <w:shd w:val="clear" w:color="auto" w:fill="auto"/>
          </w:tcPr>
          <w:p w14:paraId="6F586115" w14:textId="77777777" w:rsidR="00F65DFF" w:rsidRPr="00907F7C" w:rsidRDefault="00B10FDB">
            <w:pPr>
              <w:spacing w:after="0"/>
              <w:rPr>
                <w:sz w:val="16"/>
                <w:szCs w:val="16"/>
              </w:rPr>
            </w:pPr>
            <w:r w:rsidRPr="00907F7C">
              <w:rPr>
                <w:sz w:val="16"/>
                <w:szCs w:val="16"/>
              </w:rPr>
              <w:t>Huawei, Hisilicon</w:t>
            </w:r>
          </w:p>
        </w:tc>
        <w:tc>
          <w:tcPr>
            <w:tcW w:w="7084" w:type="dxa"/>
          </w:tcPr>
          <w:p w14:paraId="2C914815" w14:textId="77777777" w:rsidR="00F65DFF" w:rsidRPr="00907F7C" w:rsidRDefault="00B10FDB">
            <w:pPr>
              <w:spacing w:before="120" w:after="120"/>
              <w:rPr>
                <w:b/>
                <w:sz w:val="16"/>
                <w:szCs w:val="16"/>
                <w:lang w:eastAsia="zh-CN"/>
              </w:rPr>
            </w:pPr>
            <w:r w:rsidRPr="00907F7C">
              <w:rPr>
                <w:b/>
                <w:sz w:val="16"/>
                <w:szCs w:val="16"/>
                <w:lang w:eastAsia="zh-CN"/>
              </w:rPr>
              <w:t xml:space="preserve">Proposal 1: </w:t>
            </w:r>
            <w:r w:rsidRPr="00907F7C">
              <w:rPr>
                <w:b/>
                <w:sz w:val="16"/>
                <w:szCs w:val="16"/>
                <w:lang w:val="en-US" w:eastAsia="zh-CN"/>
              </w:rPr>
              <w:t>Performing PRS measurement in successive MG occasions is subject to signaled UE capability {N,T}.</w:t>
            </w:r>
          </w:p>
          <w:p w14:paraId="5C87255E" w14:textId="77777777" w:rsidR="00F65DFF" w:rsidRPr="00907F7C" w:rsidRDefault="00B10FDB">
            <w:pPr>
              <w:spacing w:before="120" w:after="120"/>
              <w:rPr>
                <w:b/>
                <w:sz w:val="16"/>
                <w:szCs w:val="16"/>
                <w:lang w:eastAsia="zh-CN"/>
              </w:rPr>
            </w:pPr>
            <w:r w:rsidRPr="00907F7C">
              <w:rPr>
                <w:b/>
                <w:sz w:val="16"/>
                <w:szCs w:val="16"/>
                <w:lang w:eastAsia="zh-CN"/>
              </w:rPr>
              <w:t>Proposal 2: Introduce the following two new MG patterns in Rel-16</w:t>
            </w:r>
          </w:p>
          <w:p w14:paraId="47B17BE3" w14:textId="77777777" w:rsidR="00F65DFF" w:rsidRPr="00907F7C" w:rsidRDefault="00B10FDB">
            <w:pPr>
              <w:numPr>
                <w:ilvl w:val="0"/>
                <w:numId w:val="10"/>
              </w:numPr>
              <w:spacing w:before="120" w:after="120"/>
              <w:rPr>
                <w:b/>
                <w:sz w:val="16"/>
                <w:szCs w:val="16"/>
                <w:lang w:eastAsia="zh-CN"/>
              </w:rPr>
            </w:pPr>
            <w:r w:rsidRPr="00907F7C">
              <w:rPr>
                <w:b/>
                <w:sz w:val="16"/>
                <w:szCs w:val="16"/>
                <w:lang w:eastAsia="zh-CN"/>
              </w:rPr>
              <w:t>MGL = 10ms, MGRP = 80ms</w:t>
            </w:r>
          </w:p>
          <w:p w14:paraId="7EEA8D27" w14:textId="77777777" w:rsidR="00F65DFF" w:rsidRPr="00907F7C" w:rsidRDefault="00B10FDB">
            <w:pPr>
              <w:numPr>
                <w:ilvl w:val="0"/>
                <w:numId w:val="10"/>
              </w:numPr>
              <w:spacing w:before="120" w:after="120"/>
              <w:rPr>
                <w:b/>
                <w:sz w:val="16"/>
                <w:szCs w:val="16"/>
                <w:lang w:eastAsia="zh-CN"/>
              </w:rPr>
            </w:pPr>
            <w:r w:rsidRPr="00907F7C">
              <w:rPr>
                <w:b/>
                <w:sz w:val="16"/>
                <w:szCs w:val="16"/>
                <w:lang w:eastAsia="zh-CN"/>
              </w:rPr>
              <w:t>MGL = 20ms, MGRP = 160ms</w:t>
            </w:r>
          </w:p>
          <w:p w14:paraId="0735FB45" w14:textId="77777777" w:rsidR="00F65DFF" w:rsidRPr="00907F7C" w:rsidRDefault="00B10FDB">
            <w:pPr>
              <w:spacing w:before="120" w:after="120"/>
              <w:rPr>
                <w:b/>
                <w:sz w:val="16"/>
                <w:szCs w:val="16"/>
                <w:lang w:eastAsia="zh-CN"/>
              </w:rPr>
            </w:pPr>
            <w:r w:rsidRPr="00907F7C">
              <w:rPr>
                <w:b/>
                <w:sz w:val="16"/>
                <w:szCs w:val="16"/>
                <w:lang w:eastAsia="zh-CN"/>
              </w:rPr>
              <w:t>Proposal 3: New MG patterns are applicable for PRS measurement as well as RRM measurement for NR/LTE.</w:t>
            </w:r>
          </w:p>
          <w:p w14:paraId="3CF54156" w14:textId="77777777" w:rsidR="00F65DFF" w:rsidRPr="00907F7C" w:rsidRDefault="00B10FDB">
            <w:pPr>
              <w:spacing w:before="120" w:after="120"/>
              <w:rPr>
                <w:b/>
                <w:sz w:val="16"/>
                <w:szCs w:val="16"/>
                <w:lang w:eastAsia="zh-CN"/>
              </w:rPr>
            </w:pPr>
            <w:r w:rsidRPr="00907F7C">
              <w:rPr>
                <w:b/>
                <w:sz w:val="16"/>
                <w:szCs w:val="16"/>
                <w:lang w:eastAsia="zh-CN"/>
              </w:rPr>
              <w:t xml:space="preserve">Proposal 4: Per UE gap and per FR gap apply for PRS and PRS+RRM measurement. </w:t>
            </w:r>
          </w:p>
          <w:p w14:paraId="27D84DB8" w14:textId="77777777" w:rsidR="00F65DFF" w:rsidRPr="00907F7C" w:rsidRDefault="00B10FDB">
            <w:pPr>
              <w:numPr>
                <w:ilvl w:val="0"/>
                <w:numId w:val="10"/>
              </w:numPr>
              <w:spacing w:before="120" w:after="120"/>
              <w:rPr>
                <w:b/>
                <w:sz w:val="16"/>
                <w:szCs w:val="16"/>
                <w:lang w:eastAsia="zh-CN"/>
              </w:rPr>
            </w:pPr>
            <w:r w:rsidRPr="00907F7C">
              <w:rPr>
                <w:b/>
                <w:sz w:val="16"/>
                <w:szCs w:val="16"/>
                <w:lang w:eastAsia="zh-CN"/>
              </w:rPr>
              <w:t>Applicability of Rel-15 MG patterns as per UE and per FR gap remains unchanged</w:t>
            </w:r>
          </w:p>
          <w:p w14:paraId="302A5EA4" w14:textId="77777777" w:rsidR="00F65DFF" w:rsidRPr="00907F7C" w:rsidRDefault="00B10FDB">
            <w:pPr>
              <w:numPr>
                <w:ilvl w:val="0"/>
                <w:numId w:val="10"/>
              </w:numPr>
              <w:spacing w:before="120" w:after="120"/>
              <w:rPr>
                <w:b/>
                <w:sz w:val="16"/>
                <w:szCs w:val="16"/>
                <w:lang w:eastAsia="zh-CN"/>
              </w:rPr>
            </w:pPr>
            <w:r w:rsidRPr="00907F7C">
              <w:rPr>
                <w:b/>
                <w:sz w:val="16"/>
                <w:szCs w:val="16"/>
                <w:lang w:eastAsia="zh-CN"/>
              </w:rPr>
              <w:t>New MG patterns can also be used as per UE gap and per FR gap for both FR1 and FR2</w:t>
            </w:r>
          </w:p>
          <w:p w14:paraId="647D8867" w14:textId="77777777" w:rsidR="00F65DFF" w:rsidRPr="00907F7C" w:rsidRDefault="00B10FDB">
            <w:pPr>
              <w:spacing w:before="120" w:after="120"/>
              <w:rPr>
                <w:b/>
                <w:sz w:val="16"/>
                <w:szCs w:val="16"/>
                <w:lang w:eastAsia="zh-CN"/>
              </w:rPr>
            </w:pPr>
            <w:r w:rsidRPr="00907F7C">
              <w:rPr>
                <w:b/>
                <w:sz w:val="16"/>
                <w:szCs w:val="16"/>
                <w:lang w:eastAsia="zh-CN"/>
              </w:rPr>
              <w:t>Proposal 5: Configuration of MG for PRS measurement does not impact the existing rule for gapless RRM measurement</w:t>
            </w:r>
            <w:r w:rsidRPr="00907F7C">
              <w:rPr>
                <w:sz w:val="16"/>
                <w:szCs w:val="16"/>
              </w:rPr>
              <w:t xml:space="preserve"> </w:t>
            </w:r>
            <w:r w:rsidRPr="00907F7C">
              <w:rPr>
                <w:b/>
                <w:sz w:val="16"/>
                <w:szCs w:val="16"/>
                <w:lang w:eastAsia="zh-CN"/>
              </w:rPr>
              <w:t>in case of per FR gap configuration.</w:t>
            </w:r>
          </w:p>
          <w:p w14:paraId="3EE6B48E" w14:textId="77777777" w:rsidR="00F65DFF" w:rsidRPr="00907F7C" w:rsidRDefault="00B10FDB">
            <w:pPr>
              <w:spacing w:before="120" w:after="120"/>
              <w:rPr>
                <w:b/>
                <w:sz w:val="16"/>
                <w:szCs w:val="16"/>
                <w:lang w:eastAsia="zh-CN"/>
              </w:rPr>
            </w:pPr>
            <w:r w:rsidRPr="00907F7C">
              <w:rPr>
                <w:b/>
                <w:sz w:val="16"/>
                <w:szCs w:val="16"/>
                <w:lang w:eastAsia="zh-CN"/>
              </w:rPr>
              <w:t>Proposal 6: MG is half-half shared between RRM and PRS measurement. The measurement period of both PRS and RRM measurements are scaled by a factor of 2 in case MG sharing applies.</w:t>
            </w:r>
          </w:p>
          <w:p w14:paraId="33A97CF6" w14:textId="77777777" w:rsidR="00F65DFF" w:rsidRPr="00907F7C" w:rsidRDefault="00B10FDB">
            <w:pPr>
              <w:rPr>
                <w:sz w:val="16"/>
                <w:szCs w:val="16"/>
                <w:lang w:eastAsia="zh-CN"/>
              </w:rPr>
            </w:pPr>
            <w:r w:rsidRPr="00907F7C">
              <w:rPr>
                <w:b/>
                <w:bCs/>
                <w:sz w:val="16"/>
                <w:szCs w:val="16"/>
                <w:u w:val="single"/>
                <w:lang w:eastAsia="zh-CN"/>
              </w:rPr>
              <w:t>Draft LS</w:t>
            </w:r>
            <w:r w:rsidRPr="00907F7C">
              <w:rPr>
                <w:sz w:val="16"/>
                <w:szCs w:val="16"/>
                <w:lang w:eastAsia="zh-CN"/>
              </w:rPr>
              <w:t>:</w:t>
            </w:r>
          </w:p>
          <w:p w14:paraId="082BA6E3" w14:textId="77777777" w:rsidR="00F65DFF" w:rsidRPr="00907F7C" w:rsidRDefault="00B10FDB">
            <w:pPr>
              <w:spacing w:after="120"/>
              <w:rPr>
                <w:bCs/>
                <w:sz w:val="16"/>
                <w:szCs w:val="16"/>
              </w:rPr>
            </w:pPr>
            <w:r w:rsidRPr="00907F7C">
              <w:rPr>
                <w:bCs/>
                <w:sz w:val="16"/>
                <w:szCs w:val="16"/>
              </w:rPr>
              <w:t>RAN4 agreed to introduce the following 2 new measurement gap patterns in Rel-16:</w:t>
            </w:r>
          </w:p>
          <w:p w14:paraId="0DAE0AD0" w14:textId="77777777" w:rsidR="00F65DFF" w:rsidRPr="00907F7C" w:rsidRDefault="00B10FDB">
            <w:pPr>
              <w:numPr>
                <w:ilvl w:val="0"/>
                <w:numId w:val="11"/>
              </w:numPr>
              <w:spacing w:after="120"/>
              <w:rPr>
                <w:bCs/>
                <w:sz w:val="16"/>
                <w:szCs w:val="16"/>
                <w:lang w:val="sv-SE" w:eastAsia="zh-CN"/>
              </w:rPr>
            </w:pPr>
            <w:r w:rsidRPr="00907F7C">
              <w:rPr>
                <w:bCs/>
                <w:sz w:val="16"/>
                <w:szCs w:val="16"/>
                <w:lang w:val="sv-SE" w:eastAsia="zh-CN"/>
              </w:rPr>
              <w:t>Gap pattern #24: MGL = 10ms, MGRP = 80ms</w:t>
            </w:r>
          </w:p>
          <w:p w14:paraId="68E197D0" w14:textId="77777777" w:rsidR="00F65DFF" w:rsidRPr="00907F7C" w:rsidRDefault="00B10FDB">
            <w:pPr>
              <w:numPr>
                <w:ilvl w:val="0"/>
                <w:numId w:val="11"/>
              </w:numPr>
              <w:spacing w:after="120"/>
              <w:rPr>
                <w:bCs/>
                <w:sz w:val="16"/>
                <w:szCs w:val="16"/>
                <w:lang w:val="sv-SE" w:eastAsia="zh-CN"/>
              </w:rPr>
            </w:pPr>
            <w:r w:rsidRPr="00907F7C">
              <w:rPr>
                <w:bCs/>
                <w:sz w:val="16"/>
                <w:szCs w:val="16"/>
                <w:lang w:val="sv-SE" w:eastAsia="zh-CN"/>
              </w:rPr>
              <w:t>Gap pattern #25: MGL = 20ms, MGRP = 160ms</w:t>
            </w:r>
          </w:p>
          <w:p w14:paraId="318A06FE" w14:textId="77777777" w:rsidR="00F65DFF" w:rsidRPr="00907F7C" w:rsidRDefault="00B10FDB">
            <w:pPr>
              <w:spacing w:after="120"/>
              <w:rPr>
                <w:bCs/>
                <w:sz w:val="16"/>
                <w:szCs w:val="16"/>
                <w:lang w:eastAsia="zh-CN"/>
              </w:rPr>
            </w:pPr>
            <w:r w:rsidRPr="00907F7C">
              <w:rPr>
                <w:bCs/>
                <w:sz w:val="16"/>
                <w:szCs w:val="16"/>
                <w:lang w:eastAsia="zh-CN"/>
              </w:rPr>
              <w:t>UE can optionally support one or both of the 2 new measurement gap patterns.</w:t>
            </w:r>
          </w:p>
          <w:p w14:paraId="173AFE7D" w14:textId="77777777" w:rsidR="00F65DFF" w:rsidRPr="00907F7C" w:rsidRDefault="00B10FDB">
            <w:pPr>
              <w:spacing w:after="120"/>
              <w:rPr>
                <w:bCs/>
                <w:sz w:val="16"/>
                <w:szCs w:val="16"/>
                <w:lang w:eastAsia="zh-CN"/>
              </w:rPr>
            </w:pPr>
            <w:r w:rsidRPr="00907F7C">
              <w:rPr>
                <w:bCs/>
                <w:sz w:val="16"/>
                <w:szCs w:val="16"/>
                <w:lang w:eastAsia="zh-CN"/>
              </w:rPr>
              <w:t xml:space="preserve">The 2 new measurement gap patterns can be used for measurement of </w:t>
            </w:r>
          </w:p>
          <w:p w14:paraId="4D41CE70" w14:textId="77777777" w:rsidR="00F65DFF" w:rsidRPr="00907F7C" w:rsidRDefault="00B10FDB">
            <w:pPr>
              <w:numPr>
                <w:ilvl w:val="0"/>
                <w:numId w:val="11"/>
              </w:numPr>
              <w:spacing w:after="120"/>
              <w:rPr>
                <w:bCs/>
                <w:sz w:val="16"/>
                <w:szCs w:val="16"/>
                <w:lang w:eastAsia="zh-CN"/>
              </w:rPr>
            </w:pPr>
            <w:r w:rsidRPr="00907F7C">
              <w:rPr>
                <w:bCs/>
                <w:sz w:val="16"/>
                <w:szCs w:val="16"/>
                <w:lang w:eastAsia="zh-CN"/>
              </w:rPr>
              <w:t xml:space="preserve">NR PRS only, or </w:t>
            </w:r>
          </w:p>
          <w:p w14:paraId="70996E09" w14:textId="77777777" w:rsidR="00F65DFF" w:rsidRPr="00907F7C" w:rsidRDefault="00B10FDB">
            <w:pPr>
              <w:numPr>
                <w:ilvl w:val="0"/>
                <w:numId w:val="11"/>
              </w:numPr>
              <w:spacing w:after="120"/>
              <w:rPr>
                <w:bCs/>
                <w:sz w:val="16"/>
                <w:szCs w:val="16"/>
                <w:lang w:eastAsia="zh-CN"/>
              </w:rPr>
            </w:pPr>
            <w:r w:rsidRPr="00907F7C">
              <w:rPr>
                <w:bCs/>
                <w:sz w:val="16"/>
                <w:szCs w:val="16"/>
                <w:lang w:eastAsia="zh-CN"/>
              </w:rPr>
              <w:t>NR PRS and RRM measurement (for NR and/or E-UTRA measurement objects).</w:t>
            </w:r>
          </w:p>
          <w:p w14:paraId="491F36D2" w14:textId="77777777" w:rsidR="00F65DFF" w:rsidRPr="00907F7C" w:rsidRDefault="00B10FDB">
            <w:pPr>
              <w:spacing w:after="120"/>
              <w:rPr>
                <w:bCs/>
                <w:sz w:val="16"/>
                <w:szCs w:val="16"/>
                <w:lang w:eastAsia="zh-CN"/>
              </w:rPr>
            </w:pPr>
            <w:r w:rsidRPr="00907F7C">
              <w:rPr>
                <w:bCs/>
                <w:sz w:val="16"/>
                <w:szCs w:val="16"/>
                <w:lang w:eastAsia="zh-CN"/>
              </w:rPr>
              <w:t>The 2 new measurement gap patterns can also be used as per UE gap and per FR gap for both FR1 and FR2. Existing capability independentGapConfig also applies for the 2 new measurement gap patterns.</w:t>
            </w:r>
          </w:p>
        </w:tc>
      </w:tr>
      <w:tr w:rsidR="00907F7C" w:rsidRPr="00907F7C" w14:paraId="4CC9168B" w14:textId="77777777">
        <w:trPr>
          <w:trHeight w:val="468"/>
        </w:trPr>
        <w:tc>
          <w:tcPr>
            <w:tcW w:w="1271" w:type="dxa"/>
            <w:shd w:val="clear" w:color="auto" w:fill="auto"/>
          </w:tcPr>
          <w:p w14:paraId="4CE4F197" w14:textId="77777777" w:rsidR="00F65DFF" w:rsidRPr="00907F7C" w:rsidRDefault="00D11326">
            <w:pPr>
              <w:spacing w:after="0"/>
              <w:rPr>
                <w:sz w:val="16"/>
                <w:szCs w:val="16"/>
              </w:rPr>
            </w:pPr>
            <w:hyperlink r:id="rId24" w:history="1">
              <w:r w:rsidR="00B10FDB" w:rsidRPr="00907F7C">
                <w:rPr>
                  <w:rStyle w:val="Hyperlink"/>
                  <w:b/>
                  <w:bCs/>
                  <w:color w:val="auto"/>
                  <w:sz w:val="16"/>
                  <w:szCs w:val="16"/>
                </w:rPr>
                <w:t>R4-2011163</w:t>
              </w:r>
            </w:hyperlink>
          </w:p>
        </w:tc>
        <w:tc>
          <w:tcPr>
            <w:tcW w:w="1276" w:type="dxa"/>
            <w:shd w:val="clear" w:color="auto" w:fill="auto"/>
          </w:tcPr>
          <w:p w14:paraId="0615120A" w14:textId="77777777" w:rsidR="00F65DFF" w:rsidRPr="00907F7C" w:rsidRDefault="00B10FDB">
            <w:pPr>
              <w:spacing w:after="0"/>
              <w:rPr>
                <w:sz w:val="16"/>
                <w:szCs w:val="16"/>
              </w:rPr>
            </w:pPr>
            <w:r w:rsidRPr="00907F7C">
              <w:rPr>
                <w:sz w:val="16"/>
                <w:szCs w:val="16"/>
              </w:rPr>
              <w:t>Huawei, Hisilicon</w:t>
            </w:r>
          </w:p>
        </w:tc>
        <w:tc>
          <w:tcPr>
            <w:tcW w:w="7084" w:type="dxa"/>
          </w:tcPr>
          <w:p w14:paraId="7161B77C" w14:textId="77777777" w:rsidR="00F65DFF" w:rsidRPr="00907F7C" w:rsidRDefault="00B10FDB">
            <w:pPr>
              <w:rPr>
                <w:sz w:val="16"/>
                <w:szCs w:val="16"/>
                <w:lang w:eastAsia="zh-CN"/>
              </w:rPr>
            </w:pPr>
            <w:r w:rsidRPr="00907F7C">
              <w:t>CR to 38.133 on CSSF and measurement gap related requirements for positioning</w:t>
            </w:r>
          </w:p>
        </w:tc>
      </w:tr>
      <w:tr w:rsidR="00907F7C" w:rsidRPr="00907F7C" w14:paraId="0E174E26" w14:textId="77777777">
        <w:trPr>
          <w:trHeight w:val="468"/>
        </w:trPr>
        <w:tc>
          <w:tcPr>
            <w:tcW w:w="1271" w:type="dxa"/>
            <w:shd w:val="clear" w:color="auto" w:fill="auto"/>
          </w:tcPr>
          <w:p w14:paraId="5972AE22" w14:textId="77777777" w:rsidR="00F65DFF" w:rsidRPr="00907F7C" w:rsidRDefault="00D11326">
            <w:pPr>
              <w:spacing w:after="0"/>
              <w:rPr>
                <w:sz w:val="16"/>
                <w:szCs w:val="16"/>
              </w:rPr>
            </w:pPr>
            <w:hyperlink r:id="rId25" w:history="1">
              <w:r w:rsidR="00B10FDB" w:rsidRPr="00907F7C">
                <w:rPr>
                  <w:rStyle w:val="Hyperlink"/>
                  <w:b/>
                  <w:bCs/>
                  <w:color w:val="auto"/>
                  <w:sz w:val="16"/>
                  <w:szCs w:val="16"/>
                </w:rPr>
                <w:t>R4-2011164</w:t>
              </w:r>
            </w:hyperlink>
          </w:p>
        </w:tc>
        <w:tc>
          <w:tcPr>
            <w:tcW w:w="1276" w:type="dxa"/>
            <w:shd w:val="clear" w:color="auto" w:fill="auto"/>
          </w:tcPr>
          <w:p w14:paraId="1F8F2DD0" w14:textId="77777777" w:rsidR="00F65DFF" w:rsidRPr="00907F7C" w:rsidRDefault="00B10FDB">
            <w:pPr>
              <w:spacing w:after="0"/>
              <w:rPr>
                <w:sz w:val="16"/>
                <w:szCs w:val="16"/>
              </w:rPr>
            </w:pPr>
            <w:r w:rsidRPr="00907F7C">
              <w:rPr>
                <w:sz w:val="16"/>
                <w:szCs w:val="16"/>
              </w:rPr>
              <w:t>Huawei, Hisilicon</w:t>
            </w:r>
          </w:p>
        </w:tc>
        <w:tc>
          <w:tcPr>
            <w:tcW w:w="7084" w:type="dxa"/>
          </w:tcPr>
          <w:p w14:paraId="52DD47C6" w14:textId="77777777" w:rsidR="00F65DFF" w:rsidRPr="00907F7C" w:rsidRDefault="00B10FDB">
            <w:pPr>
              <w:rPr>
                <w:sz w:val="16"/>
                <w:szCs w:val="16"/>
                <w:lang w:eastAsia="zh-CN"/>
              </w:rPr>
            </w:pPr>
            <w:r w:rsidRPr="00907F7C">
              <w:t>CR to 36.133 on measurement gap related requirements for positioning</w:t>
            </w:r>
          </w:p>
        </w:tc>
      </w:tr>
      <w:tr w:rsidR="00907F7C" w:rsidRPr="00907F7C" w14:paraId="371A3E7E" w14:textId="77777777">
        <w:trPr>
          <w:trHeight w:val="468"/>
        </w:trPr>
        <w:tc>
          <w:tcPr>
            <w:tcW w:w="1271" w:type="dxa"/>
            <w:shd w:val="clear" w:color="auto" w:fill="auto"/>
          </w:tcPr>
          <w:p w14:paraId="2F1DCBC4" w14:textId="77777777" w:rsidR="00F65DFF" w:rsidRPr="00907F7C" w:rsidRDefault="00D11326">
            <w:pPr>
              <w:spacing w:after="0"/>
              <w:rPr>
                <w:sz w:val="16"/>
                <w:szCs w:val="16"/>
              </w:rPr>
            </w:pPr>
            <w:hyperlink r:id="rId26" w:history="1">
              <w:r w:rsidR="00B10FDB" w:rsidRPr="00907F7C">
                <w:rPr>
                  <w:rStyle w:val="Hyperlink"/>
                  <w:b/>
                  <w:bCs/>
                  <w:color w:val="auto"/>
                  <w:sz w:val="16"/>
                  <w:szCs w:val="16"/>
                </w:rPr>
                <w:t>R4-2011360</w:t>
              </w:r>
            </w:hyperlink>
          </w:p>
        </w:tc>
        <w:tc>
          <w:tcPr>
            <w:tcW w:w="1276" w:type="dxa"/>
            <w:shd w:val="clear" w:color="auto" w:fill="auto"/>
          </w:tcPr>
          <w:p w14:paraId="251EEE61" w14:textId="77777777" w:rsidR="00F65DFF" w:rsidRPr="00907F7C" w:rsidRDefault="00B10FDB">
            <w:pPr>
              <w:spacing w:after="0"/>
              <w:rPr>
                <w:sz w:val="16"/>
                <w:szCs w:val="16"/>
              </w:rPr>
            </w:pPr>
            <w:r w:rsidRPr="00907F7C">
              <w:rPr>
                <w:sz w:val="16"/>
                <w:szCs w:val="16"/>
              </w:rPr>
              <w:t>Ericsson</w:t>
            </w:r>
          </w:p>
        </w:tc>
        <w:tc>
          <w:tcPr>
            <w:tcW w:w="7084" w:type="dxa"/>
          </w:tcPr>
          <w:p w14:paraId="2EABC05A" w14:textId="77777777" w:rsidR="00F65DFF" w:rsidRPr="00907F7C" w:rsidRDefault="00B10FDB">
            <w:pPr>
              <w:numPr>
                <w:ilvl w:val="0"/>
                <w:numId w:val="12"/>
              </w:numPr>
              <w:rPr>
                <w:i/>
                <w:iCs/>
                <w:sz w:val="16"/>
                <w:szCs w:val="16"/>
                <w:lang w:val="en-US" w:eastAsia="zh-CN"/>
              </w:rPr>
            </w:pPr>
            <w:r w:rsidRPr="00907F7C">
              <w:rPr>
                <w:b/>
                <w:bCs/>
                <w:i/>
                <w:iCs/>
                <w:sz w:val="16"/>
                <w:szCs w:val="16"/>
                <w:lang w:val="en-US" w:eastAsia="zh-CN"/>
              </w:rPr>
              <w:t>Observation</w:t>
            </w:r>
            <w:r w:rsidRPr="00907F7C">
              <w:rPr>
                <w:i/>
                <w:iCs/>
                <w:sz w:val="16"/>
                <w:szCs w:val="16"/>
                <w:lang w:val="en-US" w:eastAsia="zh-CN"/>
              </w:rPr>
              <w:t>: Among the agreed in [1] candidate patterns, the following measurement gap configurations satisfy MGL/MGRP≤0.3 and MGRP≤160 ms:</w:t>
            </w:r>
          </w:p>
          <w:p w14:paraId="0DFF109E" w14:textId="77777777" w:rsidR="00F65DFF" w:rsidRPr="00907F7C" w:rsidRDefault="00B10FDB">
            <w:pPr>
              <w:numPr>
                <w:ilvl w:val="1"/>
                <w:numId w:val="12"/>
              </w:numPr>
              <w:rPr>
                <w:i/>
                <w:iCs/>
                <w:sz w:val="16"/>
                <w:szCs w:val="16"/>
                <w:lang w:val="en-US" w:eastAsia="zh-CN"/>
              </w:rPr>
            </w:pPr>
            <w:r w:rsidRPr="00907F7C">
              <w:rPr>
                <w:i/>
                <w:iCs/>
                <w:sz w:val="16"/>
                <w:szCs w:val="16"/>
                <w:lang w:val="en-US" w:eastAsia="zh-CN"/>
              </w:rPr>
              <w:t>MGL=10 ms, MGRP=80 ms</w:t>
            </w:r>
          </w:p>
          <w:p w14:paraId="0D2D41A9" w14:textId="77777777" w:rsidR="00F65DFF" w:rsidRPr="00907F7C" w:rsidRDefault="00B10FDB">
            <w:pPr>
              <w:numPr>
                <w:ilvl w:val="1"/>
                <w:numId w:val="12"/>
              </w:numPr>
              <w:rPr>
                <w:i/>
                <w:iCs/>
                <w:sz w:val="16"/>
                <w:szCs w:val="16"/>
                <w:lang w:val="en-US" w:eastAsia="zh-CN"/>
              </w:rPr>
            </w:pPr>
            <w:r w:rsidRPr="00907F7C">
              <w:rPr>
                <w:i/>
                <w:iCs/>
                <w:sz w:val="16"/>
                <w:szCs w:val="16"/>
                <w:lang w:val="en-US" w:eastAsia="zh-CN"/>
              </w:rPr>
              <w:t>MGL=10 ms, MGRP=160 ms</w:t>
            </w:r>
          </w:p>
          <w:p w14:paraId="1C3CB615" w14:textId="77777777" w:rsidR="00F65DFF" w:rsidRPr="00907F7C" w:rsidRDefault="00B10FDB">
            <w:pPr>
              <w:numPr>
                <w:ilvl w:val="1"/>
                <w:numId w:val="12"/>
              </w:numPr>
              <w:rPr>
                <w:i/>
                <w:iCs/>
                <w:sz w:val="16"/>
                <w:szCs w:val="16"/>
                <w:lang w:val="en-US" w:eastAsia="zh-CN"/>
              </w:rPr>
            </w:pPr>
            <w:r w:rsidRPr="00907F7C">
              <w:rPr>
                <w:i/>
                <w:iCs/>
                <w:sz w:val="16"/>
                <w:szCs w:val="16"/>
                <w:lang w:val="en-US" w:eastAsia="zh-CN"/>
              </w:rPr>
              <w:t>MGL=20 ms, MGRP=80 ms</w:t>
            </w:r>
          </w:p>
          <w:p w14:paraId="6021F441" w14:textId="77777777" w:rsidR="00F65DFF" w:rsidRPr="00907F7C" w:rsidRDefault="00B10FDB">
            <w:pPr>
              <w:numPr>
                <w:ilvl w:val="1"/>
                <w:numId w:val="12"/>
              </w:numPr>
              <w:rPr>
                <w:i/>
                <w:iCs/>
                <w:sz w:val="16"/>
                <w:szCs w:val="16"/>
                <w:lang w:val="en-US" w:eastAsia="zh-CN"/>
              </w:rPr>
            </w:pPr>
            <w:r w:rsidRPr="00907F7C">
              <w:rPr>
                <w:i/>
                <w:iCs/>
                <w:sz w:val="16"/>
                <w:szCs w:val="16"/>
                <w:lang w:val="en-US" w:eastAsia="zh-CN"/>
              </w:rPr>
              <w:t>MGL=20 ms, MGRP=160 ms</w:t>
            </w:r>
          </w:p>
          <w:p w14:paraId="11A45D66" w14:textId="77777777" w:rsidR="00F65DFF" w:rsidRPr="00907F7C" w:rsidRDefault="00B10FDB">
            <w:pPr>
              <w:numPr>
                <w:ilvl w:val="0"/>
                <w:numId w:val="12"/>
              </w:numPr>
              <w:rPr>
                <w:i/>
                <w:iCs/>
                <w:sz w:val="16"/>
                <w:szCs w:val="16"/>
                <w:lang w:val="en-US" w:eastAsia="zh-CN"/>
              </w:rPr>
            </w:pPr>
            <w:r w:rsidRPr="00907F7C">
              <w:rPr>
                <w:b/>
                <w:bCs/>
                <w:i/>
                <w:iCs/>
                <w:sz w:val="16"/>
                <w:szCs w:val="16"/>
                <w:u w:val="single"/>
                <w:lang w:val="en-US" w:eastAsia="zh-CN"/>
              </w:rPr>
              <w:t>Proposal 1</w:t>
            </w:r>
            <w:r w:rsidRPr="00907F7C">
              <w:rPr>
                <w:i/>
                <w:iCs/>
                <w:sz w:val="16"/>
                <w:szCs w:val="16"/>
                <w:lang w:val="en-US" w:eastAsia="zh-CN"/>
              </w:rPr>
              <w:t>: Introduce the following two new measurement gap patterns</w:t>
            </w:r>
          </w:p>
          <w:p w14:paraId="699FC83A" w14:textId="77777777" w:rsidR="00F65DFF" w:rsidRPr="00907F7C" w:rsidRDefault="00B10FDB">
            <w:pPr>
              <w:numPr>
                <w:ilvl w:val="1"/>
                <w:numId w:val="12"/>
              </w:numPr>
              <w:rPr>
                <w:i/>
                <w:iCs/>
                <w:sz w:val="16"/>
                <w:szCs w:val="16"/>
                <w:lang w:val="sv-SE" w:eastAsia="zh-CN"/>
              </w:rPr>
            </w:pPr>
            <w:r w:rsidRPr="00907F7C">
              <w:rPr>
                <w:i/>
                <w:iCs/>
                <w:sz w:val="16"/>
                <w:szCs w:val="16"/>
                <w:lang w:val="sv-SE" w:eastAsia="zh-CN"/>
              </w:rPr>
              <w:t>Gap pattern ID 24: MGL=10 ms, MGRP=80 ms</w:t>
            </w:r>
          </w:p>
          <w:p w14:paraId="31D13F6C" w14:textId="77777777" w:rsidR="00F65DFF" w:rsidRPr="00907F7C" w:rsidRDefault="00B10FDB">
            <w:pPr>
              <w:numPr>
                <w:ilvl w:val="1"/>
                <w:numId w:val="12"/>
              </w:numPr>
              <w:rPr>
                <w:i/>
                <w:iCs/>
                <w:sz w:val="16"/>
                <w:szCs w:val="16"/>
                <w:lang w:val="sv-SE" w:eastAsia="zh-CN"/>
              </w:rPr>
            </w:pPr>
            <w:r w:rsidRPr="00907F7C">
              <w:rPr>
                <w:i/>
                <w:iCs/>
                <w:sz w:val="16"/>
                <w:szCs w:val="16"/>
                <w:lang w:val="sv-SE" w:eastAsia="zh-CN"/>
              </w:rPr>
              <w:t>Gap pattern ID 25: MGL=20 ms, MGRP=160 ms</w:t>
            </w:r>
          </w:p>
          <w:p w14:paraId="437AF0B8" w14:textId="77777777" w:rsidR="00F65DFF" w:rsidRPr="00907F7C" w:rsidRDefault="00B10FDB">
            <w:pPr>
              <w:numPr>
                <w:ilvl w:val="0"/>
                <w:numId w:val="12"/>
              </w:numPr>
              <w:rPr>
                <w:i/>
                <w:iCs/>
                <w:sz w:val="16"/>
                <w:szCs w:val="16"/>
                <w:lang w:val="en-US" w:eastAsia="zh-CN"/>
              </w:rPr>
            </w:pPr>
            <w:r w:rsidRPr="00907F7C">
              <w:rPr>
                <w:b/>
                <w:bCs/>
                <w:i/>
                <w:iCs/>
                <w:sz w:val="16"/>
                <w:szCs w:val="16"/>
                <w:u w:val="single"/>
                <w:lang w:val="en-US" w:eastAsia="zh-CN"/>
              </w:rPr>
              <w:t>Proposal 2</w:t>
            </w:r>
            <w:r w:rsidRPr="00907F7C">
              <w:rPr>
                <w:i/>
                <w:iCs/>
                <w:sz w:val="16"/>
                <w:szCs w:val="16"/>
                <w:lang w:val="en-US" w:eastAsia="zh-CN"/>
              </w:rPr>
              <w:t>: The new measurement gap patterns can be requested for FDD and TDD NR positioning measurements.</w:t>
            </w:r>
          </w:p>
          <w:p w14:paraId="5E719E8E" w14:textId="77777777" w:rsidR="00F65DFF" w:rsidRPr="00907F7C" w:rsidRDefault="00B10FDB">
            <w:pPr>
              <w:numPr>
                <w:ilvl w:val="0"/>
                <w:numId w:val="12"/>
              </w:numPr>
              <w:rPr>
                <w:i/>
                <w:iCs/>
                <w:sz w:val="16"/>
                <w:szCs w:val="16"/>
                <w:lang w:val="en-US" w:eastAsia="zh-CN"/>
              </w:rPr>
            </w:pPr>
            <w:r w:rsidRPr="00907F7C">
              <w:rPr>
                <w:b/>
                <w:bCs/>
                <w:i/>
                <w:iCs/>
                <w:sz w:val="16"/>
                <w:szCs w:val="16"/>
                <w:u w:val="single"/>
                <w:lang w:val="en-US" w:eastAsia="zh-CN"/>
              </w:rPr>
              <w:t>Proposal 3</w:t>
            </w:r>
            <w:r w:rsidRPr="00907F7C">
              <w:rPr>
                <w:i/>
                <w:iCs/>
                <w:sz w:val="16"/>
                <w:szCs w:val="16"/>
                <w:lang w:val="en-US" w:eastAsia="zh-CN"/>
              </w:rPr>
              <w:t>: The new measurement gap patterns are configured as per-UE measurement gap patterns if the UE does not support per-FR measurement gaps, otherwise the new measurement gap patterns are configured for the FR in which the positioning measurements are to be performed.</w:t>
            </w:r>
          </w:p>
          <w:p w14:paraId="47DC9403" w14:textId="77777777" w:rsidR="00F65DFF" w:rsidRPr="00907F7C" w:rsidRDefault="00B10FDB">
            <w:pPr>
              <w:numPr>
                <w:ilvl w:val="0"/>
                <w:numId w:val="12"/>
              </w:numPr>
              <w:rPr>
                <w:bCs/>
                <w:i/>
                <w:iCs/>
                <w:sz w:val="16"/>
                <w:szCs w:val="16"/>
                <w:lang w:val="en-US" w:eastAsia="zh-CN"/>
              </w:rPr>
            </w:pPr>
            <w:r w:rsidRPr="00907F7C">
              <w:rPr>
                <w:b/>
                <w:i/>
                <w:iCs/>
                <w:sz w:val="16"/>
                <w:szCs w:val="16"/>
                <w:u w:val="single"/>
                <w:lang w:val="en-US" w:eastAsia="zh-CN"/>
              </w:rPr>
              <w:t>Proposal 4</w:t>
            </w:r>
            <w:r w:rsidRPr="00907F7C">
              <w:rPr>
                <w:bCs/>
                <w:i/>
                <w:iCs/>
                <w:sz w:val="16"/>
                <w:szCs w:val="16"/>
                <w:lang w:val="en-US" w:eastAsia="zh-CN"/>
              </w:rPr>
              <w:t>: The new measurement gap patterns can be requested only when the UE is configured with NR positioning measurements requiring such gaps via LPP and can only be used during the corresponding positioning measurement period.</w:t>
            </w:r>
          </w:p>
          <w:p w14:paraId="74271C8A" w14:textId="77777777" w:rsidR="00F65DFF" w:rsidRPr="00907F7C" w:rsidRDefault="00B10FDB">
            <w:pPr>
              <w:numPr>
                <w:ilvl w:val="0"/>
                <w:numId w:val="12"/>
              </w:numPr>
              <w:rPr>
                <w:bCs/>
                <w:i/>
                <w:iCs/>
                <w:sz w:val="16"/>
                <w:szCs w:val="16"/>
                <w:lang w:val="en-US" w:eastAsia="zh-CN"/>
              </w:rPr>
            </w:pPr>
            <w:r w:rsidRPr="00907F7C">
              <w:rPr>
                <w:b/>
                <w:i/>
                <w:iCs/>
                <w:sz w:val="16"/>
                <w:szCs w:val="16"/>
                <w:u w:val="single"/>
                <w:lang w:val="en-US" w:eastAsia="zh-CN"/>
              </w:rPr>
              <w:lastRenderedPageBreak/>
              <w:t>Proposal 5</w:t>
            </w:r>
            <w:r w:rsidRPr="00907F7C">
              <w:rPr>
                <w:bCs/>
                <w:i/>
                <w:iCs/>
                <w:sz w:val="16"/>
                <w:szCs w:val="16"/>
                <w:lang w:val="en-US" w:eastAsia="zh-CN"/>
              </w:rPr>
              <w:t xml:space="preserve">: If configured, any of the two new measurement gap patterns shall be used also for RRM measurements if the UE needs to perform RRM measurements requiring measurement gaps during the positioning measurement period. This applies for: </w:t>
            </w:r>
          </w:p>
          <w:p w14:paraId="1B7ED817" w14:textId="77777777" w:rsidR="00F65DFF" w:rsidRPr="00907F7C" w:rsidRDefault="00B10FDB">
            <w:pPr>
              <w:numPr>
                <w:ilvl w:val="1"/>
                <w:numId w:val="12"/>
              </w:numPr>
              <w:rPr>
                <w:bCs/>
                <w:i/>
                <w:iCs/>
                <w:sz w:val="16"/>
                <w:szCs w:val="16"/>
                <w:lang w:val="en-US" w:eastAsia="zh-CN"/>
              </w:rPr>
            </w:pPr>
            <w:r w:rsidRPr="00907F7C">
              <w:rPr>
                <w:bCs/>
                <w:i/>
                <w:iCs/>
                <w:sz w:val="16"/>
                <w:szCs w:val="16"/>
                <w:lang w:val="en-US" w:eastAsia="zh-CN"/>
              </w:rPr>
              <w:t>RRM measurements in any FR with per-UE measurement gaps, and</w:t>
            </w:r>
          </w:p>
          <w:p w14:paraId="6C34AADE" w14:textId="77777777" w:rsidR="00F65DFF" w:rsidRPr="00907F7C" w:rsidRDefault="00B10FDB">
            <w:pPr>
              <w:numPr>
                <w:ilvl w:val="1"/>
                <w:numId w:val="12"/>
              </w:numPr>
              <w:rPr>
                <w:bCs/>
                <w:i/>
                <w:iCs/>
                <w:sz w:val="16"/>
                <w:szCs w:val="16"/>
                <w:lang w:val="en-US" w:eastAsia="zh-CN"/>
              </w:rPr>
            </w:pPr>
            <w:r w:rsidRPr="00907F7C">
              <w:rPr>
                <w:bCs/>
                <w:i/>
                <w:iCs/>
                <w:sz w:val="16"/>
                <w:szCs w:val="16"/>
                <w:lang w:val="en-US" w:eastAsia="zh-CN"/>
              </w:rPr>
              <w:t>For RRM measurements in the same FR as positioning measurements when the UE supports per-FR measurement gaps.</w:t>
            </w:r>
          </w:p>
          <w:p w14:paraId="3B8BEF8C" w14:textId="77777777" w:rsidR="00F65DFF" w:rsidRPr="00907F7C" w:rsidRDefault="00B10FDB">
            <w:pPr>
              <w:numPr>
                <w:ilvl w:val="0"/>
                <w:numId w:val="12"/>
              </w:numPr>
              <w:rPr>
                <w:bCs/>
                <w:i/>
                <w:iCs/>
                <w:sz w:val="16"/>
                <w:szCs w:val="16"/>
                <w:lang w:val="en-US" w:eastAsia="zh-CN"/>
              </w:rPr>
            </w:pPr>
            <w:r w:rsidRPr="00907F7C">
              <w:rPr>
                <w:b/>
                <w:i/>
                <w:iCs/>
                <w:sz w:val="16"/>
                <w:szCs w:val="16"/>
                <w:u w:val="single"/>
                <w:lang w:val="en-US" w:eastAsia="zh-CN"/>
              </w:rPr>
              <w:t>Proposal 6</w:t>
            </w:r>
            <w:r w:rsidRPr="00907F7C">
              <w:rPr>
                <w:bCs/>
                <w:i/>
                <w:iCs/>
                <w:sz w:val="16"/>
                <w:szCs w:val="16"/>
                <w:lang w:val="en-US" w:eastAsia="zh-CN"/>
              </w:rPr>
              <w:t>: Reuse for PRS-based positioning measurements the same approach as for other gap-based measurements. New sections need to be added in 9.1.5.2 for all PRS-based positioning measurements in any gaps, including the new gaps.</w:t>
            </w:r>
          </w:p>
          <w:p w14:paraId="0271B317" w14:textId="77777777" w:rsidR="00F65DFF" w:rsidRPr="00907F7C" w:rsidRDefault="00B10FDB">
            <w:pPr>
              <w:numPr>
                <w:ilvl w:val="0"/>
                <w:numId w:val="12"/>
              </w:numPr>
              <w:rPr>
                <w:bCs/>
                <w:i/>
                <w:iCs/>
                <w:sz w:val="16"/>
                <w:szCs w:val="16"/>
                <w:lang w:val="en-US" w:eastAsia="zh-CN"/>
              </w:rPr>
            </w:pPr>
            <w:r w:rsidRPr="00907F7C">
              <w:rPr>
                <w:b/>
                <w:i/>
                <w:iCs/>
                <w:sz w:val="16"/>
                <w:szCs w:val="16"/>
                <w:u w:val="single"/>
                <w:lang w:val="en-US" w:eastAsia="zh-CN"/>
              </w:rPr>
              <w:t>Proposal 7</w:t>
            </w:r>
            <w:r w:rsidRPr="00907F7C">
              <w:rPr>
                <w:bCs/>
                <w:i/>
                <w:iCs/>
                <w:sz w:val="16"/>
                <w:szCs w:val="16"/>
                <w:lang w:val="en-US" w:eastAsia="zh-CN"/>
              </w:rPr>
              <w:t>: In the definition of CSSF, NR positioning measurements are counted together with inter-frequency and inter-RAT measurement objects.</w:t>
            </w:r>
          </w:p>
          <w:p w14:paraId="5EF03C0A" w14:textId="77777777" w:rsidR="00F65DFF" w:rsidRPr="00907F7C" w:rsidRDefault="00B10FDB">
            <w:pPr>
              <w:numPr>
                <w:ilvl w:val="0"/>
                <w:numId w:val="12"/>
              </w:numPr>
              <w:rPr>
                <w:bCs/>
                <w:i/>
                <w:iCs/>
                <w:sz w:val="16"/>
                <w:szCs w:val="16"/>
                <w:lang w:val="en-US" w:eastAsia="zh-CN"/>
              </w:rPr>
            </w:pPr>
            <w:r w:rsidRPr="00907F7C">
              <w:rPr>
                <w:b/>
                <w:i/>
                <w:iCs/>
                <w:sz w:val="16"/>
                <w:szCs w:val="16"/>
                <w:u w:val="single"/>
                <w:lang w:val="en-US" w:eastAsia="zh-CN"/>
              </w:rPr>
              <w:t>Proposal 8</w:t>
            </w:r>
            <w:r w:rsidRPr="00907F7C">
              <w:rPr>
                <w:bCs/>
                <w:i/>
                <w:iCs/>
                <w:sz w:val="16"/>
                <w:szCs w:val="16"/>
                <w:lang w:val="en-US" w:eastAsia="zh-CN"/>
              </w:rPr>
              <w:t>: No need to differentiate between the new and legacy measurement gaps in the definition CSSF.</w:t>
            </w:r>
          </w:p>
          <w:p w14:paraId="413C3ECD" w14:textId="77777777" w:rsidR="00F65DFF" w:rsidRPr="00907F7C" w:rsidRDefault="00B10FDB">
            <w:pPr>
              <w:rPr>
                <w:b/>
                <w:bCs/>
                <w:sz w:val="16"/>
                <w:szCs w:val="16"/>
                <w:u w:val="single"/>
                <w:lang w:eastAsia="zh-CN"/>
              </w:rPr>
            </w:pPr>
            <w:r w:rsidRPr="00907F7C">
              <w:rPr>
                <w:b/>
                <w:bCs/>
                <w:sz w:val="16"/>
                <w:szCs w:val="16"/>
                <w:u w:val="single"/>
                <w:lang w:eastAsia="zh-CN"/>
              </w:rPr>
              <w:t>Draft LS:</w:t>
            </w:r>
          </w:p>
          <w:p w14:paraId="3F420FEC" w14:textId="77777777" w:rsidR="00F65DFF" w:rsidRPr="00907F7C" w:rsidRDefault="00B10FDB">
            <w:pPr>
              <w:numPr>
                <w:ilvl w:val="0"/>
                <w:numId w:val="12"/>
              </w:numPr>
              <w:rPr>
                <w:bCs/>
                <w:sz w:val="16"/>
                <w:szCs w:val="16"/>
                <w:lang w:val="en-US" w:eastAsia="zh-CN"/>
              </w:rPr>
            </w:pPr>
            <w:r w:rsidRPr="00907F7C">
              <w:rPr>
                <w:bCs/>
                <w:sz w:val="16"/>
                <w:szCs w:val="16"/>
                <w:lang w:val="en-US" w:eastAsia="zh-CN"/>
              </w:rPr>
              <w:t>The two new measurement gap patterns:</w:t>
            </w:r>
          </w:p>
          <w:p w14:paraId="64699538" w14:textId="77777777" w:rsidR="00F65DFF" w:rsidRPr="00907F7C" w:rsidRDefault="00B10FDB">
            <w:pPr>
              <w:numPr>
                <w:ilvl w:val="1"/>
                <w:numId w:val="12"/>
              </w:numPr>
              <w:spacing w:after="0"/>
              <w:ind w:left="1077" w:hanging="357"/>
              <w:rPr>
                <w:bCs/>
                <w:sz w:val="16"/>
                <w:szCs w:val="16"/>
                <w:lang w:val="sv-SE" w:eastAsia="zh-CN"/>
              </w:rPr>
            </w:pPr>
            <w:r w:rsidRPr="00907F7C">
              <w:rPr>
                <w:bCs/>
                <w:sz w:val="16"/>
                <w:szCs w:val="16"/>
                <w:lang w:val="sv-SE" w:eastAsia="zh-CN"/>
              </w:rPr>
              <w:t>Gap pattern ID 24: MGL=10 ms, MGRP=80 ms</w:t>
            </w:r>
          </w:p>
          <w:p w14:paraId="418E5FEF" w14:textId="77777777" w:rsidR="00F65DFF" w:rsidRPr="00907F7C" w:rsidRDefault="00B10FDB">
            <w:pPr>
              <w:numPr>
                <w:ilvl w:val="1"/>
                <w:numId w:val="12"/>
              </w:numPr>
              <w:spacing w:after="0"/>
              <w:ind w:left="1077" w:hanging="357"/>
              <w:rPr>
                <w:bCs/>
                <w:sz w:val="16"/>
                <w:szCs w:val="16"/>
                <w:lang w:val="sv-SE" w:eastAsia="zh-CN"/>
              </w:rPr>
            </w:pPr>
            <w:r w:rsidRPr="00907F7C">
              <w:rPr>
                <w:bCs/>
                <w:sz w:val="16"/>
                <w:szCs w:val="16"/>
                <w:lang w:val="sv-SE" w:eastAsia="zh-CN"/>
              </w:rPr>
              <w:t>Gap pattern ID 25: MGL=20 ms, MGRP=160 ms</w:t>
            </w:r>
          </w:p>
          <w:p w14:paraId="0E031E75" w14:textId="77777777" w:rsidR="00F65DFF" w:rsidRPr="00907F7C" w:rsidRDefault="00B10FDB">
            <w:pPr>
              <w:numPr>
                <w:ilvl w:val="0"/>
                <w:numId w:val="12"/>
              </w:numPr>
              <w:rPr>
                <w:bCs/>
                <w:sz w:val="16"/>
                <w:szCs w:val="16"/>
                <w:lang w:val="en-US" w:eastAsia="zh-CN"/>
              </w:rPr>
            </w:pPr>
            <w:r w:rsidRPr="00907F7C">
              <w:rPr>
                <w:bCs/>
                <w:sz w:val="16"/>
                <w:szCs w:val="16"/>
                <w:lang w:val="en-US" w:eastAsia="zh-CN"/>
              </w:rPr>
              <w:t>The new measurement gap patterns can be requested for FDD and TDD NR positioning measurements.</w:t>
            </w:r>
          </w:p>
          <w:p w14:paraId="28B41EAF" w14:textId="77777777" w:rsidR="00F65DFF" w:rsidRPr="00907F7C" w:rsidRDefault="00B10FDB">
            <w:pPr>
              <w:numPr>
                <w:ilvl w:val="0"/>
                <w:numId w:val="12"/>
              </w:numPr>
              <w:rPr>
                <w:bCs/>
                <w:sz w:val="16"/>
                <w:szCs w:val="16"/>
                <w:lang w:val="en-US" w:eastAsia="zh-CN"/>
              </w:rPr>
            </w:pPr>
            <w:r w:rsidRPr="00907F7C">
              <w:rPr>
                <w:bCs/>
                <w:sz w:val="16"/>
                <w:szCs w:val="16"/>
                <w:lang w:val="en-US" w:eastAsia="zh-CN"/>
              </w:rPr>
              <w:t>The new measurement gap patterns are configured as per-UE measurement gap patterns if the UE does not support per-FR measurement gaps, otherwise the new measurement gap patterns are configured for the FR in which the positioning measurements are to be performed.</w:t>
            </w:r>
          </w:p>
          <w:p w14:paraId="2109F18C" w14:textId="77777777" w:rsidR="00F65DFF" w:rsidRPr="00907F7C" w:rsidRDefault="00B10FDB">
            <w:pPr>
              <w:numPr>
                <w:ilvl w:val="0"/>
                <w:numId w:val="12"/>
              </w:numPr>
              <w:rPr>
                <w:bCs/>
                <w:sz w:val="16"/>
                <w:szCs w:val="16"/>
                <w:lang w:val="en-US" w:eastAsia="zh-CN"/>
              </w:rPr>
            </w:pPr>
            <w:r w:rsidRPr="00907F7C">
              <w:rPr>
                <w:bCs/>
                <w:sz w:val="16"/>
                <w:szCs w:val="16"/>
                <w:lang w:val="en-US" w:eastAsia="zh-CN"/>
              </w:rPr>
              <w:t>The new measurement gap patterns can be requested only when the UE is configured with NR positioning measurements requiring such gaps via LPP and can only be used during the corresponding positioning measurement period.</w:t>
            </w:r>
          </w:p>
          <w:p w14:paraId="158456C3" w14:textId="77777777" w:rsidR="00F65DFF" w:rsidRPr="00907F7C" w:rsidRDefault="00B10FDB">
            <w:pPr>
              <w:numPr>
                <w:ilvl w:val="0"/>
                <w:numId w:val="12"/>
              </w:numPr>
              <w:rPr>
                <w:bCs/>
                <w:sz w:val="16"/>
                <w:szCs w:val="16"/>
                <w:lang w:val="en-US" w:eastAsia="zh-CN"/>
              </w:rPr>
            </w:pPr>
            <w:r w:rsidRPr="00907F7C">
              <w:rPr>
                <w:bCs/>
                <w:sz w:val="16"/>
                <w:szCs w:val="16"/>
                <w:lang w:val="en-US" w:eastAsia="zh-CN"/>
              </w:rPr>
              <w:t xml:space="preserve">If configured, any of the two new measurement gap patterns shall be used also for RRM measurements if the UE needs to perform RRM measurements requiring measurement gaps during the positioning measurement period. This applies for: </w:t>
            </w:r>
          </w:p>
          <w:p w14:paraId="11013495" w14:textId="77777777" w:rsidR="00F65DFF" w:rsidRPr="00907F7C" w:rsidRDefault="00B10FDB">
            <w:pPr>
              <w:numPr>
                <w:ilvl w:val="1"/>
                <w:numId w:val="12"/>
              </w:numPr>
              <w:rPr>
                <w:bCs/>
                <w:sz w:val="16"/>
                <w:szCs w:val="16"/>
                <w:lang w:val="en-US" w:eastAsia="zh-CN"/>
              </w:rPr>
            </w:pPr>
            <w:r w:rsidRPr="00907F7C">
              <w:rPr>
                <w:bCs/>
                <w:sz w:val="16"/>
                <w:szCs w:val="16"/>
                <w:lang w:val="en-US" w:eastAsia="zh-CN"/>
              </w:rPr>
              <w:t>RRM measurements in any FR with per-UE measurement gaps, and</w:t>
            </w:r>
          </w:p>
          <w:p w14:paraId="764B0561" w14:textId="77777777" w:rsidR="00F65DFF" w:rsidRPr="00907F7C" w:rsidRDefault="00B10FDB">
            <w:pPr>
              <w:numPr>
                <w:ilvl w:val="1"/>
                <w:numId w:val="12"/>
              </w:numPr>
              <w:rPr>
                <w:bCs/>
                <w:sz w:val="16"/>
                <w:szCs w:val="16"/>
                <w:lang w:val="en-US" w:eastAsia="zh-CN"/>
              </w:rPr>
            </w:pPr>
            <w:r w:rsidRPr="00907F7C">
              <w:rPr>
                <w:bCs/>
                <w:sz w:val="16"/>
                <w:szCs w:val="16"/>
                <w:lang w:val="en-US" w:eastAsia="zh-CN"/>
              </w:rPr>
              <w:t>For RRM measurements in the same FR as positioning measurements when the UE supports per-FR measurement gaps.</w:t>
            </w:r>
          </w:p>
        </w:tc>
      </w:tr>
      <w:tr w:rsidR="00907F7C" w:rsidRPr="00907F7C" w14:paraId="341A6FB9" w14:textId="77777777">
        <w:trPr>
          <w:trHeight w:val="468"/>
        </w:trPr>
        <w:tc>
          <w:tcPr>
            <w:tcW w:w="1271" w:type="dxa"/>
            <w:shd w:val="clear" w:color="auto" w:fill="auto"/>
          </w:tcPr>
          <w:p w14:paraId="04DC431D" w14:textId="77777777" w:rsidR="00F65DFF" w:rsidRPr="00907F7C" w:rsidRDefault="00D11326">
            <w:pPr>
              <w:spacing w:after="0"/>
              <w:rPr>
                <w:sz w:val="16"/>
                <w:szCs w:val="16"/>
              </w:rPr>
            </w:pPr>
            <w:hyperlink r:id="rId27" w:history="1">
              <w:r w:rsidR="00B10FDB" w:rsidRPr="00907F7C">
                <w:rPr>
                  <w:rStyle w:val="Hyperlink"/>
                  <w:b/>
                  <w:bCs/>
                  <w:color w:val="auto"/>
                  <w:sz w:val="16"/>
                  <w:szCs w:val="16"/>
                </w:rPr>
                <w:t>R4-2011361</w:t>
              </w:r>
            </w:hyperlink>
          </w:p>
        </w:tc>
        <w:tc>
          <w:tcPr>
            <w:tcW w:w="1276" w:type="dxa"/>
            <w:shd w:val="clear" w:color="auto" w:fill="auto"/>
          </w:tcPr>
          <w:p w14:paraId="11077320" w14:textId="77777777" w:rsidR="00F65DFF" w:rsidRPr="00907F7C" w:rsidRDefault="00B10FDB">
            <w:pPr>
              <w:spacing w:after="0"/>
              <w:rPr>
                <w:sz w:val="16"/>
                <w:szCs w:val="16"/>
              </w:rPr>
            </w:pPr>
            <w:r w:rsidRPr="00907F7C">
              <w:rPr>
                <w:sz w:val="16"/>
                <w:szCs w:val="16"/>
              </w:rPr>
              <w:t>Ericsson</w:t>
            </w:r>
          </w:p>
        </w:tc>
        <w:tc>
          <w:tcPr>
            <w:tcW w:w="7084" w:type="dxa"/>
          </w:tcPr>
          <w:p w14:paraId="65D83FF4" w14:textId="77777777" w:rsidR="00F65DFF" w:rsidRPr="00907F7C" w:rsidRDefault="00B10FDB">
            <w:pPr>
              <w:rPr>
                <w:sz w:val="16"/>
                <w:szCs w:val="16"/>
                <w:lang w:eastAsia="zh-CN"/>
              </w:rPr>
            </w:pPr>
            <w:r w:rsidRPr="00907F7C">
              <w:t>CR to 38.133 on measurement gaps for PRS-based measurements</w:t>
            </w:r>
          </w:p>
        </w:tc>
      </w:tr>
      <w:tr w:rsidR="00F65DFF" w:rsidRPr="00907F7C" w14:paraId="174BB1E0" w14:textId="77777777">
        <w:trPr>
          <w:trHeight w:val="468"/>
        </w:trPr>
        <w:tc>
          <w:tcPr>
            <w:tcW w:w="1271" w:type="dxa"/>
            <w:shd w:val="clear" w:color="auto" w:fill="auto"/>
          </w:tcPr>
          <w:p w14:paraId="753CDE40" w14:textId="77777777" w:rsidR="00F65DFF" w:rsidRPr="00907F7C" w:rsidRDefault="00D11326">
            <w:pPr>
              <w:spacing w:after="0"/>
              <w:rPr>
                <w:sz w:val="16"/>
                <w:szCs w:val="16"/>
              </w:rPr>
            </w:pPr>
            <w:hyperlink r:id="rId28" w:history="1">
              <w:r w:rsidR="00B10FDB" w:rsidRPr="00907F7C">
                <w:rPr>
                  <w:rStyle w:val="Hyperlink"/>
                  <w:b/>
                  <w:bCs/>
                  <w:color w:val="auto"/>
                  <w:sz w:val="16"/>
                  <w:szCs w:val="16"/>
                </w:rPr>
                <w:t>R4-2011506</w:t>
              </w:r>
            </w:hyperlink>
          </w:p>
        </w:tc>
        <w:tc>
          <w:tcPr>
            <w:tcW w:w="1276" w:type="dxa"/>
            <w:shd w:val="clear" w:color="auto" w:fill="auto"/>
          </w:tcPr>
          <w:p w14:paraId="3B27397B" w14:textId="77777777" w:rsidR="00F65DFF" w:rsidRPr="00907F7C" w:rsidRDefault="00B10FDB">
            <w:pPr>
              <w:spacing w:after="0"/>
              <w:rPr>
                <w:sz w:val="16"/>
                <w:szCs w:val="16"/>
              </w:rPr>
            </w:pPr>
            <w:r w:rsidRPr="00907F7C">
              <w:rPr>
                <w:sz w:val="16"/>
                <w:szCs w:val="16"/>
              </w:rPr>
              <w:t>Nokia, Nokia Shanghai Bell</w:t>
            </w:r>
          </w:p>
        </w:tc>
        <w:tc>
          <w:tcPr>
            <w:tcW w:w="7084" w:type="dxa"/>
          </w:tcPr>
          <w:p w14:paraId="6AD503D0" w14:textId="77777777" w:rsidR="00F65DFF" w:rsidRPr="00907F7C" w:rsidRDefault="00B10FDB">
            <w:pPr>
              <w:pStyle w:val="RAN4Proposal0"/>
              <w:numPr>
                <w:ilvl w:val="0"/>
                <w:numId w:val="13"/>
              </w:numPr>
              <w:spacing w:line="240" w:lineRule="auto"/>
              <w:ind w:left="1134" w:hanging="1134"/>
              <w:rPr>
                <w:sz w:val="16"/>
                <w:szCs w:val="16"/>
                <w:lang w:val="en-US"/>
              </w:rPr>
            </w:pPr>
            <w:r w:rsidRPr="00907F7C">
              <w:rPr>
                <w:sz w:val="16"/>
                <w:szCs w:val="16"/>
                <w:lang w:val="en-US"/>
              </w:rPr>
              <w:t xml:space="preserve">Specify following two new MG patterns for NR positioning, optional for UE, in Rel-16: </w:t>
            </w:r>
          </w:p>
          <w:p w14:paraId="0900447E" w14:textId="77777777" w:rsidR="00F65DFF" w:rsidRPr="00907F7C" w:rsidRDefault="00B10FDB">
            <w:pPr>
              <w:pStyle w:val="ListParagraph"/>
              <w:numPr>
                <w:ilvl w:val="0"/>
                <w:numId w:val="14"/>
              </w:numPr>
              <w:overflowPunct/>
              <w:autoSpaceDE/>
              <w:autoSpaceDN/>
              <w:adjustRightInd/>
              <w:spacing w:after="160"/>
              <w:ind w:firstLineChars="0"/>
              <w:contextualSpacing/>
              <w:textAlignment w:val="auto"/>
              <w:rPr>
                <w:b/>
                <w:bCs/>
                <w:sz w:val="16"/>
                <w:szCs w:val="16"/>
              </w:rPr>
            </w:pPr>
            <w:r w:rsidRPr="00907F7C">
              <w:rPr>
                <w:b/>
                <w:bCs/>
                <w:sz w:val="16"/>
                <w:szCs w:val="16"/>
              </w:rPr>
              <w:t>MGL=10 ms and MGRP=80 ms</w:t>
            </w:r>
          </w:p>
          <w:p w14:paraId="6A50480C" w14:textId="77777777" w:rsidR="00F65DFF" w:rsidRPr="00907F7C" w:rsidRDefault="00B10FDB">
            <w:pPr>
              <w:pStyle w:val="ListParagraph"/>
              <w:numPr>
                <w:ilvl w:val="0"/>
                <w:numId w:val="14"/>
              </w:numPr>
              <w:overflowPunct/>
              <w:autoSpaceDE/>
              <w:autoSpaceDN/>
              <w:adjustRightInd/>
              <w:spacing w:after="160"/>
              <w:ind w:firstLineChars="0"/>
              <w:contextualSpacing/>
              <w:textAlignment w:val="auto"/>
              <w:rPr>
                <w:b/>
                <w:bCs/>
                <w:sz w:val="16"/>
                <w:szCs w:val="16"/>
              </w:rPr>
            </w:pPr>
            <w:r w:rsidRPr="00907F7C">
              <w:rPr>
                <w:b/>
                <w:bCs/>
                <w:sz w:val="16"/>
                <w:szCs w:val="16"/>
              </w:rPr>
              <w:t>MGL=40 ms and MGRP=160 ms</w:t>
            </w:r>
          </w:p>
          <w:p w14:paraId="24E8EFFE" w14:textId="77777777" w:rsidR="00F65DFF" w:rsidRPr="00907F7C" w:rsidRDefault="00B10FDB">
            <w:pPr>
              <w:pStyle w:val="RAN4Proposal0"/>
              <w:spacing w:line="240" w:lineRule="auto"/>
              <w:ind w:left="1134" w:hanging="1134"/>
              <w:rPr>
                <w:sz w:val="16"/>
                <w:szCs w:val="16"/>
              </w:rPr>
            </w:pPr>
            <w:r w:rsidRPr="00907F7C">
              <w:rPr>
                <w:sz w:val="16"/>
                <w:szCs w:val="16"/>
                <w:lang w:val="en-US"/>
              </w:rPr>
              <w:t xml:space="preserve">Define the two new MG patterns for performing combined RRM/NR positioning measurements. </w:t>
            </w:r>
          </w:p>
        </w:tc>
      </w:tr>
    </w:tbl>
    <w:p w14:paraId="4DF3A69B" w14:textId="77777777" w:rsidR="00F65DFF" w:rsidRPr="00907F7C" w:rsidRDefault="00F65DFF"/>
    <w:p w14:paraId="174B660C" w14:textId="77777777" w:rsidR="00F65DFF" w:rsidRPr="00907F7C" w:rsidRDefault="00B10FDB">
      <w:pPr>
        <w:pStyle w:val="Heading2"/>
      </w:pPr>
      <w:r w:rsidRPr="00907F7C">
        <w:rPr>
          <w:rFonts w:hint="eastAsia"/>
        </w:rPr>
        <w:t>Open issues</w:t>
      </w:r>
      <w:r w:rsidRPr="00907F7C">
        <w:t xml:space="preserve"> summary</w:t>
      </w:r>
    </w:p>
    <w:p w14:paraId="429696C0" w14:textId="77777777" w:rsidR="00F65DFF" w:rsidRPr="00907F7C" w:rsidRDefault="00B10FDB">
      <w:pPr>
        <w:spacing w:after="0"/>
        <w:rPr>
          <w:u w:val="single"/>
          <w:lang w:eastAsia="ja-JP"/>
        </w:rPr>
      </w:pPr>
      <w:r w:rsidRPr="00907F7C">
        <w:rPr>
          <w:u w:val="single"/>
          <w:lang w:eastAsia="ja-JP"/>
        </w:rPr>
        <w:t xml:space="preserve">Scope of RAN4 core work according to the approved exception sheet in </w:t>
      </w:r>
      <w:hyperlink r:id="rId29" w:history="1">
        <w:r w:rsidRPr="00907F7C">
          <w:rPr>
            <w:rStyle w:val="Hyperlink"/>
            <w:color w:val="auto"/>
            <w:lang w:eastAsia="ja-JP"/>
          </w:rPr>
          <w:t>RP-201343</w:t>
        </w:r>
      </w:hyperlink>
      <w:r w:rsidRPr="00907F7C">
        <w:rPr>
          <w:u w:val="single"/>
          <w:lang w:eastAsia="ja-JP"/>
        </w:rPr>
        <w:t>:</w:t>
      </w:r>
    </w:p>
    <w:p w14:paraId="26222D07" w14:textId="77777777" w:rsidR="00F65DFF" w:rsidRPr="00907F7C" w:rsidRDefault="00F65DFF">
      <w:pPr>
        <w:spacing w:after="0"/>
        <w:rPr>
          <w:lang w:val="en-US" w:eastAsia="ja-JP"/>
        </w:rPr>
      </w:pPr>
    </w:p>
    <w:p w14:paraId="082620E4" w14:textId="77777777" w:rsidR="00F65DFF" w:rsidRPr="00907F7C" w:rsidRDefault="00B10FDB">
      <w:pPr>
        <w:numPr>
          <w:ilvl w:val="0"/>
          <w:numId w:val="15"/>
        </w:numPr>
        <w:overflowPunct w:val="0"/>
        <w:autoSpaceDE w:val="0"/>
        <w:autoSpaceDN w:val="0"/>
        <w:adjustRightInd w:val="0"/>
        <w:spacing w:after="0"/>
        <w:ind w:left="360"/>
        <w:textAlignment w:val="baseline"/>
      </w:pPr>
      <w:r w:rsidRPr="00907F7C">
        <w:t>PRS RSTD measurement requirements:</w:t>
      </w:r>
    </w:p>
    <w:p w14:paraId="39C878E9" w14:textId="77777777" w:rsidR="00F65DFF" w:rsidRPr="00907F7C" w:rsidRDefault="00B10FDB">
      <w:pPr>
        <w:numPr>
          <w:ilvl w:val="0"/>
          <w:numId w:val="16"/>
        </w:numPr>
        <w:overflowPunct w:val="0"/>
        <w:autoSpaceDE w:val="0"/>
        <w:autoSpaceDN w:val="0"/>
        <w:adjustRightInd w:val="0"/>
        <w:spacing w:after="0"/>
        <w:textAlignment w:val="baseline"/>
      </w:pPr>
      <w:r w:rsidRPr="00907F7C">
        <w:t>Measurement period requirement</w:t>
      </w:r>
    </w:p>
    <w:p w14:paraId="5AD35151" w14:textId="77777777" w:rsidR="00F65DFF" w:rsidRPr="00907F7C" w:rsidRDefault="00B10FDB">
      <w:pPr>
        <w:numPr>
          <w:ilvl w:val="0"/>
          <w:numId w:val="16"/>
        </w:numPr>
        <w:overflowPunct w:val="0"/>
        <w:autoSpaceDE w:val="0"/>
        <w:autoSpaceDN w:val="0"/>
        <w:adjustRightInd w:val="0"/>
        <w:snapToGrid w:val="0"/>
        <w:spacing w:after="0"/>
        <w:jc w:val="both"/>
        <w:textAlignment w:val="baseline"/>
      </w:pPr>
      <w:r w:rsidRPr="00907F7C">
        <w:t>Measurement capability</w:t>
      </w:r>
    </w:p>
    <w:p w14:paraId="77E385FC" w14:textId="77777777" w:rsidR="00F65DFF" w:rsidRPr="00907F7C" w:rsidRDefault="00B10FDB">
      <w:pPr>
        <w:numPr>
          <w:ilvl w:val="0"/>
          <w:numId w:val="15"/>
        </w:numPr>
        <w:overflowPunct w:val="0"/>
        <w:autoSpaceDE w:val="0"/>
        <w:autoSpaceDN w:val="0"/>
        <w:adjustRightInd w:val="0"/>
        <w:spacing w:after="0"/>
        <w:ind w:left="360"/>
        <w:textAlignment w:val="baseline"/>
      </w:pPr>
      <w:r w:rsidRPr="00907F7C">
        <w:t>UE Rx-Tx time difference measurement requirements:</w:t>
      </w:r>
    </w:p>
    <w:p w14:paraId="6E981486" w14:textId="77777777" w:rsidR="00F65DFF" w:rsidRPr="00907F7C" w:rsidRDefault="00B10FDB">
      <w:pPr>
        <w:numPr>
          <w:ilvl w:val="0"/>
          <w:numId w:val="16"/>
        </w:numPr>
        <w:overflowPunct w:val="0"/>
        <w:autoSpaceDE w:val="0"/>
        <w:autoSpaceDN w:val="0"/>
        <w:adjustRightInd w:val="0"/>
        <w:spacing w:after="0"/>
        <w:textAlignment w:val="baseline"/>
      </w:pPr>
      <w:r w:rsidRPr="00907F7C">
        <w:t>Measurement period requirement</w:t>
      </w:r>
    </w:p>
    <w:p w14:paraId="5B583BCF" w14:textId="77777777" w:rsidR="00F65DFF" w:rsidRPr="00907F7C" w:rsidRDefault="00B10FDB">
      <w:pPr>
        <w:numPr>
          <w:ilvl w:val="0"/>
          <w:numId w:val="16"/>
        </w:numPr>
        <w:overflowPunct w:val="0"/>
        <w:autoSpaceDE w:val="0"/>
        <w:autoSpaceDN w:val="0"/>
        <w:adjustRightInd w:val="0"/>
        <w:snapToGrid w:val="0"/>
        <w:spacing w:after="0"/>
        <w:jc w:val="both"/>
        <w:textAlignment w:val="baseline"/>
      </w:pPr>
      <w:r w:rsidRPr="00907F7C">
        <w:t>Measurement capability</w:t>
      </w:r>
    </w:p>
    <w:p w14:paraId="62FB5A06" w14:textId="77777777" w:rsidR="00F65DFF" w:rsidRPr="00907F7C" w:rsidRDefault="00B10FDB">
      <w:pPr>
        <w:numPr>
          <w:ilvl w:val="0"/>
          <w:numId w:val="15"/>
        </w:numPr>
        <w:overflowPunct w:val="0"/>
        <w:autoSpaceDE w:val="0"/>
        <w:autoSpaceDN w:val="0"/>
        <w:adjustRightInd w:val="0"/>
        <w:spacing w:after="0"/>
        <w:ind w:left="360"/>
        <w:textAlignment w:val="baseline"/>
      </w:pPr>
      <w:r w:rsidRPr="00907F7C">
        <w:t>PRS RSRP measurement requirements</w:t>
      </w:r>
    </w:p>
    <w:p w14:paraId="5FB9929C" w14:textId="77777777" w:rsidR="00F65DFF" w:rsidRPr="00907F7C" w:rsidRDefault="00B10FDB">
      <w:pPr>
        <w:numPr>
          <w:ilvl w:val="0"/>
          <w:numId w:val="16"/>
        </w:numPr>
        <w:overflowPunct w:val="0"/>
        <w:autoSpaceDE w:val="0"/>
        <w:autoSpaceDN w:val="0"/>
        <w:adjustRightInd w:val="0"/>
        <w:spacing w:after="0"/>
        <w:textAlignment w:val="baseline"/>
      </w:pPr>
      <w:r w:rsidRPr="00907F7C">
        <w:lastRenderedPageBreak/>
        <w:t>Measurement delay requirement</w:t>
      </w:r>
    </w:p>
    <w:p w14:paraId="6D3A633B" w14:textId="77777777" w:rsidR="00F65DFF" w:rsidRPr="00907F7C" w:rsidRDefault="00B10FDB">
      <w:pPr>
        <w:numPr>
          <w:ilvl w:val="0"/>
          <w:numId w:val="16"/>
        </w:numPr>
        <w:overflowPunct w:val="0"/>
        <w:autoSpaceDE w:val="0"/>
        <w:autoSpaceDN w:val="0"/>
        <w:adjustRightInd w:val="0"/>
        <w:spacing w:after="0"/>
        <w:textAlignment w:val="baseline"/>
      </w:pPr>
      <w:r w:rsidRPr="00907F7C">
        <w:t>Measurement capability</w:t>
      </w:r>
    </w:p>
    <w:p w14:paraId="73FDB23C" w14:textId="77777777" w:rsidR="00F65DFF" w:rsidRPr="00907F7C" w:rsidRDefault="00B10FDB">
      <w:pPr>
        <w:numPr>
          <w:ilvl w:val="0"/>
          <w:numId w:val="15"/>
        </w:numPr>
        <w:overflowPunct w:val="0"/>
        <w:autoSpaceDE w:val="0"/>
        <w:autoSpaceDN w:val="0"/>
        <w:adjustRightInd w:val="0"/>
        <w:spacing w:after="0"/>
        <w:ind w:left="360"/>
        <w:textAlignment w:val="baseline"/>
      </w:pPr>
      <w:r w:rsidRPr="00907F7C">
        <w:t>Other RRM impacts</w:t>
      </w:r>
    </w:p>
    <w:p w14:paraId="66ABA5E6" w14:textId="77777777" w:rsidR="00F65DFF" w:rsidRPr="00907F7C" w:rsidRDefault="00B10FDB">
      <w:pPr>
        <w:numPr>
          <w:ilvl w:val="0"/>
          <w:numId w:val="16"/>
        </w:numPr>
        <w:overflowPunct w:val="0"/>
        <w:autoSpaceDE w:val="0"/>
        <w:autoSpaceDN w:val="0"/>
        <w:adjustRightInd w:val="0"/>
        <w:spacing w:after="0"/>
        <w:textAlignment w:val="baseline"/>
      </w:pPr>
      <w:r w:rsidRPr="00907F7C">
        <w:t>New measurement gap patterns for positioning measurements and impacts on existing RRM measurements</w:t>
      </w:r>
    </w:p>
    <w:p w14:paraId="62085D5E" w14:textId="77777777" w:rsidR="00F65DFF" w:rsidRPr="00907F7C" w:rsidRDefault="00B10FDB">
      <w:pPr>
        <w:spacing w:after="120"/>
        <w:rPr>
          <w:bCs/>
          <w:lang w:eastAsia="ko-KR"/>
        </w:rPr>
      </w:pPr>
      <w:r w:rsidRPr="00907F7C">
        <w:t>Note: In case RRM requirements for new MG are not finalized in RAN4#96-e then no new MG will be introduced in Rel-16.</w:t>
      </w:r>
    </w:p>
    <w:p w14:paraId="75F2BFCE" w14:textId="77777777" w:rsidR="00F65DFF" w:rsidRPr="00907F7C" w:rsidRDefault="00B10FDB">
      <w:pPr>
        <w:pStyle w:val="Heading3"/>
        <w:rPr>
          <w:sz w:val="24"/>
          <w:szCs w:val="16"/>
          <w:lang w:val="en-US"/>
        </w:rPr>
      </w:pPr>
      <w:r w:rsidRPr="00907F7C">
        <w:rPr>
          <w:sz w:val="24"/>
          <w:szCs w:val="16"/>
          <w:lang w:val="en-US"/>
        </w:rPr>
        <w:t>Sub-topic 1-1: Measurement gaps for positioning measurements</w:t>
      </w:r>
    </w:p>
    <w:p w14:paraId="7CB527CF" w14:textId="77777777" w:rsidR="00F65DFF" w:rsidRPr="00907F7C" w:rsidRDefault="00B10FDB">
      <w:pPr>
        <w:rPr>
          <w:b/>
          <w:u w:val="single"/>
          <w:lang w:eastAsia="ko-KR"/>
        </w:rPr>
      </w:pPr>
      <w:r w:rsidRPr="00907F7C">
        <w:rPr>
          <w:b/>
          <w:u w:val="single"/>
          <w:lang w:eastAsia="ko-KR"/>
        </w:rPr>
        <w:t xml:space="preserve">Issue 1-1-1: New MG patterns </w:t>
      </w:r>
    </w:p>
    <w:p w14:paraId="4CC538A5" w14:textId="77777777" w:rsidR="00F65DFF" w:rsidRPr="00907F7C" w:rsidRDefault="00B10FDB">
      <w:pPr>
        <w:spacing w:after="120"/>
        <w:rPr>
          <w:bCs/>
          <w:lang w:eastAsia="ko-KR"/>
        </w:rPr>
      </w:pPr>
      <w:r w:rsidRPr="00907F7C">
        <w:rPr>
          <w:bCs/>
          <w:lang w:eastAsia="ko-KR"/>
        </w:rPr>
        <w:t xml:space="preserve">In RAN4#95-e according to the approved WI in </w:t>
      </w:r>
      <w:hyperlink r:id="rId30" w:history="1">
        <w:r w:rsidRPr="00907F7C">
          <w:rPr>
            <w:rStyle w:val="Hyperlink"/>
            <w:bCs/>
            <w:color w:val="auto"/>
            <w:lang w:eastAsia="ko-KR"/>
          </w:rPr>
          <w:t>R4-2009266</w:t>
        </w:r>
      </w:hyperlink>
      <w:r w:rsidRPr="00907F7C">
        <w:rPr>
          <w:bCs/>
          <w:lang w:eastAsia="ko-KR"/>
        </w:rPr>
        <w:t xml:space="preserve"> the following was agreed:</w:t>
      </w:r>
    </w:p>
    <w:p w14:paraId="451AE2F0" w14:textId="77777777" w:rsidR="00F65DFF" w:rsidRPr="00907F7C" w:rsidRDefault="00B10FDB">
      <w:pPr>
        <w:spacing w:after="120"/>
        <w:rPr>
          <w:bCs/>
          <w:lang w:eastAsia="ko-KR"/>
        </w:rPr>
      </w:pPr>
      <w:r w:rsidRPr="00907F7C">
        <w:rPr>
          <w:bCs/>
          <w:lang w:eastAsia="ko-KR"/>
        </w:rPr>
        <w:t>“</w:t>
      </w:r>
      <w:r w:rsidRPr="00907F7C">
        <w:rPr>
          <w:rFonts w:hint="eastAsia"/>
          <w:bCs/>
          <w:i/>
          <w:iCs/>
          <w:lang w:eastAsia="ko-KR"/>
        </w:rPr>
        <w:t xml:space="preserve">Introduce 2 new MG patterns with MGL </w:t>
      </w:r>
      <w:r w:rsidRPr="00907F7C">
        <w:rPr>
          <w:rFonts w:hint="eastAsia"/>
          <w:bCs/>
          <w:i/>
          <w:iCs/>
          <w:lang w:eastAsia="ko-KR"/>
        </w:rPr>
        <w:t>≥</w:t>
      </w:r>
      <w:r w:rsidRPr="00907F7C">
        <w:rPr>
          <w:rFonts w:hint="eastAsia"/>
          <w:bCs/>
          <w:i/>
          <w:iCs/>
          <w:lang w:eastAsia="ko-KR"/>
        </w:rPr>
        <w:t xml:space="preserve"> 10 ms and MGRP </w:t>
      </w:r>
      <w:r w:rsidRPr="00907F7C">
        <w:rPr>
          <w:rFonts w:hint="eastAsia"/>
          <w:bCs/>
          <w:i/>
          <w:iCs/>
          <w:lang w:eastAsia="ko-KR"/>
        </w:rPr>
        <w:t>≥</w:t>
      </w:r>
      <w:r w:rsidRPr="00907F7C">
        <w:rPr>
          <w:rFonts w:hint="eastAsia"/>
          <w:bCs/>
          <w:i/>
          <w:iCs/>
          <w:lang w:eastAsia="ko-KR"/>
        </w:rPr>
        <w:t xml:space="preserve"> 80 ms</w:t>
      </w:r>
      <w:r w:rsidRPr="00907F7C">
        <w:rPr>
          <w:bCs/>
          <w:i/>
          <w:iCs/>
          <w:lang w:eastAsia="ko-KR"/>
        </w:rPr>
        <w:t>…New MG patterns shall be UE capability.</w:t>
      </w:r>
      <w:r w:rsidRPr="00907F7C">
        <w:rPr>
          <w:bCs/>
          <w:lang w:eastAsia="ko-KR"/>
        </w:rPr>
        <w:t>”</w:t>
      </w:r>
    </w:p>
    <w:p w14:paraId="3380F897" w14:textId="77777777" w:rsidR="00F65DFF" w:rsidRPr="00907F7C" w:rsidRDefault="00B10FDB">
      <w:pPr>
        <w:pStyle w:val="ListParagraph"/>
        <w:numPr>
          <w:ilvl w:val="0"/>
          <w:numId w:val="17"/>
        </w:numPr>
        <w:overflowPunct/>
        <w:autoSpaceDE/>
        <w:autoSpaceDN/>
        <w:adjustRightInd/>
        <w:spacing w:before="240" w:after="120"/>
        <w:ind w:left="714" w:firstLineChars="0" w:hanging="357"/>
        <w:textAlignment w:val="auto"/>
        <w:rPr>
          <w:rFonts w:eastAsia="SimSun"/>
          <w:b/>
          <w:bCs/>
          <w:szCs w:val="24"/>
          <w:lang w:eastAsia="zh-CN"/>
        </w:rPr>
      </w:pPr>
      <w:r w:rsidRPr="00907F7C">
        <w:rPr>
          <w:rFonts w:eastAsia="SimSun"/>
          <w:b/>
          <w:bCs/>
          <w:szCs w:val="24"/>
          <w:lang w:eastAsia="zh-CN"/>
        </w:rPr>
        <w:t>Proposals on new MG patterns:</w:t>
      </w:r>
    </w:p>
    <w:p w14:paraId="75CD85CE"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Option 1: ZTE, QC</w:t>
      </w:r>
    </w:p>
    <w:tbl>
      <w:tblPr>
        <w:tblStyle w:val="Gitternetztabelle1hell1"/>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423"/>
        <w:gridCol w:w="1276"/>
      </w:tblGrid>
      <w:tr w:rsidR="00907F7C" w:rsidRPr="00907F7C" w14:paraId="4AEAD07B" w14:textId="77777777" w:rsidTr="00F65DFF">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68931E94" w14:textId="77777777" w:rsidR="00F65DFF" w:rsidRPr="00907F7C" w:rsidRDefault="00B10FDB">
            <w:pPr>
              <w:spacing w:after="0"/>
              <w:jc w:val="center"/>
              <w:rPr>
                <w:sz w:val="16"/>
                <w:szCs w:val="16"/>
              </w:rPr>
            </w:pPr>
            <w:r w:rsidRPr="00907F7C">
              <w:rPr>
                <w:b w:val="0"/>
                <w:bCs w:val="0"/>
                <w:sz w:val="16"/>
                <w:szCs w:val="16"/>
              </w:rPr>
              <w:t>Gap pattern ID</w:t>
            </w:r>
          </w:p>
        </w:tc>
        <w:tc>
          <w:tcPr>
            <w:tcW w:w="1423" w:type="dxa"/>
            <w:vAlign w:val="center"/>
          </w:tcPr>
          <w:p w14:paraId="6F08FF96"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length (ms)</w:t>
            </w:r>
          </w:p>
        </w:tc>
        <w:tc>
          <w:tcPr>
            <w:tcW w:w="1276" w:type="dxa"/>
            <w:vAlign w:val="center"/>
          </w:tcPr>
          <w:p w14:paraId="474205F1"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period (ms)</w:t>
            </w:r>
          </w:p>
        </w:tc>
      </w:tr>
      <w:tr w:rsidR="00907F7C" w:rsidRPr="00907F7C" w14:paraId="2AFD0031" w14:textId="77777777" w:rsidTr="00F65DFF">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2D4CE809" w14:textId="77777777" w:rsidR="00F65DFF" w:rsidRPr="00907F7C" w:rsidRDefault="00B10FDB">
            <w:pPr>
              <w:spacing w:after="0"/>
              <w:jc w:val="center"/>
              <w:rPr>
                <w:sz w:val="16"/>
                <w:szCs w:val="16"/>
              </w:rPr>
            </w:pPr>
            <w:r w:rsidRPr="00907F7C">
              <w:rPr>
                <w:b w:val="0"/>
                <w:bCs w:val="0"/>
                <w:sz w:val="16"/>
                <w:szCs w:val="16"/>
              </w:rPr>
              <w:t>24</w:t>
            </w:r>
          </w:p>
        </w:tc>
        <w:tc>
          <w:tcPr>
            <w:tcW w:w="1423" w:type="dxa"/>
            <w:vAlign w:val="center"/>
          </w:tcPr>
          <w:p w14:paraId="7A6E6394"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20</w:t>
            </w:r>
          </w:p>
        </w:tc>
        <w:tc>
          <w:tcPr>
            <w:tcW w:w="1276" w:type="dxa"/>
            <w:vAlign w:val="center"/>
          </w:tcPr>
          <w:p w14:paraId="77EF1B73"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160</w:t>
            </w:r>
          </w:p>
        </w:tc>
      </w:tr>
      <w:tr w:rsidR="00907F7C" w:rsidRPr="00907F7C" w14:paraId="36086DC2" w14:textId="77777777" w:rsidTr="00F65DFF">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46FD238E" w14:textId="77777777" w:rsidR="00F65DFF" w:rsidRPr="00907F7C" w:rsidRDefault="00B10FDB">
            <w:pPr>
              <w:spacing w:after="0"/>
              <w:jc w:val="center"/>
              <w:rPr>
                <w:sz w:val="16"/>
                <w:szCs w:val="16"/>
              </w:rPr>
            </w:pPr>
            <w:r w:rsidRPr="00907F7C">
              <w:rPr>
                <w:b w:val="0"/>
                <w:bCs w:val="0"/>
                <w:sz w:val="16"/>
                <w:szCs w:val="16"/>
              </w:rPr>
              <w:t>25</w:t>
            </w:r>
          </w:p>
        </w:tc>
        <w:tc>
          <w:tcPr>
            <w:tcW w:w="1423" w:type="dxa"/>
            <w:vAlign w:val="center"/>
          </w:tcPr>
          <w:p w14:paraId="7849CA8F"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40</w:t>
            </w:r>
          </w:p>
        </w:tc>
        <w:tc>
          <w:tcPr>
            <w:tcW w:w="1276" w:type="dxa"/>
            <w:vAlign w:val="center"/>
          </w:tcPr>
          <w:p w14:paraId="41ECD732"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160</w:t>
            </w:r>
          </w:p>
        </w:tc>
      </w:tr>
    </w:tbl>
    <w:p w14:paraId="7C678816" w14:textId="77777777" w:rsidR="00F65DFF" w:rsidRPr="00907F7C" w:rsidRDefault="00B10FDB">
      <w:pPr>
        <w:pStyle w:val="ListParagraph"/>
        <w:numPr>
          <w:ilvl w:val="1"/>
          <w:numId w:val="17"/>
        </w:numPr>
        <w:overflowPunct/>
        <w:autoSpaceDE/>
        <w:autoSpaceDN/>
        <w:adjustRightInd/>
        <w:spacing w:before="120" w:after="120"/>
        <w:ind w:left="1434" w:firstLineChars="0" w:hanging="357"/>
        <w:textAlignment w:val="auto"/>
        <w:rPr>
          <w:rFonts w:eastAsia="SimSun"/>
          <w:szCs w:val="24"/>
          <w:lang w:eastAsia="zh-CN"/>
        </w:rPr>
      </w:pPr>
      <w:r w:rsidRPr="00907F7C">
        <w:rPr>
          <w:rFonts w:eastAsia="SimSun"/>
          <w:szCs w:val="24"/>
          <w:lang w:eastAsia="zh-CN"/>
        </w:rPr>
        <w:t>Option 2: CATT, OPPO</w:t>
      </w:r>
    </w:p>
    <w:tbl>
      <w:tblPr>
        <w:tblStyle w:val="Gitternetztabelle1hell1"/>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423"/>
        <w:gridCol w:w="1276"/>
      </w:tblGrid>
      <w:tr w:rsidR="00907F7C" w:rsidRPr="00907F7C" w14:paraId="25A14786" w14:textId="77777777" w:rsidTr="00F65DFF">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2ADCA150" w14:textId="77777777" w:rsidR="00F65DFF" w:rsidRPr="00907F7C" w:rsidRDefault="00B10FDB">
            <w:pPr>
              <w:spacing w:after="0"/>
              <w:jc w:val="center"/>
              <w:rPr>
                <w:sz w:val="16"/>
                <w:szCs w:val="16"/>
              </w:rPr>
            </w:pPr>
            <w:r w:rsidRPr="00907F7C">
              <w:rPr>
                <w:b w:val="0"/>
                <w:bCs w:val="0"/>
                <w:sz w:val="16"/>
                <w:szCs w:val="16"/>
              </w:rPr>
              <w:t>Gap pattern ID</w:t>
            </w:r>
          </w:p>
        </w:tc>
        <w:tc>
          <w:tcPr>
            <w:tcW w:w="1423" w:type="dxa"/>
            <w:vAlign w:val="center"/>
          </w:tcPr>
          <w:p w14:paraId="6D255480"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length (ms)</w:t>
            </w:r>
          </w:p>
        </w:tc>
        <w:tc>
          <w:tcPr>
            <w:tcW w:w="1276" w:type="dxa"/>
            <w:vAlign w:val="center"/>
          </w:tcPr>
          <w:p w14:paraId="4C27958E"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period (ms)</w:t>
            </w:r>
          </w:p>
        </w:tc>
      </w:tr>
      <w:tr w:rsidR="00907F7C" w:rsidRPr="00907F7C" w14:paraId="398E99C7" w14:textId="77777777" w:rsidTr="00F65DFF">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3741987A" w14:textId="77777777" w:rsidR="00F65DFF" w:rsidRPr="00907F7C" w:rsidRDefault="00B10FDB">
            <w:pPr>
              <w:spacing w:after="0"/>
              <w:jc w:val="center"/>
              <w:rPr>
                <w:sz w:val="16"/>
                <w:szCs w:val="16"/>
              </w:rPr>
            </w:pPr>
            <w:r w:rsidRPr="00907F7C">
              <w:rPr>
                <w:b w:val="0"/>
                <w:bCs w:val="0"/>
                <w:sz w:val="16"/>
                <w:szCs w:val="16"/>
              </w:rPr>
              <w:t>24</w:t>
            </w:r>
          </w:p>
        </w:tc>
        <w:tc>
          <w:tcPr>
            <w:tcW w:w="1423" w:type="dxa"/>
            <w:vAlign w:val="center"/>
          </w:tcPr>
          <w:p w14:paraId="6A834E05"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10</w:t>
            </w:r>
          </w:p>
        </w:tc>
        <w:tc>
          <w:tcPr>
            <w:tcW w:w="1276" w:type="dxa"/>
            <w:vAlign w:val="center"/>
          </w:tcPr>
          <w:p w14:paraId="4A54FD84"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80</w:t>
            </w:r>
          </w:p>
        </w:tc>
      </w:tr>
      <w:tr w:rsidR="00907F7C" w:rsidRPr="00907F7C" w14:paraId="6C138D3A" w14:textId="77777777" w:rsidTr="00F65DFF">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2EAE458E" w14:textId="77777777" w:rsidR="00F65DFF" w:rsidRPr="00907F7C" w:rsidRDefault="00B10FDB">
            <w:pPr>
              <w:spacing w:after="0"/>
              <w:jc w:val="center"/>
              <w:rPr>
                <w:sz w:val="16"/>
                <w:szCs w:val="16"/>
              </w:rPr>
            </w:pPr>
            <w:r w:rsidRPr="00907F7C">
              <w:rPr>
                <w:b w:val="0"/>
                <w:bCs w:val="0"/>
                <w:sz w:val="16"/>
                <w:szCs w:val="16"/>
              </w:rPr>
              <w:t>25</w:t>
            </w:r>
          </w:p>
        </w:tc>
        <w:tc>
          <w:tcPr>
            <w:tcW w:w="1423" w:type="dxa"/>
            <w:vAlign w:val="center"/>
          </w:tcPr>
          <w:p w14:paraId="6EAF1F64"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10</w:t>
            </w:r>
          </w:p>
        </w:tc>
        <w:tc>
          <w:tcPr>
            <w:tcW w:w="1276" w:type="dxa"/>
            <w:vAlign w:val="center"/>
          </w:tcPr>
          <w:p w14:paraId="4F54321E"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160</w:t>
            </w:r>
          </w:p>
        </w:tc>
      </w:tr>
    </w:tbl>
    <w:p w14:paraId="451DCC3A" w14:textId="77777777" w:rsidR="00F65DFF" w:rsidRPr="00907F7C" w:rsidRDefault="00B10FDB">
      <w:pPr>
        <w:pStyle w:val="ListParagraph"/>
        <w:numPr>
          <w:ilvl w:val="1"/>
          <w:numId w:val="17"/>
        </w:numPr>
        <w:overflowPunct/>
        <w:autoSpaceDE/>
        <w:autoSpaceDN/>
        <w:adjustRightInd/>
        <w:spacing w:before="120" w:after="120"/>
        <w:ind w:left="1434" w:firstLineChars="0" w:hanging="357"/>
        <w:textAlignment w:val="auto"/>
        <w:rPr>
          <w:rFonts w:eastAsia="SimSun"/>
          <w:szCs w:val="24"/>
          <w:lang w:eastAsia="zh-CN"/>
        </w:rPr>
      </w:pPr>
      <w:r w:rsidRPr="00907F7C">
        <w:rPr>
          <w:rFonts w:eastAsia="SimSun"/>
          <w:szCs w:val="24"/>
          <w:lang w:eastAsia="zh-CN"/>
        </w:rPr>
        <w:t>Option 3: MTK</w:t>
      </w:r>
    </w:p>
    <w:p w14:paraId="2330A51D" w14:textId="77777777" w:rsidR="00F65DFF" w:rsidRPr="00907F7C" w:rsidRDefault="00B10FDB">
      <w:pPr>
        <w:pStyle w:val="ListParagraph"/>
        <w:numPr>
          <w:ilvl w:val="3"/>
          <w:numId w:val="17"/>
        </w:numPr>
        <w:spacing w:after="120"/>
        <w:ind w:firstLineChars="0" w:hanging="357"/>
        <w:rPr>
          <w:sz w:val="16"/>
          <w:szCs w:val="16"/>
        </w:rPr>
      </w:pPr>
      <w:r w:rsidRPr="00907F7C">
        <w:rPr>
          <w:sz w:val="16"/>
          <w:szCs w:val="16"/>
        </w:rPr>
        <w:t>MGRP 40ms is applicable for MGL 10ms</w:t>
      </w:r>
    </w:p>
    <w:p w14:paraId="1C3B0D6C" w14:textId="77777777" w:rsidR="00F65DFF" w:rsidRPr="00907F7C" w:rsidRDefault="00B10FDB">
      <w:pPr>
        <w:pStyle w:val="ListParagraph"/>
        <w:numPr>
          <w:ilvl w:val="3"/>
          <w:numId w:val="17"/>
        </w:numPr>
        <w:spacing w:after="120"/>
        <w:ind w:firstLineChars="0" w:hanging="357"/>
        <w:rPr>
          <w:sz w:val="16"/>
          <w:szCs w:val="16"/>
        </w:rPr>
      </w:pPr>
      <w:r w:rsidRPr="00907F7C">
        <w:rPr>
          <w:sz w:val="16"/>
          <w:szCs w:val="16"/>
        </w:rPr>
        <w:t>MGRP 80ms is applicable for MGL 10ms, 18ms</w:t>
      </w:r>
    </w:p>
    <w:p w14:paraId="207EB171" w14:textId="77777777" w:rsidR="00F65DFF" w:rsidRPr="00907F7C" w:rsidRDefault="00B10FDB">
      <w:pPr>
        <w:pStyle w:val="ListParagraph"/>
        <w:numPr>
          <w:ilvl w:val="3"/>
          <w:numId w:val="17"/>
        </w:numPr>
        <w:spacing w:after="120"/>
        <w:ind w:firstLineChars="0" w:hanging="357"/>
        <w:rPr>
          <w:sz w:val="16"/>
          <w:szCs w:val="16"/>
        </w:rPr>
      </w:pPr>
      <w:r w:rsidRPr="00907F7C">
        <w:rPr>
          <w:sz w:val="16"/>
          <w:szCs w:val="16"/>
        </w:rPr>
        <w:t xml:space="preserve"> MGRP 160ms is applicable for MGL 10ms, 18ms, 34m</w:t>
      </w:r>
    </w:p>
    <w:p w14:paraId="376A0149" w14:textId="77777777" w:rsidR="00F65DFF" w:rsidRPr="00907F7C" w:rsidRDefault="00B10FDB">
      <w:pPr>
        <w:pStyle w:val="ListParagraph"/>
        <w:numPr>
          <w:ilvl w:val="3"/>
          <w:numId w:val="17"/>
        </w:numPr>
        <w:spacing w:after="120"/>
        <w:ind w:firstLineChars="0" w:hanging="357"/>
        <w:rPr>
          <w:sz w:val="16"/>
          <w:szCs w:val="16"/>
        </w:rPr>
      </w:pPr>
      <w:r w:rsidRPr="00907F7C">
        <w:rPr>
          <w:sz w:val="16"/>
          <w:szCs w:val="16"/>
        </w:rPr>
        <w:t xml:space="preserve"> MGRP 320ms is applicable for MGL 18ms, 34ms</w:t>
      </w:r>
    </w:p>
    <w:p w14:paraId="78C02110" w14:textId="77777777" w:rsidR="00F65DFF" w:rsidRPr="00907F7C" w:rsidRDefault="00B10FDB">
      <w:pPr>
        <w:pStyle w:val="ListParagraph"/>
        <w:numPr>
          <w:ilvl w:val="3"/>
          <w:numId w:val="17"/>
        </w:numPr>
        <w:spacing w:after="120"/>
        <w:ind w:firstLineChars="0" w:hanging="357"/>
        <w:rPr>
          <w:sz w:val="16"/>
          <w:szCs w:val="16"/>
        </w:rPr>
      </w:pPr>
      <w:r w:rsidRPr="00907F7C">
        <w:rPr>
          <w:sz w:val="16"/>
          <w:szCs w:val="16"/>
        </w:rPr>
        <w:t>MGRP 640ms is applicable for MGL 34ms, 66ms</w:t>
      </w:r>
    </w:p>
    <w:p w14:paraId="7DC150F4" w14:textId="14D7E365" w:rsidR="00F65DFF" w:rsidRPr="00907F7C" w:rsidRDefault="00B10FDB">
      <w:pPr>
        <w:pStyle w:val="ListParagraph"/>
        <w:numPr>
          <w:ilvl w:val="1"/>
          <w:numId w:val="17"/>
        </w:numPr>
        <w:overflowPunct/>
        <w:autoSpaceDE/>
        <w:autoSpaceDN/>
        <w:adjustRightInd/>
        <w:spacing w:before="120" w:after="120"/>
        <w:ind w:left="1434" w:firstLineChars="0" w:hanging="357"/>
        <w:textAlignment w:val="auto"/>
        <w:rPr>
          <w:rFonts w:eastAsia="SimSun"/>
          <w:szCs w:val="24"/>
          <w:lang w:eastAsia="zh-CN"/>
        </w:rPr>
      </w:pPr>
      <w:r w:rsidRPr="00907F7C">
        <w:rPr>
          <w:rFonts w:eastAsia="SimSun"/>
          <w:szCs w:val="24"/>
          <w:lang w:eastAsia="zh-CN"/>
        </w:rPr>
        <w:t xml:space="preserve">Option </w:t>
      </w:r>
      <w:r w:rsidRPr="00907F7C">
        <w:rPr>
          <w:rFonts w:eastAsia="SimSun" w:hint="eastAsia"/>
          <w:szCs w:val="24"/>
          <w:lang w:val="en-US" w:eastAsia="zh-CN"/>
        </w:rPr>
        <w:t>4</w:t>
      </w:r>
      <w:r w:rsidRPr="00907F7C">
        <w:rPr>
          <w:rFonts w:eastAsia="SimSun"/>
          <w:szCs w:val="24"/>
          <w:lang w:eastAsia="zh-CN"/>
        </w:rPr>
        <w:t>: NEC</w:t>
      </w:r>
    </w:p>
    <w:tbl>
      <w:tblPr>
        <w:tblStyle w:val="Gitternetztabelle1hell1"/>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423"/>
        <w:gridCol w:w="1276"/>
      </w:tblGrid>
      <w:tr w:rsidR="00907F7C" w:rsidRPr="00907F7C" w14:paraId="1403EB48" w14:textId="77777777" w:rsidTr="00F65DFF">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7C4BA170" w14:textId="77777777" w:rsidR="00F65DFF" w:rsidRPr="00907F7C" w:rsidRDefault="00B10FDB">
            <w:pPr>
              <w:spacing w:after="0"/>
              <w:jc w:val="center"/>
              <w:rPr>
                <w:sz w:val="16"/>
                <w:szCs w:val="16"/>
              </w:rPr>
            </w:pPr>
            <w:r w:rsidRPr="00907F7C">
              <w:rPr>
                <w:b w:val="0"/>
                <w:bCs w:val="0"/>
                <w:sz w:val="16"/>
                <w:szCs w:val="16"/>
              </w:rPr>
              <w:t>Gap pattern ID</w:t>
            </w:r>
          </w:p>
        </w:tc>
        <w:tc>
          <w:tcPr>
            <w:tcW w:w="1423" w:type="dxa"/>
            <w:vAlign w:val="center"/>
          </w:tcPr>
          <w:p w14:paraId="7C7D4F2D"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length (ms)</w:t>
            </w:r>
          </w:p>
        </w:tc>
        <w:tc>
          <w:tcPr>
            <w:tcW w:w="1276" w:type="dxa"/>
            <w:vAlign w:val="center"/>
          </w:tcPr>
          <w:p w14:paraId="6E537D89"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period (ms)</w:t>
            </w:r>
          </w:p>
        </w:tc>
      </w:tr>
      <w:tr w:rsidR="00907F7C" w:rsidRPr="00907F7C" w14:paraId="0CB258E3" w14:textId="77777777" w:rsidTr="00F65DFF">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7565DC08" w14:textId="77777777" w:rsidR="00F65DFF" w:rsidRPr="00907F7C" w:rsidRDefault="00B10FDB">
            <w:pPr>
              <w:spacing w:after="0"/>
              <w:jc w:val="center"/>
              <w:rPr>
                <w:sz w:val="16"/>
                <w:szCs w:val="16"/>
              </w:rPr>
            </w:pPr>
            <w:r w:rsidRPr="00907F7C">
              <w:rPr>
                <w:b w:val="0"/>
                <w:bCs w:val="0"/>
                <w:sz w:val="16"/>
                <w:szCs w:val="16"/>
              </w:rPr>
              <w:t>24</w:t>
            </w:r>
          </w:p>
        </w:tc>
        <w:tc>
          <w:tcPr>
            <w:tcW w:w="1423" w:type="dxa"/>
            <w:vAlign w:val="center"/>
          </w:tcPr>
          <w:p w14:paraId="5FB7058E"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10</w:t>
            </w:r>
          </w:p>
        </w:tc>
        <w:tc>
          <w:tcPr>
            <w:tcW w:w="1276" w:type="dxa"/>
            <w:vAlign w:val="center"/>
          </w:tcPr>
          <w:p w14:paraId="0B5D1319"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80</w:t>
            </w:r>
          </w:p>
        </w:tc>
      </w:tr>
    </w:tbl>
    <w:p w14:paraId="3108B5C9" w14:textId="393B4F31" w:rsidR="00F65DFF" w:rsidRPr="00907F7C" w:rsidRDefault="00B10FDB">
      <w:pPr>
        <w:pStyle w:val="ListParagraph"/>
        <w:numPr>
          <w:ilvl w:val="1"/>
          <w:numId w:val="17"/>
        </w:numPr>
        <w:overflowPunct/>
        <w:autoSpaceDE/>
        <w:autoSpaceDN/>
        <w:adjustRightInd/>
        <w:spacing w:before="120" w:after="120"/>
        <w:ind w:left="1434" w:firstLineChars="0" w:hanging="357"/>
        <w:textAlignment w:val="auto"/>
        <w:rPr>
          <w:rFonts w:eastAsia="SimSun"/>
          <w:szCs w:val="24"/>
          <w:lang w:eastAsia="zh-CN"/>
        </w:rPr>
      </w:pPr>
      <w:r w:rsidRPr="00907F7C">
        <w:rPr>
          <w:rFonts w:eastAsia="SimSun"/>
          <w:szCs w:val="24"/>
          <w:lang w:eastAsia="zh-CN"/>
        </w:rPr>
        <w:t xml:space="preserve">Option </w:t>
      </w:r>
      <w:r w:rsidRPr="00907F7C">
        <w:rPr>
          <w:rFonts w:eastAsia="SimSun" w:hint="eastAsia"/>
          <w:szCs w:val="24"/>
          <w:lang w:val="en-US" w:eastAsia="zh-CN"/>
        </w:rPr>
        <w:t>5</w:t>
      </w:r>
      <w:r w:rsidRPr="00907F7C">
        <w:rPr>
          <w:rFonts w:eastAsia="SimSun"/>
          <w:szCs w:val="24"/>
          <w:lang w:eastAsia="zh-CN"/>
        </w:rPr>
        <w:t>: HW, E///</w:t>
      </w:r>
    </w:p>
    <w:tbl>
      <w:tblPr>
        <w:tblStyle w:val="Gitternetztabelle1hell1"/>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423"/>
        <w:gridCol w:w="1276"/>
      </w:tblGrid>
      <w:tr w:rsidR="00907F7C" w:rsidRPr="00907F7C" w14:paraId="3AD7883C" w14:textId="77777777" w:rsidTr="00F65DFF">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3632B823" w14:textId="77777777" w:rsidR="00F65DFF" w:rsidRPr="00907F7C" w:rsidRDefault="00B10FDB">
            <w:pPr>
              <w:spacing w:after="0"/>
              <w:jc w:val="center"/>
              <w:rPr>
                <w:sz w:val="16"/>
                <w:szCs w:val="16"/>
              </w:rPr>
            </w:pPr>
            <w:r w:rsidRPr="00907F7C">
              <w:rPr>
                <w:b w:val="0"/>
                <w:bCs w:val="0"/>
                <w:sz w:val="16"/>
                <w:szCs w:val="16"/>
              </w:rPr>
              <w:t>Gap pattern ID</w:t>
            </w:r>
          </w:p>
        </w:tc>
        <w:tc>
          <w:tcPr>
            <w:tcW w:w="1423" w:type="dxa"/>
            <w:vAlign w:val="center"/>
          </w:tcPr>
          <w:p w14:paraId="52CEE191"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length (ms)</w:t>
            </w:r>
          </w:p>
        </w:tc>
        <w:tc>
          <w:tcPr>
            <w:tcW w:w="1276" w:type="dxa"/>
            <w:vAlign w:val="center"/>
          </w:tcPr>
          <w:p w14:paraId="65B0631F"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period (ms)</w:t>
            </w:r>
          </w:p>
        </w:tc>
      </w:tr>
      <w:tr w:rsidR="00907F7C" w:rsidRPr="00907F7C" w14:paraId="5F0EA72A" w14:textId="77777777" w:rsidTr="00F65DFF">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799235D1" w14:textId="77777777" w:rsidR="00F65DFF" w:rsidRPr="00907F7C" w:rsidRDefault="00B10FDB">
            <w:pPr>
              <w:spacing w:after="0"/>
              <w:jc w:val="center"/>
              <w:rPr>
                <w:sz w:val="16"/>
                <w:szCs w:val="16"/>
              </w:rPr>
            </w:pPr>
            <w:r w:rsidRPr="00907F7C">
              <w:rPr>
                <w:b w:val="0"/>
                <w:bCs w:val="0"/>
                <w:sz w:val="16"/>
                <w:szCs w:val="16"/>
              </w:rPr>
              <w:t>24</w:t>
            </w:r>
          </w:p>
        </w:tc>
        <w:tc>
          <w:tcPr>
            <w:tcW w:w="1423" w:type="dxa"/>
            <w:vAlign w:val="center"/>
          </w:tcPr>
          <w:p w14:paraId="792792D3"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10</w:t>
            </w:r>
          </w:p>
        </w:tc>
        <w:tc>
          <w:tcPr>
            <w:tcW w:w="1276" w:type="dxa"/>
            <w:vAlign w:val="center"/>
          </w:tcPr>
          <w:p w14:paraId="7E38AB40"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80</w:t>
            </w:r>
          </w:p>
        </w:tc>
      </w:tr>
      <w:tr w:rsidR="00907F7C" w:rsidRPr="00907F7C" w14:paraId="4A60A054" w14:textId="77777777" w:rsidTr="00F65DFF">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502FEC45" w14:textId="77777777" w:rsidR="00F65DFF" w:rsidRPr="00907F7C" w:rsidRDefault="00B10FDB">
            <w:pPr>
              <w:spacing w:after="0"/>
              <w:jc w:val="center"/>
              <w:rPr>
                <w:sz w:val="16"/>
                <w:szCs w:val="16"/>
              </w:rPr>
            </w:pPr>
            <w:r w:rsidRPr="00907F7C">
              <w:rPr>
                <w:b w:val="0"/>
                <w:bCs w:val="0"/>
                <w:sz w:val="16"/>
                <w:szCs w:val="16"/>
              </w:rPr>
              <w:t>25</w:t>
            </w:r>
          </w:p>
        </w:tc>
        <w:tc>
          <w:tcPr>
            <w:tcW w:w="1423" w:type="dxa"/>
            <w:vAlign w:val="center"/>
          </w:tcPr>
          <w:p w14:paraId="5987F020"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20</w:t>
            </w:r>
          </w:p>
        </w:tc>
        <w:tc>
          <w:tcPr>
            <w:tcW w:w="1276" w:type="dxa"/>
            <w:vAlign w:val="center"/>
          </w:tcPr>
          <w:p w14:paraId="4F13EC64"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160</w:t>
            </w:r>
          </w:p>
        </w:tc>
      </w:tr>
    </w:tbl>
    <w:p w14:paraId="77F394D9" w14:textId="3359D8CD" w:rsidR="00F65DFF" w:rsidRPr="00907F7C" w:rsidRDefault="00B10FDB">
      <w:pPr>
        <w:pStyle w:val="ListParagraph"/>
        <w:numPr>
          <w:ilvl w:val="1"/>
          <w:numId w:val="17"/>
        </w:numPr>
        <w:overflowPunct/>
        <w:autoSpaceDE/>
        <w:autoSpaceDN/>
        <w:adjustRightInd/>
        <w:spacing w:before="120" w:after="120"/>
        <w:ind w:left="1434" w:firstLineChars="0" w:hanging="357"/>
        <w:textAlignment w:val="auto"/>
        <w:rPr>
          <w:rFonts w:eastAsia="SimSun"/>
          <w:szCs w:val="24"/>
          <w:lang w:eastAsia="zh-CN"/>
        </w:rPr>
      </w:pPr>
      <w:r w:rsidRPr="00907F7C">
        <w:rPr>
          <w:rFonts w:eastAsia="SimSun"/>
          <w:szCs w:val="24"/>
          <w:lang w:eastAsia="zh-CN"/>
        </w:rPr>
        <w:t xml:space="preserve">Option </w:t>
      </w:r>
      <w:r w:rsidRPr="00907F7C">
        <w:rPr>
          <w:rFonts w:eastAsia="SimSun" w:hint="eastAsia"/>
          <w:szCs w:val="24"/>
          <w:lang w:val="en-US" w:eastAsia="zh-CN"/>
        </w:rPr>
        <w:t>6</w:t>
      </w:r>
      <w:r w:rsidRPr="00907F7C">
        <w:rPr>
          <w:rFonts w:eastAsia="SimSun"/>
          <w:szCs w:val="24"/>
          <w:lang w:eastAsia="zh-CN"/>
        </w:rPr>
        <w:t>: Nokia</w:t>
      </w:r>
    </w:p>
    <w:tbl>
      <w:tblPr>
        <w:tblStyle w:val="Gitternetztabelle1hell1"/>
        <w:tblW w:w="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423"/>
        <w:gridCol w:w="1276"/>
      </w:tblGrid>
      <w:tr w:rsidR="00907F7C" w:rsidRPr="00907F7C" w14:paraId="386113EA" w14:textId="77777777" w:rsidTr="00F65DFF">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56A23CF8" w14:textId="77777777" w:rsidR="00F65DFF" w:rsidRPr="00907F7C" w:rsidRDefault="00B10FDB">
            <w:pPr>
              <w:spacing w:after="0"/>
              <w:jc w:val="center"/>
              <w:rPr>
                <w:sz w:val="16"/>
                <w:szCs w:val="16"/>
              </w:rPr>
            </w:pPr>
            <w:r w:rsidRPr="00907F7C">
              <w:rPr>
                <w:b w:val="0"/>
                <w:bCs w:val="0"/>
                <w:sz w:val="16"/>
                <w:szCs w:val="16"/>
              </w:rPr>
              <w:t>Gap pattern ID</w:t>
            </w:r>
          </w:p>
        </w:tc>
        <w:tc>
          <w:tcPr>
            <w:tcW w:w="1423" w:type="dxa"/>
            <w:vAlign w:val="center"/>
          </w:tcPr>
          <w:p w14:paraId="2909E4EA"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length (ms)</w:t>
            </w:r>
          </w:p>
        </w:tc>
        <w:tc>
          <w:tcPr>
            <w:tcW w:w="1276" w:type="dxa"/>
            <w:vAlign w:val="center"/>
          </w:tcPr>
          <w:p w14:paraId="7B9FB148" w14:textId="77777777" w:rsidR="00F65DFF" w:rsidRPr="00907F7C" w:rsidRDefault="00B10FDB">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907F7C">
              <w:rPr>
                <w:b w:val="0"/>
                <w:bCs w:val="0"/>
                <w:sz w:val="16"/>
                <w:szCs w:val="16"/>
              </w:rPr>
              <w:t>MG period (ms)</w:t>
            </w:r>
          </w:p>
        </w:tc>
      </w:tr>
      <w:tr w:rsidR="00907F7C" w:rsidRPr="00907F7C" w14:paraId="43E40209" w14:textId="77777777" w:rsidTr="00F65DFF">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7F45BC1D" w14:textId="77777777" w:rsidR="00F65DFF" w:rsidRPr="00907F7C" w:rsidRDefault="00B10FDB">
            <w:pPr>
              <w:spacing w:after="0"/>
              <w:jc w:val="center"/>
              <w:rPr>
                <w:sz w:val="16"/>
                <w:szCs w:val="16"/>
              </w:rPr>
            </w:pPr>
            <w:r w:rsidRPr="00907F7C">
              <w:rPr>
                <w:b w:val="0"/>
                <w:bCs w:val="0"/>
                <w:sz w:val="16"/>
                <w:szCs w:val="16"/>
              </w:rPr>
              <w:t>24</w:t>
            </w:r>
          </w:p>
        </w:tc>
        <w:tc>
          <w:tcPr>
            <w:tcW w:w="1423" w:type="dxa"/>
            <w:vAlign w:val="center"/>
          </w:tcPr>
          <w:p w14:paraId="314EA902"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10</w:t>
            </w:r>
          </w:p>
        </w:tc>
        <w:tc>
          <w:tcPr>
            <w:tcW w:w="1276" w:type="dxa"/>
            <w:vAlign w:val="center"/>
          </w:tcPr>
          <w:p w14:paraId="31B690F6"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80</w:t>
            </w:r>
          </w:p>
        </w:tc>
      </w:tr>
      <w:tr w:rsidR="00907F7C" w:rsidRPr="00907F7C" w14:paraId="7C2A7781" w14:textId="77777777" w:rsidTr="00F65DFF">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1D2EF6DA" w14:textId="77777777" w:rsidR="00F65DFF" w:rsidRPr="00907F7C" w:rsidRDefault="00B10FDB">
            <w:pPr>
              <w:spacing w:after="0"/>
              <w:jc w:val="center"/>
              <w:rPr>
                <w:sz w:val="16"/>
                <w:szCs w:val="16"/>
              </w:rPr>
            </w:pPr>
            <w:r w:rsidRPr="00907F7C">
              <w:rPr>
                <w:b w:val="0"/>
                <w:bCs w:val="0"/>
                <w:sz w:val="16"/>
                <w:szCs w:val="16"/>
              </w:rPr>
              <w:t>25</w:t>
            </w:r>
          </w:p>
        </w:tc>
        <w:tc>
          <w:tcPr>
            <w:tcW w:w="1423" w:type="dxa"/>
            <w:vAlign w:val="center"/>
          </w:tcPr>
          <w:p w14:paraId="2DC0CC08"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40</w:t>
            </w:r>
          </w:p>
        </w:tc>
        <w:tc>
          <w:tcPr>
            <w:tcW w:w="1276" w:type="dxa"/>
            <w:vAlign w:val="center"/>
          </w:tcPr>
          <w:p w14:paraId="586029A5" w14:textId="77777777" w:rsidR="00F65DFF" w:rsidRPr="00907F7C" w:rsidRDefault="00B10FDB">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907F7C">
              <w:rPr>
                <w:sz w:val="16"/>
                <w:szCs w:val="16"/>
              </w:rPr>
              <w:t>160</w:t>
            </w:r>
          </w:p>
        </w:tc>
      </w:tr>
    </w:tbl>
    <w:p w14:paraId="04378488" w14:textId="77777777" w:rsidR="00F65DFF" w:rsidRPr="00907F7C" w:rsidRDefault="00F65DFF">
      <w:pPr>
        <w:spacing w:after="0"/>
        <w:rPr>
          <w:szCs w:val="24"/>
          <w:lang w:eastAsia="zh-CN"/>
        </w:rPr>
      </w:pPr>
    </w:p>
    <w:p w14:paraId="60E401D6" w14:textId="77777777" w:rsidR="00F65DFF" w:rsidRPr="00907F7C" w:rsidRDefault="00B10FDB">
      <w:pPr>
        <w:pStyle w:val="ListParagraph"/>
        <w:numPr>
          <w:ilvl w:val="0"/>
          <w:numId w:val="17"/>
        </w:numPr>
        <w:overflowPunct/>
        <w:autoSpaceDE/>
        <w:autoSpaceDN/>
        <w:adjustRightInd/>
        <w:spacing w:before="240" w:after="120"/>
        <w:ind w:left="714" w:firstLineChars="0" w:hanging="357"/>
        <w:textAlignment w:val="auto"/>
        <w:rPr>
          <w:rFonts w:eastAsia="SimSun"/>
          <w:szCs w:val="24"/>
          <w:lang w:eastAsia="zh-CN"/>
        </w:rPr>
      </w:pPr>
      <w:r w:rsidRPr="00907F7C">
        <w:rPr>
          <w:rFonts w:eastAsia="SimSun"/>
          <w:szCs w:val="24"/>
          <w:lang w:eastAsia="zh-CN"/>
        </w:rPr>
        <w:t>Recommended WF:</w:t>
      </w:r>
    </w:p>
    <w:p w14:paraId="262763EF"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Need further discussion</w:t>
      </w:r>
    </w:p>
    <w:p w14:paraId="50317E99" w14:textId="77777777" w:rsidR="00F65DFF" w:rsidRPr="00907F7C" w:rsidRDefault="00F65DFF">
      <w:pPr>
        <w:pStyle w:val="ListParagraph"/>
        <w:overflowPunct/>
        <w:autoSpaceDE/>
        <w:autoSpaceDN/>
        <w:adjustRightInd/>
        <w:spacing w:after="120"/>
        <w:ind w:firstLineChars="0" w:firstLine="0"/>
        <w:textAlignment w:val="auto"/>
        <w:rPr>
          <w:rFonts w:eastAsia="SimSun"/>
          <w:szCs w:val="24"/>
          <w:lang w:eastAsia="zh-CN"/>
        </w:rPr>
      </w:pPr>
    </w:p>
    <w:p w14:paraId="15D284F5" w14:textId="77777777" w:rsidR="00F65DFF" w:rsidRPr="00907F7C" w:rsidRDefault="00B10FDB">
      <w:pPr>
        <w:pStyle w:val="BodyText"/>
        <w:rPr>
          <w:b/>
          <w:bCs/>
          <w:lang w:val="en-US"/>
        </w:rPr>
      </w:pPr>
      <w:r w:rsidRPr="00907F7C">
        <w:rPr>
          <w:b/>
          <w:bCs/>
          <w:u w:val="single"/>
          <w:lang w:val="en-US" w:eastAsia="ko-KR"/>
        </w:rPr>
        <w:t xml:space="preserve">Issue 1-1-2: </w:t>
      </w:r>
      <w:r w:rsidRPr="00907F7C">
        <w:rPr>
          <w:b/>
          <w:bCs/>
          <w:lang w:val="en-US"/>
        </w:rPr>
        <w:t>New MG patterns are used only when UE is configured with at least PRS measurements i.e. cannot be used for only RRM</w:t>
      </w:r>
    </w:p>
    <w:p w14:paraId="48436885" w14:textId="77777777" w:rsidR="00F65DFF" w:rsidRPr="00907F7C" w:rsidRDefault="00B10FDB">
      <w:pPr>
        <w:pStyle w:val="ListParagraph"/>
        <w:numPr>
          <w:ilvl w:val="0"/>
          <w:numId w:val="18"/>
        </w:numPr>
        <w:spacing w:afterLines="50" w:after="120"/>
        <w:ind w:firstLineChars="0"/>
        <w:rPr>
          <w:lang w:eastAsia="zh-CN"/>
        </w:rPr>
      </w:pPr>
      <w:r w:rsidRPr="00907F7C">
        <w:rPr>
          <w:rFonts w:eastAsia="Times New Roman"/>
          <w:lang w:val="en-US"/>
        </w:rPr>
        <w:t>Proposals</w:t>
      </w:r>
    </w:p>
    <w:p w14:paraId="5D0D9506" w14:textId="77777777" w:rsidR="00F65DFF" w:rsidRPr="00907F7C" w:rsidRDefault="00B10FDB">
      <w:pPr>
        <w:pStyle w:val="ListParagraph"/>
        <w:numPr>
          <w:ilvl w:val="1"/>
          <w:numId w:val="18"/>
        </w:numPr>
        <w:spacing w:afterLines="50" w:after="120"/>
        <w:ind w:firstLineChars="0"/>
        <w:rPr>
          <w:lang w:eastAsia="zh-CN"/>
        </w:rPr>
      </w:pPr>
      <w:r w:rsidRPr="00907F7C">
        <w:rPr>
          <w:rFonts w:eastAsia="Times New Roman"/>
          <w:lang w:val="en-US"/>
        </w:rPr>
        <w:lastRenderedPageBreak/>
        <w:t>Option 1: CATT, Apple, Oppo, QC, E///, HW, Nokia</w:t>
      </w:r>
    </w:p>
    <w:p w14:paraId="6D1AF7CB" w14:textId="77777777" w:rsidR="00F65DFF" w:rsidRPr="00907F7C" w:rsidRDefault="00B10FDB">
      <w:pPr>
        <w:pStyle w:val="ListParagraph"/>
        <w:numPr>
          <w:ilvl w:val="2"/>
          <w:numId w:val="18"/>
        </w:numPr>
        <w:spacing w:afterLines="50" w:after="120"/>
        <w:ind w:firstLineChars="0"/>
        <w:rPr>
          <w:lang w:eastAsia="zh-CN"/>
        </w:rPr>
      </w:pPr>
      <w:r w:rsidRPr="00907F7C">
        <w:rPr>
          <w:bCs/>
        </w:rPr>
        <w:t>Yes</w:t>
      </w:r>
    </w:p>
    <w:p w14:paraId="3EA1272C" w14:textId="77777777" w:rsidR="00F65DFF" w:rsidRPr="00907F7C" w:rsidRDefault="00B10FDB">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Recommended WF:</w:t>
      </w:r>
    </w:p>
    <w:p w14:paraId="4768A9B6" w14:textId="77777777" w:rsidR="00F65DFF" w:rsidRPr="00907F7C" w:rsidRDefault="00B10FDB">
      <w:pPr>
        <w:pStyle w:val="ListParagraph"/>
        <w:numPr>
          <w:ilvl w:val="1"/>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New MG patterns can only be configured when the UE is configured with PRS measurements.</w:t>
      </w:r>
    </w:p>
    <w:p w14:paraId="15438615" w14:textId="77777777" w:rsidR="00F65DFF" w:rsidRPr="00907F7C" w:rsidRDefault="00B10FDB">
      <w:pPr>
        <w:pStyle w:val="BodyText"/>
        <w:spacing w:before="240"/>
        <w:rPr>
          <w:b/>
          <w:bCs/>
          <w:lang w:val="en-US"/>
        </w:rPr>
      </w:pPr>
      <w:r w:rsidRPr="00907F7C">
        <w:rPr>
          <w:b/>
          <w:bCs/>
          <w:u w:val="single"/>
          <w:lang w:val="en-US" w:eastAsia="ko-KR"/>
        </w:rPr>
        <w:t xml:space="preserve">Issue 1-1-3: </w:t>
      </w:r>
      <w:r w:rsidRPr="00907F7C">
        <w:rPr>
          <w:b/>
          <w:bCs/>
          <w:lang w:val="en-US"/>
        </w:rPr>
        <w:t>Whether new MG patterns is applicable for only PRS measurements or for both PRS and RRM measurements?</w:t>
      </w:r>
    </w:p>
    <w:p w14:paraId="5A7B9ABC" w14:textId="77777777" w:rsidR="00F65DFF" w:rsidRPr="00907F7C" w:rsidRDefault="00B10FDB">
      <w:pPr>
        <w:pStyle w:val="ListParagraph"/>
        <w:numPr>
          <w:ilvl w:val="0"/>
          <w:numId w:val="18"/>
        </w:numPr>
        <w:spacing w:afterLines="50" w:after="120"/>
        <w:ind w:firstLineChars="0"/>
        <w:rPr>
          <w:lang w:eastAsia="zh-CN"/>
        </w:rPr>
      </w:pPr>
      <w:r w:rsidRPr="00907F7C">
        <w:rPr>
          <w:rFonts w:eastAsia="Times New Roman"/>
          <w:lang w:val="en-US"/>
        </w:rPr>
        <w:t>Proposals</w:t>
      </w:r>
    </w:p>
    <w:p w14:paraId="52EC0699" w14:textId="77777777" w:rsidR="00F65DFF" w:rsidRPr="00907F7C" w:rsidRDefault="00B10FDB">
      <w:pPr>
        <w:pStyle w:val="ListParagraph"/>
        <w:numPr>
          <w:ilvl w:val="1"/>
          <w:numId w:val="18"/>
        </w:numPr>
        <w:spacing w:afterLines="50" w:after="120"/>
        <w:ind w:firstLineChars="0"/>
        <w:rPr>
          <w:lang w:eastAsia="zh-CN"/>
        </w:rPr>
      </w:pPr>
      <w:r w:rsidRPr="00907F7C">
        <w:rPr>
          <w:rFonts w:eastAsia="Times New Roman"/>
          <w:lang w:val="en-US"/>
        </w:rPr>
        <w:t>Option 1: CATT, Oppo, NEC, Apple</w:t>
      </w:r>
    </w:p>
    <w:p w14:paraId="43C5EF6D" w14:textId="77777777" w:rsidR="00F65DFF" w:rsidRPr="00907F7C" w:rsidRDefault="00B10FDB">
      <w:pPr>
        <w:pStyle w:val="ListParagraph"/>
        <w:numPr>
          <w:ilvl w:val="2"/>
          <w:numId w:val="18"/>
        </w:numPr>
        <w:spacing w:afterLines="50" w:after="120"/>
        <w:ind w:firstLineChars="0"/>
        <w:rPr>
          <w:lang w:eastAsia="zh-CN"/>
        </w:rPr>
      </w:pPr>
      <w:r w:rsidRPr="00907F7C">
        <w:rPr>
          <w:bCs/>
        </w:rPr>
        <w:t>New MG patterns are applicable only for PRS measurements i.e. new gaps cannot be shared with RRM measurements.</w:t>
      </w:r>
    </w:p>
    <w:p w14:paraId="1B7F0C41" w14:textId="77777777" w:rsidR="00F65DFF" w:rsidRPr="00907F7C" w:rsidRDefault="00B10FDB">
      <w:pPr>
        <w:pStyle w:val="ListParagraph"/>
        <w:numPr>
          <w:ilvl w:val="1"/>
          <w:numId w:val="18"/>
        </w:numPr>
        <w:spacing w:afterLines="50" w:after="120"/>
        <w:ind w:firstLineChars="0"/>
        <w:rPr>
          <w:rFonts w:eastAsia="Times New Roman"/>
          <w:lang w:val="de-DE"/>
        </w:rPr>
      </w:pPr>
      <w:r w:rsidRPr="00907F7C">
        <w:rPr>
          <w:rFonts w:eastAsia="Times New Roman"/>
          <w:lang w:val="de-DE"/>
        </w:rPr>
        <w:t>Option 2: QC, ZTE, HW, E///, Nokia</w:t>
      </w:r>
    </w:p>
    <w:p w14:paraId="7405E36A" w14:textId="77777777" w:rsidR="00F65DFF" w:rsidRPr="00907F7C" w:rsidRDefault="00B10FDB">
      <w:pPr>
        <w:pStyle w:val="ListParagraph"/>
        <w:numPr>
          <w:ilvl w:val="2"/>
          <w:numId w:val="18"/>
        </w:numPr>
        <w:spacing w:afterLines="50" w:after="120"/>
        <w:ind w:firstLineChars="0"/>
        <w:rPr>
          <w:lang w:eastAsia="zh-CN"/>
        </w:rPr>
      </w:pPr>
      <w:r w:rsidRPr="00907F7C">
        <w:rPr>
          <w:bCs/>
        </w:rPr>
        <w:t>New MG patterns are applicable for PRS and all RRM measurements i.e. new gaps can be shared between PRS and RRM measurements.</w:t>
      </w:r>
    </w:p>
    <w:p w14:paraId="20F2567E" w14:textId="77777777" w:rsidR="00F65DFF" w:rsidRPr="00907F7C" w:rsidRDefault="00B10FDB">
      <w:pPr>
        <w:pStyle w:val="ListParagraph"/>
        <w:numPr>
          <w:ilvl w:val="1"/>
          <w:numId w:val="18"/>
        </w:numPr>
        <w:spacing w:afterLines="50" w:after="120"/>
        <w:ind w:firstLineChars="0"/>
        <w:rPr>
          <w:rFonts w:eastAsia="Times New Roman"/>
          <w:lang w:val="en-US"/>
        </w:rPr>
      </w:pPr>
      <w:r w:rsidRPr="00907F7C">
        <w:rPr>
          <w:rFonts w:eastAsia="Times New Roman"/>
          <w:lang w:val="en-US"/>
        </w:rPr>
        <w:t>Option 3: HW</w:t>
      </w:r>
    </w:p>
    <w:p w14:paraId="0BECD25B" w14:textId="77777777" w:rsidR="00F65DFF" w:rsidRPr="00907F7C" w:rsidRDefault="00B10FDB">
      <w:pPr>
        <w:pStyle w:val="ListParagraph"/>
        <w:numPr>
          <w:ilvl w:val="2"/>
          <w:numId w:val="18"/>
        </w:numPr>
        <w:spacing w:afterLines="50" w:after="120"/>
        <w:ind w:firstLineChars="0"/>
        <w:rPr>
          <w:lang w:eastAsia="zh-CN"/>
        </w:rPr>
      </w:pPr>
      <w:r w:rsidRPr="00907F7C">
        <w:rPr>
          <w:bCs/>
        </w:rPr>
        <w:t>New MG patterns are applicable for PRS and NR/LTE RRM measurements i.e. new gaps are not shared between PRS and 2G/3G RRM measurements.</w:t>
      </w:r>
    </w:p>
    <w:p w14:paraId="174E917A" w14:textId="77777777" w:rsidR="00F65DFF" w:rsidRPr="00907F7C" w:rsidRDefault="00B10FDB">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Recommended WF:</w:t>
      </w:r>
    </w:p>
    <w:p w14:paraId="3C2FB370" w14:textId="77777777" w:rsidR="00F65DFF" w:rsidRPr="00907F7C" w:rsidRDefault="00B10FDB">
      <w:pPr>
        <w:pStyle w:val="ListParagraph"/>
        <w:numPr>
          <w:ilvl w:val="1"/>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Collect companies’ view.</w:t>
      </w:r>
    </w:p>
    <w:p w14:paraId="0D03996C" w14:textId="77777777" w:rsidR="00F65DFF" w:rsidRPr="00907F7C" w:rsidRDefault="00B10FDB">
      <w:pPr>
        <w:pStyle w:val="BodyText"/>
        <w:spacing w:before="240"/>
        <w:rPr>
          <w:b/>
          <w:bCs/>
          <w:lang w:val="en-US"/>
        </w:rPr>
      </w:pPr>
      <w:r w:rsidRPr="00907F7C">
        <w:rPr>
          <w:b/>
          <w:bCs/>
          <w:u w:val="single"/>
          <w:lang w:val="en-US" w:eastAsia="ko-KR"/>
        </w:rPr>
        <w:t xml:space="preserve">Issue 1-1-4: </w:t>
      </w:r>
      <w:r w:rsidRPr="00907F7C">
        <w:rPr>
          <w:b/>
          <w:bCs/>
          <w:lang w:val="en-US"/>
        </w:rPr>
        <w:t xml:space="preserve">New MG patterns defined as per-UE or per-UE and per-FR capabilities for both FR1 and FR2? </w:t>
      </w:r>
    </w:p>
    <w:p w14:paraId="5E216D85" w14:textId="77777777" w:rsidR="00F65DFF" w:rsidRPr="00907F7C" w:rsidRDefault="00B10FDB">
      <w:pPr>
        <w:pStyle w:val="ListParagraph"/>
        <w:numPr>
          <w:ilvl w:val="0"/>
          <w:numId w:val="18"/>
        </w:numPr>
        <w:spacing w:afterLines="50" w:after="120"/>
        <w:ind w:firstLineChars="0"/>
        <w:rPr>
          <w:lang w:eastAsia="zh-CN"/>
        </w:rPr>
      </w:pPr>
      <w:r w:rsidRPr="00907F7C">
        <w:rPr>
          <w:rFonts w:eastAsia="Times New Roman"/>
          <w:lang w:val="en-US"/>
        </w:rPr>
        <w:t>Proposals</w:t>
      </w:r>
    </w:p>
    <w:p w14:paraId="43736461" w14:textId="77777777" w:rsidR="00F65DFF" w:rsidRPr="00907F7C" w:rsidRDefault="00B10FDB">
      <w:pPr>
        <w:pStyle w:val="ListParagraph"/>
        <w:numPr>
          <w:ilvl w:val="1"/>
          <w:numId w:val="18"/>
        </w:numPr>
        <w:spacing w:afterLines="50" w:after="120"/>
        <w:ind w:firstLineChars="0"/>
        <w:rPr>
          <w:lang w:eastAsia="zh-CN"/>
        </w:rPr>
      </w:pPr>
      <w:r w:rsidRPr="00907F7C">
        <w:rPr>
          <w:rFonts w:eastAsia="Times New Roman"/>
          <w:lang w:val="en-US"/>
        </w:rPr>
        <w:t>Option 1: QC, HW, E///</w:t>
      </w:r>
    </w:p>
    <w:p w14:paraId="3CDEA7A5" w14:textId="77777777" w:rsidR="00F65DFF" w:rsidRPr="00907F7C" w:rsidRDefault="00B10FDB">
      <w:pPr>
        <w:pStyle w:val="ListParagraph"/>
        <w:numPr>
          <w:ilvl w:val="2"/>
          <w:numId w:val="18"/>
        </w:numPr>
        <w:spacing w:afterLines="50" w:after="120"/>
        <w:ind w:firstLineChars="0"/>
        <w:rPr>
          <w:lang w:eastAsia="zh-CN"/>
        </w:rPr>
      </w:pPr>
      <w:r w:rsidRPr="00907F7C">
        <w:rPr>
          <w:lang w:eastAsia="zh-CN"/>
        </w:rPr>
        <w:t>Defined as per-UE and per-FR capabilities for both FR1 and FR2</w:t>
      </w:r>
    </w:p>
    <w:p w14:paraId="44D22694" w14:textId="77777777" w:rsidR="00F65DFF" w:rsidRPr="00907F7C" w:rsidRDefault="00B10FDB">
      <w:pPr>
        <w:pStyle w:val="ListParagraph"/>
        <w:numPr>
          <w:ilvl w:val="1"/>
          <w:numId w:val="18"/>
        </w:numPr>
        <w:spacing w:afterLines="50" w:after="120"/>
        <w:ind w:firstLineChars="0"/>
        <w:rPr>
          <w:rFonts w:eastAsia="Times New Roman"/>
          <w:lang w:val="en-US"/>
        </w:rPr>
      </w:pPr>
      <w:r w:rsidRPr="00907F7C">
        <w:rPr>
          <w:rFonts w:eastAsia="Times New Roman"/>
          <w:lang w:val="en-US"/>
        </w:rPr>
        <w:t>Option 2. Apple</w:t>
      </w:r>
    </w:p>
    <w:p w14:paraId="4D1EDA1A" w14:textId="77777777" w:rsidR="00F65DFF" w:rsidRPr="00907F7C" w:rsidRDefault="00B10FDB">
      <w:pPr>
        <w:pStyle w:val="ListParagraph"/>
        <w:numPr>
          <w:ilvl w:val="2"/>
          <w:numId w:val="18"/>
        </w:numPr>
        <w:spacing w:afterLines="50" w:after="120"/>
        <w:ind w:firstLineChars="0"/>
        <w:rPr>
          <w:lang w:eastAsia="zh-CN"/>
        </w:rPr>
      </w:pPr>
      <w:r w:rsidRPr="00907F7C">
        <w:rPr>
          <w:bCs/>
        </w:rPr>
        <w:t xml:space="preserve">Defined as only </w:t>
      </w:r>
      <w:r w:rsidRPr="00907F7C">
        <w:rPr>
          <w:lang w:eastAsia="zh-CN"/>
        </w:rPr>
        <w:t>per-UE capability for both FR1 and FR2</w:t>
      </w:r>
    </w:p>
    <w:p w14:paraId="33A1E539" w14:textId="77777777" w:rsidR="00F65DFF" w:rsidRPr="00907F7C" w:rsidRDefault="00B10FDB">
      <w:pPr>
        <w:pStyle w:val="ListParagraph"/>
        <w:numPr>
          <w:ilvl w:val="0"/>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Recommended WF:</w:t>
      </w:r>
    </w:p>
    <w:p w14:paraId="64E38403" w14:textId="77777777" w:rsidR="00F65DFF" w:rsidRPr="00907F7C" w:rsidRDefault="00B10FDB">
      <w:pPr>
        <w:pStyle w:val="ListParagraph"/>
        <w:numPr>
          <w:ilvl w:val="1"/>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Collect companies’ view.</w:t>
      </w:r>
    </w:p>
    <w:p w14:paraId="074C4BCC" w14:textId="77777777" w:rsidR="00F65DFF" w:rsidRPr="00907F7C" w:rsidRDefault="00B10FDB">
      <w:pPr>
        <w:pStyle w:val="Heading3"/>
        <w:spacing w:before="240"/>
        <w:rPr>
          <w:sz w:val="24"/>
          <w:szCs w:val="16"/>
          <w:lang w:val="en-US"/>
        </w:rPr>
      </w:pPr>
      <w:r w:rsidRPr="00907F7C">
        <w:rPr>
          <w:sz w:val="24"/>
          <w:szCs w:val="16"/>
          <w:lang w:val="en-US"/>
        </w:rPr>
        <w:t xml:space="preserve">Sub-topic 1-2: Gap sharing rules for new MG gaps </w:t>
      </w:r>
    </w:p>
    <w:p w14:paraId="15048962" w14:textId="77777777" w:rsidR="00F65DFF" w:rsidRPr="00907F7C" w:rsidRDefault="00B10FDB">
      <w:pPr>
        <w:spacing w:before="120"/>
        <w:rPr>
          <w:b/>
          <w:u w:val="single"/>
          <w:lang w:eastAsia="ko-KR"/>
        </w:rPr>
      </w:pPr>
      <w:r w:rsidRPr="00907F7C">
        <w:rPr>
          <w:b/>
          <w:u w:val="single"/>
          <w:lang w:eastAsia="ko-KR"/>
        </w:rPr>
        <w:t xml:space="preserve">Issue 1-2-1:  </w:t>
      </w:r>
      <w:r w:rsidRPr="00907F7C">
        <w:rPr>
          <w:b/>
          <w:lang w:eastAsia="ko-KR"/>
        </w:rPr>
        <w:t>Whether performing PRS measurement in successive MG occasions subject to signalled UE capability {N, T}? N = duration of DL PRS symbols in ms processed every T ms?</w:t>
      </w:r>
    </w:p>
    <w:p w14:paraId="6A1737E3"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17C7DDA7" w14:textId="77777777" w:rsidR="00F65DFF" w:rsidRPr="00907F7C" w:rsidRDefault="00B10FDB">
      <w:pPr>
        <w:pStyle w:val="ListParagraph"/>
        <w:numPr>
          <w:ilvl w:val="1"/>
          <w:numId w:val="17"/>
        </w:numPr>
        <w:spacing w:after="120"/>
        <w:ind w:firstLineChars="0"/>
        <w:rPr>
          <w:szCs w:val="24"/>
          <w:lang w:val="en-US" w:eastAsia="zh-CN"/>
        </w:rPr>
      </w:pPr>
      <w:r w:rsidRPr="00907F7C">
        <w:rPr>
          <w:szCs w:val="24"/>
          <w:lang w:val="en-US" w:eastAsia="zh-CN"/>
        </w:rPr>
        <w:t>Option 1: QC, HW</w:t>
      </w:r>
    </w:p>
    <w:p w14:paraId="698F0F81" w14:textId="77777777" w:rsidR="00F65DFF" w:rsidRPr="00907F7C" w:rsidRDefault="00B10FDB">
      <w:pPr>
        <w:pStyle w:val="ListParagraph"/>
        <w:numPr>
          <w:ilvl w:val="2"/>
          <w:numId w:val="17"/>
        </w:numPr>
        <w:spacing w:after="120"/>
        <w:ind w:firstLineChars="0"/>
        <w:rPr>
          <w:szCs w:val="24"/>
          <w:lang w:val="en-US" w:eastAsia="zh-CN"/>
        </w:rPr>
      </w:pPr>
      <w:r w:rsidRPr="00907F7C">
        <w:rPr>
          <w:szCs w:val="24"/>
          <w:lang w:val="en-US" w:eastAsia="zh-CN"/>
        </w:rPr>
        <w:t>Yes.</w:t>
      </w:r>
    </w:p>
    <w:p w14:paraId="3052BEC7" w14:textId="77777777" w:rsidR="00F65DFF" w:rsidRPr="00907F7C" w:rsidRDefault="00B10FDB">
      <w:pPr>
        <w:pStyle w:val="ListParagraph"/>
        <w:numPr>
          <w:ilvl w:val="1"/>
          <w:numId w:val="17"/>
        </w:numPr>
        <w:spacing w:after="120"/>
        <w:ind w:firstLineChars="0"/>
        <w:rPr>
          <w:szCs w:val="24"/>
          <w:lang w:val="en-US" w:eastAsia="zh-CN"/>
        </w:rPr>
      </w:pPr>
      <w:r w:rsidRPr="00907F7C">
        <w:rPr>
          <w:szCs w:val="24"/>
          <w:lang w:val="en-US" w:eastAsia="zh-CN"/>
        </w:rPr>
        <w:t xml:space="preserve">Option 2: </w:t>
      </w:r>
    </w:p>
    <w:p w14:paraId="716D95E2" w14:textId="77777777" w:rsidR="00F65DFF" w:rsidRPr="00907F7C" w:rsidRDefault="00B10FDB">
      <w:pPr>
        <w:pStyle w:val="ListParagraph"/>
        <w:numPr>
          <w:ilvl w:val="2"/>
          <w:numId w:val="17"/>
        </w:numPr>
        <w:spacing w:after="120"/>
        <w:ind w:firstLineChars="0"/>
        <w:rPr>
          <w:szCs w:val="24"/>
          <w:lang w:val="en-US" w:eastAsia="zh-CN"/>
        </w:rPr>
      </w:pPr>
      <w:r w:rsidRPr="00907F7C">
        <w:rPr>
          <w:szCs w:val="24"/>
          <w:lang w:val="en-US" w:eastAsia="zh-CN"/>
        </w:rPr>
        <w:t>No</w:t>
      </w:r>
    </w:p>
    <w:p w14:paraId="141BE4C8"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0D2492DE" w14:textId="77777777" w:rsidR="00F65DFF" w:rsidRPr="00907F7C" w:rsidRDefault="00B10FDB">
      <w:pPr>
        <w:pStyle w:val="ListParagraph"/>
        <w:numPr>
          <w:ilvl w:val="2"/>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Collect companies’ view.</w:t>
      </w:r>
    </w:p>
    <w:p w14:paraId="4F2309B1" w14:textId="77777777" w:rsidR="00F65DFF" w:rsidRPr="00907F7C" w:rsidRDefault="00B10FDB">
      <w:pPr>
        <w:spacing w:before="240"/>
        <w:rPr>
          <w:b/>
          <w:u w:val="single"/>
          <w:lang w:eastAsia="ko-KR"/>
        </w:rPr>
      </w:pPr>
      <w:r w:rsidRPr="00907F7C">
        <w:rPr>
          <w:b/>
          <w:u w:val="single"/>
          <w:lang w:eastAsia="ko-KR"/>
        </w:rPr>
        <w:t>Issue 1-2-2: Use existing CSSF for sharing new MG pattern between RRM and PRS measurements?</w:t>
      </w:r>
    </w:p>
    <w:p w14:paraId="0E37AA3D"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088A9EF6" w14:textId="77777777" w:rsidR="00F65DFF" w:rsidRPr="00907F7C" w:rsidRDefault="00B10FDB">
      <w:pPr>
        <w:pStyle w:val="ListParagraph"/>
        <w:numPr>
          <w:ilvl w:val="1"/>
          <w:numId w:val="17"/>
        </w:numPr>
        <w:overflowPunct/>
        <w:spacing w:after="120"/>
        <w:ind w:firstLineChars="0"/>
        <w:rPr>
          <w:szCs w:val="24"/>
          <w:lang w:val="de-DE" w:eastAsia="zh-CN"/>
        </w:rPr>
      </w:pPr>
      <w:r w:rsidRPr="00907F7C">
        <w:rPr>
          <w:szCs w:val="24"/>
          <w:lang w:val="de-DE" w:eastAsia="zh-CN"/>
        </w:rPr>
        <w:lastRenderedPageBreak/>
        <w:t>Option 1: ZTE, QC, HW, E///</w:t>
      </w:r>
    </w:p>
    <w:p w14:paraId="4900EAB4" w14:textId="77777777" w:rsidR="00F65DFF" w:rsidRPr="00907F7C" w:rsidRDefault="00B10FDB">
      <w:pPr>
        <w:pStyle w:val="ListParagraph"/>
        <w:numPr>
          <w:ilvl w:val="2"/>
          <w:numId w:val="17"/>
        </w:numPr>
        <w:overflowPunct/>
        <w:spacing w:after="120"/>
        <w:ind w:firstLineChars="0"/>
        <w:rPr>
          <w:szCs w:val="24"/>
          <w:lang w:val="en-US" w:eastAsia="zh-CN"/>
        </w:rPr>
      </w:pPr>
      <w:r w:rsidRPr="00907F7C">
        <w:rPr>
          <w:szCs w:val="24"/>
          <w:lang w:val="en-US" w:eastAsia="zh-CN"/>
        </w:rPr>
        <w:t>Yes.</w:t>
      </w:r>
    </w:p>
    <w:p w14:paraId="4338E317" w14:textId="77777777" w:rsidR="00F65DFF" w:rsidRPr="00907F7C" w:rsidRDefault="00B10FDB">
      <w:pPr>
        <w:pStyle w:val="ListParagraph"/>
        <w:numPr>
          <w:ilvl w:val="1"/>
          <w:numId w:val="17"/>
        </w:numPr>
        <w:overflowPunct/>
        <w:spacing w:after="120"/>
        <w:ind w:firstLineChars="0"/>
        <w:rPr>
          <w:szCs w:val="24"/>
          <w:lang w:val="sv-SE" w:eastAsia="zh-CN"/>
        </w:rPr>
      </w:pPr>
      <w:r w:rsidRPr="00907F7C">
        <w:rPr>
          <w:szCs w:val="24"/>
          <w:lang w:val="en-US" w:eastAsia="zh-CN"/>
        </w:rPr>
        <w:t>Option 2: Apple</w:t>
      </w:r>
    </w:p>
    <w:p w14:paraId="786CD22D" w14:textId="77777777" w:rsidR="00F65DFF" w:rsidRPr="00907F7C" w:rsidRDefault="00B10FDB">
      <w:pPr>
        <w:pStyle w:val="ListParagraph"/>
        <w:numPr>
          <w:ilvl w:val="2"/>
          <w:numId w:val="17"/>
        </w:numPr>
        <w:overflowPunct/>
        <w:spacing w:after="120"/>
        <w:ind w:firstLineChars="0"/>
        <w:rPr>
          <w:szCs w:val="24"/>
          <w:lang w:val="sv-SE" w:eastAsia="zh-CN"/>
        </w:rPr>
      </w:pPr>
      <w:r w:rsidRPr="00907F7C">
        <w:rPr>
          <w:szCs w:val="24"/>
          <w:lang w:val="en-US" w:eastAsia="zh-CN"/>
        </w:rPr>
        <w:t>No</w:t>
      </w:r>
    </w:p>
    <w:p w14:paraId="01C80CFA"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72A67369" w14:textId="77777777" w:rsidR="00F65DFF" w:rsidRPr="00907F7C" w:rsidRDefault="00B10FDB">
      <w:pPr>
        <w:pStyle w:val="ListParagraph"/>
        <w:numPr>
          <w:ilvl w:val="2"/>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Collect companies’ view.</w:t>
      </w:r>
    </w:p>
    <w:p w14:paraId="76A683DF" w14:textId="77777777" w:rsidR="00F65DFF" w:rsidRPr="00907F7C" w:rsidRDefault="00B10FDB">
      <w:pPr>
        <w:spacing w:before="240"/>
        <w:rPr>
          <w:b/>
          <w:u w:val="single"/>
          <w:lang w:eastAsia="ko-KR"/>
        </w:rPr>
      </w:pPr>
      <w:r w:rsidRPr="00907F7C">
        <w:rPr>
          <w:b/>
          <w:u w:val="single"/>
          <w:lang w:eastAsia="ko-KR"/>
        </w:rPr>
        <w:t>Issue 1-2-3: If existing CSSF is used then rules for new MG sharing between RRM and PRS measurements</w:t>
      </w:r>
    </w:p>
    <w:p w14:paraId="6D1DF52D"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3153A03B" w14:textId="77777777" w:rsidR="00F65DFF" w:rsidRPr="00907F7C" w:rsidRDefault="00B10FDB">
      <w:pPr>
        <w:pStyle w:val="ListParagraph"/>
        <w:numPr>
          <w:ilvl w:val="1"/>
          <w:numId w:val="17"/>
        </w:numPr>
        <w:overflowPunct/>
        <w:spacing w:after="120"/>
        <w:ind w:firstLineChars="0"/>
        <w:rPr>
          <w:szCs w:val="24"/>
          <w:lang w:val="en-US" w:eastAsia="zh-CN"/>
        </w:rPr>
      </w:pPr>
      <w:r w:rsidRPr="00907F7C">
        <w:rPr>
          <w:szCs w:val="24"/>
          <w:lang w:val="en-US" w:eastAsia="zh-CN"/>
        </w:rPr>
        <w:t>Option 1: ZTE, HW</w:t>
      </w:r>
    </w:p>
    <w:p w14:paraId="7036CC06" w14:textId="77777777" w:rsidR="00F65DFF" w:rsidRPr="00907F7C" w:rsidRDefault="00B10FDB">
      <w:pPr>
        <w:pStyle w:val="ListParagraph"/>
        <w:numPr>
          <w:ilvl w:val="2"/>
          <w:numId w:val="17"/>
        </w:numPr>
        <w:overflowPunct/>
        <w:spacing w:after="120"/>
        <w:ind w:firstLineChars="0"/>
        <w:rPr>
          <w:szCs w:val="24"/>
          <w:lang w:val="en-US" w:eastAsia="zh-CN"/>
        </w:rPr>
      </w:pPr>
      <w:r w:rsidRPr="00907F7C">
        <w:rPr>
          <w:szCs w:val="24"/>
          <w:lang w:val="en-US" w:eastAsia="zh-CN"/>
        </w:rPr>
        <w:t>Equal split of gaps between PRS and all RRM measurements</w:t>
      </w:r>
    </w:p>
    <w:p w14:paraId="013E0529" w14:textId="77777777" w:rsidR="00F65DFF" w:rsidRPr="00907F7C" w:rsidRDefault="00B10FDB">
      <w:pPr>
        <w:pStyle w:val="ListParagraph"/>
        <w:numPr>
          <w:ilvl w:val="1"/>
          <w:numId w:val="17"/>
        </w:numPr>
        <w:overflowPunct/>
        <w:spacing w:after="120"/>
        <w:ind w:firstLineChars="0"/>
        <w:rPr>
          <w:szCs w:val="24"/>
          <w:lang w:val="sv-SE" w:eastAsia="zh-CN"/>
        </w:rPr>
      </w:pPr>
      <w:r w:rsidRPr="00907F7C">
        <w:rPr>
          <w:szCs w:val="24"/>
          <w:lang w:val="en-US" w:eastAsia="zh-CN"/>
        </w:rPr>
        <w:t>Option 2: E///</w:t>
      </w:r>
    </w:p>
    <w:p w14:paraId="4358967D" w14:textId="77777777" w:rsidR="00F65DFF" w:rsidRPr="00907F7C" w:rsidRDefault="00B10FDB">
      <w:pPr>
        <w:pStyle w:val="ListParagraph"/>
        <w:numPr>
          <w:ilvl w:val="2"/>
          <w:numId w:val="17"/>
        </w:numPr>
        <w:overflowPunct/>
        <w:spacing w:after="120"/>
        <w:ind w:firstLineChars="0"/>
        <w:rPr>
          <w:szCs w:val="24"/>
          <w:lang w:val="en-US" w:eastAsia="zh-CN"/>
        </w:rPr>
      </w:pPr>
      <w:r w:rsidRPr="00907F7C">
        <w:rPr>
          <w:szCs w:val="24"/>
          <w:lang w:val="en-US" w:eastAsia="zh-CN"/>
        </w:rPr>
        <w:t>NR positioning measurements are counted together with inter-frequency and inter-RAT measurement objects</w:t>
      </w:r>
    </w:p>
    <w:p w14:paraId="389213C7" w14:textId="77777777" w:rsidR="00F65DFF" w:rsidRPr="00907F7C" w:rsidRDefault="00B10FDB">
      <w:pPr>
        <w:pStyle w:val="ListParagraph"/>
        <w:numPr>
          <w:ilvl w:val="1"/>
          <w:numId w:val="17"/>
        </w:numPr>
        <w:overflowPunct/>
        <w:spacing w:after="120"/>
        <w:ind w:firstLineChars="0"/>
        <w:rPr>
          <w:szCs w:val="24"/>
          <w:lang w:val="en-US" w:eastAsia="zh-CN"/>
        </w:rPr>
      </w:pPr>
      <w:r w:rsidRPr="00907F7C">
        <w:rPr>
          <w:szCs w:val="24"/>
          <w:lang w:val="en-US" w:eastAsia="zh-CN"/>
        </w:rPr>
        <w:t>Option 3: QC</w:t>
      </w:r>
    </w:p>
    <w:p w14:paraId="570D7A7B" w14:textId="77777777" w:rsidR="00F65DFF" w:rsidRPr="00907F7C" w:rsidRDefault="00B10FDB">
      <w:pPr>
        <w:pStyle w:val="ListParagraph"/>
        <w:numPr>
          <w:ilvl w:val="2"/>
          <w:numId w:val="17"/>
        </w:numPr>
        <w:overflowPunct/>
        <w:spacing w:after="120"/>
        <w:ind w:firstLineChars="0"/>
        <w:rPr>
          <w:szCs w:val="24"/>
          <w:lang w:val="en-US" w:eastAsia="zh-CN"/>
        </w:rPr>
      </w:pPr>
      <w:r w:rsidRPr="00907F7C">
        <w:rPr>
          <w:szCs w:val="24"/>
          <w:lang w:val="en-US" w:eastAsia="zh-CN"/>
        </w:rPr>
        <w:t>gap sharing of NR positioning should be based on the same principle of LTE-PRS, i.e., scarce PRS (corresponding to long periodicities) should be prioritized over other candidates for measurement in the same gap instance.</w:t>
      </w:r>
    </w:p>
    <w:p w14:paraId="3B209B92" w14:textId="77777777" w:rsidR="00F65DFF" w:rsidRPr="00907F7C" w:rsidRDefault="00B10FDB">
      <w:pPr>
        <w:pStyle w:val="ListParagraph"/>
        <w:numPr>
          <w:ilvl w:val="1"/>
          <w:numId w:val="17"/>
        </w:numPr>
        <w:overflowPunct/>
        <w:spacing w:after="120"/>
        <w:ind w:firstLineChars="0"/>
        <w:rPr>
          <w:szCs w:val="24"/>
          <w:lang w:val="en-US" w:eastAsia="zh-CN"/>
        </w:rPr>
      </w:pPr>
      <w:r w:rsidRPr="00907F7C">
        <w:rPr>
          <w:szCs w:val="24"/>
          <w:lang w:val="en-US" w:eastAsia="zh-CN"/>
        </w:rPr>
        <w:t>Other option not precluded</w:t>
      </w:r>
    </w:p>
    <w:p w14:paraId="6CFD168A"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4456988E" w14:textId="77777777" w:rsidR="00F65DFF" w:rsidRPr="00907F7C" w:rsidRDefault="00B10FDB">
      <w:pPr>
        <w:pStyle w:val="ListParagraph"/>
        <w:numPr>
          <w:ilvl w:val="2"/>
          <w:numId w:val="18"/>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Collect companies’ view.</w:t>
      </w:r>
    </w:p>
    <w:p w14:paraId="49275321" w14:textId="77777777" w:rsidR="00F65DFF" w:rsidRPr="00907F7C" w:rsidRDefault="00B10FDB">
      <w:pPr>
        <w:pStyle w:val="Heading3"/>
        <w:spacing w:before="240"/>
        <w:rPr>
          <w:sz w:val="24"/>
          <w:szCs w:val="16"/>
          <w:lang w:val="en-US"/>
        </w:rPr>
      </w:pPr>
      <w:r w:rsidRPr="00907F7C">
        <w:rPr>
          <w:sz w:val="24"/>
          <w:szCs w:val="16"/>
          <w:lang w:val="en-US"/>
        </w:rPr>
        <w:t>Sub-topic 1-3: CRs on measurement gaps/CSSF</w:t>
      </w:r>
    </w:p>
    <w:p w14:paraId="04AD0723" w14:textId="77777777" w:rsidR="00F65DFF" w:rsidRPr="00907F7C" w:rsidRDefault="00B10FDB">
      <w:pPr>
        <w:spacing w:after="120"/>
        <w:ind w:left="284"/>
        <w:rPr>
          <w:szCs w:val="24"/>
          <w:lang w:val="en-US" w:eastAsia="zh-CN"/>
        </w:rPr>
      </w:pPr>
      <w:r w:rsidRPr="00907F7C">
        <w:rPr>
          <w:szCs w:val="24"/>
          <w:lang w:val="en-US" w:eastAsia="zh-CN"/>
        </w:rPr>
        <w:t>Directly provide comments on the following CRs in section 1.3.2:</w:t>
      </w:r>
    </w:p>
    <w:p w14:paraId="7CF77DA3" w14:textId="77777777" w:rsidR="00F65DFF" w:rsidRPr="00907F7C" w:rsidRDefault="00B10FDB">
      <w:pPr>
        <w:pStyle w:val="ListParagraph"/>
        <w:numPr>
          <w:ilvl w:val="0"/>
          <w:numId w:val="19"/>
        </w:numPr>
        <w:spacing w:after="120"/>
        <w:ind w:firstLineChars="0"/>
        <w:rPr>
          <w:szCs w:val="24"/>
          <w:lang w:val="en-US" w:eastAsia="zh-CN"/>
        </w:rPr>
      </w:pPr>
      <w:r w:rsidRPr="00907F7C">
        <w:rPr>
          <w:szCs w:val="24"/>
          <w:lang w:val="en-US" w:eastAsia="zh-CN"/>
        </w:rPr>
        <w:t>R4-2009881</w:t>
      </w:r>
    </w:p>
    <w:p w14:paraId="3D9BD1B2" w14:textId="77777777" w:rsidR="00F65DFF" w:rsidRPr="00907F7C" w:rsidRDefault="00B10FDB">
      <w:pPr>
        <w:pStyle w:val="ListParagraph"/>
        <w:numPr>
          <w:ilvl w:val="0"/>
          <w:numId w:val="19"/>
        </w:numPr>
        <w:spacing w:after="120"/>
        <w:ind w:firstLineChars="0"/>
        <w:rPr>
          <w:szCs w:val="24"/>
          <w:lang w:val="en-US" w:eastAsia="zh-CN"/>
        </w:rPr>
      </w:pPr>
      <w:r w:rsidRPr="00907F7C">
        <w:rPr>
          <w:szCs w:val="24"/>
          <w:lang w:val="en-US" w:eastAsia="zh-CN"/>
        </w:rPr>
        <w:t>R4-2009882</w:t>
      </w:r>
    </w:p>
    <w:p w14:paraId="1DC880B1" w14:textId="77777777" w:rsidR="00F65DFF" w:rsidRPr="00907F7C" w:rsidRDefault="00B10FDB">
      <w:pPr>
        <w:pStyle w:val="ListParagraph"/>
        <w:numPr>
          <w:ilvl w:val="0"/>
          <w:numId w:val="19"/>
        </w:numPr>
        <w:spacing w:after="120"/>
        <w:ind w:firstLineChars="0"/>
        <w:rPr>
          <w:szCs w:val="24"/>
          <w:lang w:val="en-US" w:eastAsia="zh-CN"/>
        </w:rPr>
      </w:pPr>
      <w:r w:rsidRPr="00907F7C">
        <w:rPr>
          <w:szCs w:val="24"/>
          <w:lang w:val="en-US" w:eastAsia="zh-CN"/>
        </w:rPr>
        <w:t>R4-2011163</w:t>
      </w:r>
    </w:p>
    <w:p w14:paraId="2FFDD6C6" w14:textId="77777777" w:rsidR="00F65DFF" w:rsidRPr="00907F7C" w:rsidRDefault="00B10FDB">
      <w:pPr>
        <w:pStyle w:val="ListParagraph"/>
        <w:numPr>
          <w:ilvl w:val="0"/>
          <w:numId w:val="19"/>
        </w:numPr>
        <w:spacing w:after="120"/>
        <w:ind w:firstLineChars="0"/>
        <w:rPr>
          <w:szCs w:val="24"/>
          <w:lang w:val="en-US" w:eastAsia="zh-CN"/>
        </w:rPr>
      </w:pPr>
      <w:r w:rsidRPr="00907F7C">
        <w:rPr>
          <w:szCs w:val="24"/>
          <w:lang w:val="en-US" w:eastAsia="zh-CN"/>
        </w:rPr>
        <w:t>R4-2011164</w:t>
      </w:r>
    </w:p>
    <w:p w14:paraId="382546EB" w14:textId="77777777" w:rsidR="00F65DFF" w:rsidRPr="00907F7C" w:rsidRDefault="00B10FDB">
      <w:pPr>
        <w:pStyle w:val="ListParagraph"/>
        <w:numPr>
          <w:ilvl w:val="0"/>
          <w:numId w:val="19"/>
        </w:numPr>
        <w:spacing w:after="120"/>
        <w:ind w:firstLineChars="0"/>
        <w:rPr>
          <w:szCs w:val="24"/>
          <w:lang w:val="en-US" w:eastAsia="zh-CN"/>
        </w:rPr>
      </w:pPr>
      <w:r w:rsidRPr="00907F7C">
        <w:rPr>
          <w:szCs w:val="24"/>
          <w:lang w:val="en-US" w:eastAsia="zh-CN"/>
        </w:rPr>
        <w:t>R4-2011361</w:t>
      </w:r>
    </w:p>
    <w:p w14:paraId="091E68CF" w14:textId="77777777" w:rsidR="00F65DFF" w:rsidRPr="00907F7C" w:rsidRDefault="00B10FDB">
      <w:pPr>
        <w:pStyle w:val="Heading2"/>
        <w:rPr>
          <w:lang w:val="en-US"/>
        </w:rPr>
      </w:pPr>
      <w:r w:rsidRPr="00907F7C">
        <w:rPr>
          <w:lang w:val="en-US"/>
        </w:rPr>
        <w:t>Companies</w:t>
      </w:r>
      <w:r w:rsidRPr="00907F7C">
        <w:rPr>
          <w:rFonts w:hint="eastAsia"/>
          <w:lang w:val="en-US"/>
        </w:rPr>
        <w:t xml:space="preserve"> views</w:t>
      </w:r>
      <w:r w:rsidRPr="00907F7C">
        <w:rPr>
          <w:lang w:val="en-US"/>
        </w:rPr>
        <w:t>’</w:t>
      </w:r>
      <w:r w:rsidRPr="00907F7C">
        <w:rPr>
          <w:rFonts w:hint="eastAsia"/>
          <w:lang w:val="en-US"/>
        </w:rPr>
        <w:t xml:space="preserve"> collection for 1st round </w:t>
      </w:r>
    </w:p>
    <w:p w14:paraId="6EA792F4" w14:textId="77777777" w:rsidR="00F65DFF" w:rsidRPr="00907F7C" w:rsidRDefault="00B10FDB">
      <w:pPr>
        <w:pStyle w:val="Heading3"/>
        <w:rPr>
          <w:sz w:val="24"/>
          <w:szCs w:val="16"/>
        </w:rPr>
      </w:pPr>
      <w:r w:rsidRPr="00907F7C">
        <w:rPr>
          <w:sz w:val="24"/>
          <w:szCs w:val="16"/>
        </w:rPr>
        <w:t xml:space="preserve">Open issues </w:t>
      </w:r>
    </w:p>
    <w:p w14:paraId="2DBD9EF7" w14:textId="77777777" w:rsidR="00F65DFF" w:rsidRPr="00907F7C" w:rsidRDefault="00B10FDB">
      <w:pPr>
        <w:spacing w:after="0"/>
        <w:rPr>
          <w:b/>
          <w:lang w:eastAsia="ko-KR"/>
        </w:rPr>
      </w:pPr>
      <w:r w:rsidRPr="00907F7C">
        <w:rPr>
          <w:b/>
          <w:lang w:eastAsia="ko-KR"/>
        </w:rPr>
        <w:t xml:space="preserve">Issue 1-1-1: New MG patterns </w:t>
      </w:r>
    </w:p>
    <w:tbl>
      <w:tblPr>
        <w:tblStyle w:val="TableGrid"/>
        <w:tblW w:w="9631" w:type="dxa"/>
        <w:tblLayout w:type="fixed"/>
        <w:tblLook w:val="04A0" w:firstRow="1" w:lastRow="0" w:firstColumn="1" w:lastColumn="0" w:noHBand="0" w:noVBand="1"/>
      </w:tblPr>
      <w:tblGrid>
        <w:gridCol w:w="1236"/>
        <w:gridCol w:w="8395"/>
      </w:tblGrid>
      <w:tr w:rsidR="00907F7C" w:rsidRPr="00907F7C" w14:paraId="2DD410C1" w14:textId="77777777">
        <w:tc>
          <w:tcPr>
            <w:tcW w:w="1236" w:type="dxa"/>
          </w:tcPr>
          <w:p w14:paraId="5E883B2D"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2B531832"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45A075A6" w14:textId="77777777">
        <w:tc>
          <w:tcPr>
            <w:tcW w:w="1236" w:type="dxa"/>
          </w:tcPr>
          <w:p w14:paraId="3B9386BE"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25A4FD91"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 xml:space="preserve">Prefer Option 1. It was agreed to define 2 new gap patterns so option 3 needs to be more specific. </w:t>
            </w:r>
          </w:p>
        </w:tc>
      </w:tr>
      <w:tr w:rsidR="00907F7C" w:rsidRPr="00907F7C" w14:paraId="5DDDE9E3" w14:textId="77777777">
        <w:tc>
          <w:tcPr>
            <w:tcW w:w="1236" w:type="dxa"/>
          </w:tcPr>
          <w:p w14:paraId="37CE3034"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7C1C1EFE" w14:textId="77777777" w:rsidR="00F65DFF" w:rsidRPr="00907F7C" w:rsidRDefault="00B10FDB">
            <w:pPr>
              <w:spacing w:after="120"/>
              <w:rPr>
                <w:rFonts w:eastAsiaTheme="minorEastAsia"/>
                <w:lang w:val="en-US" w:eastAsia="zh-CN"/>
              </w:rPr>
            </w:pPr>
            <w:r w:rsidRPr="00907F7C">
              <w:rPr>
                <w:rFonts w:eastAsiaTheme="minorEastAsia"/>
                <w:lang w:val="en-US" w:eastAsia="zh-CN"/>
              </w:rPr>
              <w:t>MGL = 40 ms with MGRP = 160 ms will have considerable impact on scheduling so we want to avoid this combination. MGRP = 80 ms is preferable over 160 ms as former gives more flexibility because with muting 160 ms can be achieved. Therefore at least MGL = 10 ms and MGRP = 80 ms should be supported.</w:t>
            </w:r>
          </w:p>
        </w:tc>
      </w:tr>
      <w:tr w:rsidR="00907F7C" w:rsidRPr="00907F7C" w14:paraId="36B49883" w14:textId="77777777">
        <w:tc>
          <w:tcPr>
            <w:tcW w:w="1236" w:type="dxa"/>
          </w:tcPr>
          <w:p w14:paraId="25628DCC" w14:textId="77777777" w:rsidR="00F65DFF" w:rsidRPr="00907F7C" w:rsidRDefault="00201652">
            <w:pPr>
              <w:spacing w:after="120"/>
              <w:rPr>
                <w:rFonts w:eastAsiaTheme="minorEastAsia"/>
                <w:lang w:val="en-US" w:eastAsia="zh-CN"/>
              </w:rPr>
            </w:pPr>
            <w:r w:rsidRPr="00907F7C">
              <w:rPr>
                <w:rFonts w:eastAsiaTheme="minorEastAsia"/>
                <w:lang w:val="en-US" w:eastAsia="zh-CN"/>
              </w:rPr>
              <w:t>NEC</w:t>
            </w:r>
          </w:p>
        </w:tc>
        <w:tc>
          <w:tcPr>
            <w:tcW w:w="8395" w:type="dxa"/>
          </w:tcPr>
          <w:p w14:paraId="50E686E7" w14:textId="77777777" w:rsidR="00F65DFF" w:rsidRPr="00907F7C" w:rsidRDefault="00201652" w:rsidP="00201652">
            <w:pPr>
              <w:spacing w:after="120"/>
              <w:rPr>
                <w:rFonts w:eastAsiaTheme="minorEastAsia"/>
                <w:lang w:val="en-US" w:eastAsia="zh-CN"/>
              </w:rPr>
            </w:pPr>
            <w:r w:rsidRPr="00907F7C">
              <w:rPr>
                <w:rFonts w:eastAsiaTheme="minorEastAsia"/>
                <w:lang w:val="en-US" w:eastAsia="zh-CN"/>
              </w:rPr>
              <w:t>In last meeting GTW session, there was tentative agreement to introduce only one MG pattern. That is MGL=10ms and MGRP=</w:t>
            </w:r>
            <w:r w:rsidR="009F238E" w:rsidRPr="00907F7C">
              <w:rPr>
                <w:rFonts w:eastAsiaTheme="minorEastAsia"/>
                <w:lang w:val="en-US" w:eastAsia="zh-CN"/>
              </w:rPr>
              <w:t>80ms</w:t>
            </w:r>
            <w:r w:rsidRPr="00907F7C">
              <w:rPr>
                <w:rFonts w:eastAsiaTheme="minorEastAsia"/>
                <w:lang w:val="en-US" w:eastAsia="zh-CN"/>
              </w:rPr>
              <w:t>. There was proposals to introduce MGL=10 or larger an</w:t>
            </w:r>
            <w:r w:rsidR="009F238E" w:rsidRPr="00907F7C">
              <w:rPr>
                <w:rFonts w:eastAsiaTheme="minorEastAsia"/>
                <w:lang w:val="en-US" w:eastAsia="zh-CN"/>
              </w:rPr>
              <w:t xml:space="preserve">d </w:t>
            </w:r>
            <w:r w:rsidR="009F238E" w:rsidRPr="00907F7C">
              <w:rPr>
                <w:rFonts w:eastAsiaTheme="minorEastAsia"/>
                <w:lang w:val="en-US" w:eastAsia="zh-CN"/>
              </w:rPr>
              <w:lastRenderedPageBreak/>
              <w:t>MGRP=160ms.</w:t>
            </w:r>
            <w:r w:rsidRPr="00907F7C">
              <w:rPr>
                <w:rFonts w:eastAsiaTheme="minorEastAsia"/>
                <w:lang w:val="en-US" w:eastAsia="zh-CN"/>
              </w:rPr>
              <w:t xml:space="preserve"> </w:t>
            </w:r>
            <w:r w:rsidR="009F238E" w:rsidRPr="00907F7C">
              <w:rPr>
                <w:rFonts w:eastAsiaTheme="minorEastAsia"/>
                <w:lang w:val="en-US" w:eastAsia="zh-CN"/>
              </w:rPr>
              <w:t>However</w:t>
            </w:r>
            <w:r w:rsidRPr="00907F7C">
              <w:rPr>
                <w:rFonts w:eastAsiaTheme="minorEastAsia"/>
                <w:lang w:val="en-US" w:eastAsia="zh-CN"/>
              </w:rPr>
              <w:t xml:space="preserve"> it was not agreed. Considering that tentative agreement reached after lot of discussion, we feel it is better to start from that point. </w:t>
            </w:r>
          </w:p>
          <w:p w14:paraId="36D223CF" w14:textId="77777777" w:rsidR="00201652" w:rsidRPr="00907F7C" w:rsidRDefault="00201652" w:rsidP="00201652">
            <w:pPr>
              <w:spacing w:after="120"/>
              <w:rPr>
                <w:rFonts w:eastAsiaTheme="minorEastAsia"/>
                <w:lang w:val="en-US" w:eastAsia="zh-CN"/>
              </w:rPr>
            </w:pPr>
            <w:r w:rsidRPr="00907F7C">
              <w:rPr>
                <w:rFonts w:eastAsiaTheme="minorEastAsia"/>
                <w:lang w:val="en-US" w:eastAsia="zh-CN"/>
              </w:rPr>
              <w:t>Based on above reasoning we prefer option 4.</w:t>
            </w:r>
          </w:p>
        </w:tc>
      </w:tr>
      <w:tr w:rsidR="00907F7C" w:rsidRPr="00907F7C" w14:paraId="0C00507E" w14:textId="77777777">
        <w:tc>
          <w:tcPr>
            <w:tcW w:w="1236" w:type="dxa"/>
          </w:tcPr>
          <w:p w14:paraId="494BAB09" w14:textId="077125B6" w:rsidR="00F65DFF" w:rsidRPr="00907F7C" w:rsidRDefault="00021BDA">
            <w:pPr>
              <w:spacing w:after="120"/>
              <w:rPr>
                <w:rFonts w:eastAsiaTheme="minorEastAsia"/>
                <w:lang w:val="en-US" w:eastAsia="zh-CN"/>
              </w:rPr>
            </w:pPr>
            <w:r w:rsidRPr="00907F7C">
              <w:rPr>
                <w:rFonts w:eastAsiaTheme="minorEastAsia"/>
                <w:lang w:val="en-US" w:eastAsia="zh-CN"/>
              </w:rPr>
              <w:lastRenderedPageBreak/>
              <w:t>Qualcomm</w:t>
            </w:r>
          </w:p>
        </w:tc>
        <w:tc>
          <w:tcPr>
            <w:tcW w:w="8395" w:type="dxa"/>
          </w:tcPr>
          <w:p w14:paraId="76ED631D" w14:textId="42584273" w:rsidR="00F65DFF" w:rsidRPr="00907F7C" w:rsidRDefault="00021BDA">
            <w:pPr>
              <w:spacing w:after="120"/>
              <w:rPr>
                <w:rFonts w:eastAsiaTheme="minorEastAsia"/>
                <w:lang w:val="en-US" w:eastAsia="zh-CN"/>
              </w:rPr>
            </w:pPr>
            <w:r w:rsidRPr="00907F7C">
              <w:rPr>
                <w:rFonts w:eastAsiaTheme="minorEastAsia"/>
                <w:lang w:val="en-US" w:eastAsia="zh-CN"/>
              </w:rPr>
              <w:t>In response to NEC comment, there was no agreement to limit the number of new MG patterns to one. In fact, the current MAC specification has already reserved two spots for new MG patterns for positioning so we think RAN4 should move forward accordingly. Our preference is on option 1 and we think at least MGL=20ms and MGRP = 160ms should be one of the new MG patterns. MGL = 10ms does not create much differentiation from the current MGL limit of 6ms. Additionally, we note that these new MG patterns are only used for when UE is in a positioning session so the scheduling restriction only applies in these not-so-often cases. We further note that MG patterns in option 1 still keep the overhead below the recommended value by RAN1.</w:t>
            </w:r>
          </w:p>
        </w:tc>
      </w:tr>
      <w:tr w:rsidR="00907F7C" w:rsidRPr="00907F7C" w14:paraId="7482FE36" w14:textId="77777777">
        <w:tc>
          <w:tcPr>
            <w:tcW w:w="1236" w:type="dxa"/>
          </w:tcPr>
          <w:p w14:paraId="031C961E" w14:textId="7C0C274D" w:rsidR="006C17D2" w:rsidRPr="00907F7C" w:rsidRDefault="006C17D2" w:rsidP="006C17D2">
            <w:pPr>
              <w:spacing w:after="120"/>
              <w:rPr>
                <w:rFonts w:eastAsiaTheme="minorEastAsia"/>
                <w:lang w:val="en-US" w:eastAsia="zh-CN"/>
              </w:rPr>
            </w:pPr>
            <w:r w:rsidRPr="00907F7C">
              <w:rPr>
                <w:rFonts w:eastAsiaTheme="minorEastAsia"/>
                <w:lang w:val="en-US" w:eastAsia="zh-CN"/>
              </w:rPr>
              <w:t>Intel</w:t>
            </w:r>
          </w:p>
        </w:tc>
        <w:tc>
          <w:tcPr>
            <w:tcW w:w="8395" w:type="dxa"/>
          </w:tcPr>
          <w:p w14:paraId="794CA0B7" w14:textId="35702231" w:rsidR="006C17D2" w:rsidRPr="00907F7C" w:rsidRDefault="006C17D2" w:rsidP="006C17D2">
            <w:pPr>
              <w:spacing w:after="120"/>
              <w:rPr>
                <w:rFonts w:eastAsiaTheme="minorEastAsia"/>
                <w:lang w:val="en-US" w:eastAsia="zh-CN"/>
              </w:rPr>
            </w:pPr>
            <w:r w:rsidRPr="00907F7C">
              <w:rPr>
                <w:rFonts w:eastAsiaTheme="minorEastAsia"/>
                <w:lang w:val="en-US" w:eastAsia="zh-CN"/>
              </w:rPr>
              <w:t>So far, there are still huge gap to converge these options for the new gap pattern. Don’t see the possibility to complete the whole new gap pattern design including the necessary RAN2 works in this meeting.</w:t>
            </w:r>
          </w:p>
          <w:p w14:paraId="29DC7B02" w14:textId="1C6A407C" w:rsidR="006C17D2" w:rsidRPr="00907F7C" w:rsidRDefault="006C17D2" w:rsidP="006C17D2">
            <w:pPr>
              <w:spacing w:after="120"/>
              <w:rPr>
                <w:rFonts w:eastAsiaTheme="minorEastAsia"/>
                <w:lang w:val="en-US" w:eastAsia="zh-CN"/>
              </w:rPr>
            </w:pPr>
            <w:r w:rsidRPr="00907F7C">
              <w:rPr>
                <w:rFonts w:eastAsiaTheme="minorEastAsia"/>
                <w:lang w:val="en-US" w:eastAsia="zh-CN"/>
              </w:rPr>
              <w:t>And it shall also be noted, the relevant discussion below (e.g. Sub topic 1-1-2/3/4) need wait the conclusion of this issue.</w:t>
            </w:r>
          </w:p>
          <w:p w14:paraId="333894A9" w14:textId="77777777" w:rsidR="006C17D2" w:rsidRPr="00907F7C" w:rsidRDefault="006C17D2" w:rsidP="006C17D2">
            <w:pPr>
              <w:spacing w:after="120"/>
              <w:rPr>
                <w:rFonts w:eastAsiaTheme="minorEastAsia"/>
                <w:lang w:val="en-US" w:eastAsia="zh-CN"/>
              </w:rPr>
            </w:pPr>
          </w:p>
          <w:p w14:paraId="2952D9DF" w14:textId="1054832C" w:rsidR="006C17D2" w:rsidRPr="00907F7C" w:rsidRDefault="006C17D2" w:rsidP="006C17D2">
            <w:pPr>
              <w:spacing w:after="120"/>
              <w:rPr>
                <w:rFonts w:eastAsiaTheme="minorEastAsia"/>
                <w:lang w:val="en-US" w:eastAsia="zh-CN"/>
              </w:rPr>
            </w:pPr>
            <w:r w:rsidRPr="00907F7C">
              <w:rPr>
                <w:rFonts w:eastAsiaTheme="minorEastAsia"/>
                <w:lang w:val="en-US" w:eastAsia="zh-CN"/>
              </w:rPr>
              <w:t xml:space="preserve">On the other hand, with the current MGP, there are still many feasible PRS deployment scenarios, which are quite enough to cover majority positioning using scenarios(&gt;75%).  </w:t>
            </w:r>
          </w:p>
          <w:p w14:paraId="6A7D19C6" w14:textId="72B2B6C0" w:rsidR="006C17D2" w:rsidRPr="00907F7C" w:rsidRDefault="006C17D2" w:rsidP="006C17D2">
            <w:pPr>
              <w:spacing w:after="120"/>
              <w:rPr>
                <w:rFonts w:eastAsiaTheme="minorEastAsia"/>
                <w:lang w:val="en-US" w:eastAsia="zh-CN"/>
              </w:rPr>
            </w:pPr>
            <w:r w:rsidRPr="00907F7C">
              <w:rPr>
                <w:rFonts w:eastAsiaTheme="minorEastAsia"/>
                <w:lang w:val="en-US" w:eastAsia="zh-CN"/>
              </w:rPr>
              <w:t xml:space="preserve">Also, from QC’s </w:t>
            </w:r>
            <w:r w:rsidR="006F545B" w:rsidRPr="00907F7C">
              <w:rPr>
                <w:rFonts w:eastAsiaTheme="minorEastAsia"/>
                <w:lang w:val="en-US" w:eastAsia="zh-CN"/>
              </w:rPr>
              <w:t>discussion[</w:t>
            </w:r>
            <w:hyperlink r:id="rId31" w:history="1">
              <w:r w:rsidR="006F545B" w:rsidRPr="00907F7C">
                <w:rPr>
                  <w:rStyle w:val="Hyperlink"/>
                  <w:b/>
                  <w:bCs/>
                  <w:color w:val="auto"/>
                  <w:sz w:val="16"/>
                  <w:szCs w:val="16"/>
                </w:rPr>
                <w:t>R4-2009879</w:t>
              </w:r>
            </w:hyperlink>
            <w:r w:rsidR="006F545B" w:rsidRPr="00907F7C">
              <w:rPr>
                <w:rFonts w:eastAsiaTheme="minorEastAsia"/>
                <w:lang w:val="en-US" w:eastAsia="zh-CN"/>
              </w:rPr>
              <w:t>]</w:t>
            </w:r>
            <w:r w:rsidRPr="00907F7C">
              <w:rPr>
                <w:rFonts w:eastAsiaTheme="minorEastAsia"/>
                <w:lang w:val="en-US" w:eastAsia="zh-CN"/>
              </w:rPr>
              <w:t xml:space="preserve">, </w:t>
            </w:r>
            <w:r w:rsidR="006F545B" w:rsidRPr="00907F7C">
              <w:rPr>
                <w:rFonts w:eastAsiaTheme="minorEastAsia"/>
                <w:lang w:val="en-US" w:eastAsia="zh-CN"/>
              </w:rPr>
              <w:t>one arguments</w:t>
            </w:r>
            <w:r w:rsidRPr="00907F7C">
              <w:rPr>
                <w:rFonts w:eastAsiaTheme="minorEastAsia"/>
                <w:lang w:val="en-US" w:eastAsia="zh-CN"/>
              </w:rPr>
              <w:t xml:space="preserve"> to require a longer MGL is both SMTC and  PRS shall be covered by a same MG. In our views</w:t>
            </w:r>
            <w:r w:rsidR="006F545B" w:rsidRPr="00907F7C">
              <w:rPr>
                <w:rFonts w:eastAsiaTheme="minorEastAsia"/>
                <w:lang w:val="en-US" w:eastAsia="zh-CN"/>
              </w:rPr>
              <w:t>,</w:t>
            </w:r>
            <w:r w:rsidRPr="00907F7C">
              <w:rPr>
                <w:rFonts w:eastAsiaTheme="minorEastAsia"/>
                <w:lang w:val="en-US" w:eastAsia="zh-CN"/>
              </w:rPr>
              <w:t xml:space="preserve"> </w:t>
            </w:r>
            <w:r w:rsidR="006F545B" w:rsidRPr="00907F7C">
              <w:rPr>
                <w:rFonts w:eastAsiaTheme="minorEastAsia"/>
                <w:lang w:val="en-US" w:eastAsia="zh-CN"/>
              </w:rPr>
              <w:t>the problem of</w:t>
            </w:r>
            <w:r w:rsidRPr="00907F7C">
              <w:rPr>
                <w:rFonts w:eastAsiaTheme="minorEastAsia"/>
                <w:lang w:val="en-US" w:eastAsia="zh-CN"/>
              </w:rPr>
              <w:t xml:space="preserve"> overlapping between PRS and SSB within a </w:t>
            </w:r>
            <w:r w:rsidR="006F545B" w:rsidRPr="00907F7C">
              <w:rPr>
                <w:rFonts w:eastAsiaTheme="minorEastAsia"/>
                <w:lang w:val="en-US" w:eastAsia="zh-CN"/>
              </w:rPr>
              <w:t xml:space="preserve">same </w:t>
            </w:r>
            <w:r w:rsidRPr="00907F7C">
              <w:rPr>
                <w:rFonts w:eastAsiaTheme="minorEastAsia"/>
                <w:lang w:val="en-US" w:eastAsia="zh-CN"/>
              </w:rPr>
              <w:t>MG</w:t>
            </w:r>
            <w:r w:rsidR="006F545B" w:rsidRPr="00907F7C">
              <w:rPr>
                <w:rFonts w:eastAsiaTheme="minorEastAsia"/>
                <w:lang w:val="en-US" w:eastAsia="zh-CN"/>
              </w:rPr>
              <w:t xml:space="preserve"> can be address by CSSF also</w:t>
            </w:r>
            <w:r w:rsidRPr="00907F7C">
              <w:rPr>
                <w:rFonts w:eastAsiaTheme="minorEastAsia"/>
                <w:lang w:val="en-US" w:eastAsia="zh-CN"/>
              </w:rPr>
              <w:t>.</w:t>
            </w:r>
          </w:p>
          <w:p w14:paraId="7AB7B40B" w14:textId="2FA1B967" w:rsidR="006C17D2" w:rsidRPr="00907F7C" w:rsidRDefault="006C17D2" w:rsidP="006C17D2">
            <w:pPr>
              <w:spacing w:after="120"/>
              <w:rPr>
                <w:rFonts w:eastAsiaTheme="minorEastAsia"/>
                <w:lang w:val="en-US" w:eastAsia="zh-CN"/>
              </w:rPr>
            </w:pPr>
          </w:p>
        </w:tc>
      </w:tr>
      <w:tr w:rsidR="00907F7C" w:rsidRPr="00907F7C" w14:paraId="777F0274" w14:textId="77777777">
        <w:tc>
          <w:tcPr>
            <w:tcW w:w="1236" w:type="dxa"/>
          </w:tcPr>
          <w:p w14:paraId="605F43E5" w14:textId="3AFA87C6"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38377FD6"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We support option 5.</w:t>
            </w:r>
          </w:p>
          <w:p w14:paraId="44300477"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For MGRP we suggest the maximum is 160ms, which is same as today, and we believe this can help to save a lot of specification efforts in defining CSSF and RRM requirements.</w:t>
            </w:r>
          </w:p>
          <w:p w14:paraId="41BC7FC8" w14:textId="01282D44" w:rsidR="00970092" w:rsidRPr="00907F7C" w:rsidRDefault="00970092" w:rsidP="00970092">
            <w:pPr>
              <w:spacing w:after="120"/>
              <w:rPr>
                <w:rFonts w:eastAsiaTheme="minorEastAsia"/>
                <w:lang w:val="en-US" w:eastAsia="zh-CN"/>
              </w:rPr>
            </w:pPr>
            <w:r w:rsidRPr="00907F7C">
              <w:rPr>
                <w:rFonts w:eastAsiaTheme="minorEastAsia"/>
                <w:lang w:val="en-US" w:eastAsia="zh-CN"/>
              </w:rPr>
              <w:t>For MGL, we believe 40ms may have considerable impact on scheduling and maintaining serving cell link. Also, it means even when the PRS occasion length is a little longer than 10ms, NW has to use a 40ms MGL, which may cause a lot of resource waste.</w:t>
            </w:r>
          </w:p>
        </w:tc>
      </w:tr>
      <w:tr w:rsidR="00907F7C" w:rsidRPr="00907F7C" w14:paraId="3F1B11DC" w14:textId="77777777">
        <w:tc>
          <w:tcPr>
            <w:tcW w:w="1236" w:type="dxa"/>
          </w:tcPr>
          <w:p w14:paraId="7EBEB1CA" w14:textId="7A45268A" w:rsidR="000368C6" w:rsidRPr="00907F7C" w:rsidRDefault="00F84660" w:rsidP="00970092">
            <w:pPr>
              <w:spacing w:after="120"/>
              <w:rPr>
                <w:rFonts w:eastAsiaTheme="minorEastAsia"/>
                <w:lang w:val="en-US" w:eastAsia="zh-CN"/>
              </w:rPr>
            </w:pPr>
            <w:r w:rsidRPr="00907F7C">
              <w:rPr>
                <w:rFonts w:eastAsiaTheme="minorEastAsia" w:hint="eastAsia"/>
                <w:lang w:val="en-US" w:eastAsia="zh-CN"/>
              </w:rPr>
              <w:t>O</w:t>
            </w:r>
            <w:r w:rsidRPr="00907F7C">
              <w:rPr>
                <w:rFonts w:eastAsiaTheme="minorEastAsia"/>
                <w:lang w:val="en-US" w:eastAsia="zh-CN"/>
              </w:rPr>
              <w:t>PPO</w:t>
            </w:r>
          </w:p>
        </w:tc>
        <w:tc>
          <w:tcPr>
            <w:tcW w:w="8395" w:type="dxa"/>
          </w:tcPr>
          <w:p w14:paraId="6C684FEF" w14:textId="77777777" w:rsidR="000368C6" w:rsidRPr="00907F7C" w:rsidRDefault="00F84660" w:rsidP="00970092">
            <w:pPr>
              <w:spacing w:after="120"/>
              <w:rPr>
                <w:rFonts w:eastAsiaTheme="minorEastAsia"/>
                <w:lang w:val="en-US" w:eastAsia="zh-CN"/>
              </w:rPr>
            </w:pPr>
            <w:r w:rsidRPr="00907F7C">
              <w:rPr>
                <w:rFonts w:eastAsiaTheme="minorEastAsia" w:hint="eastAsia"/>
                <w:lang w:val="en-US" w:eastAsia="zh-CN"/>
              </w:rPr>
              <w:t>S</w:t>
            </w:r>
            <w:r w:rsidRPr="00907F7C">
              <w:rPr>
                <w:rFonts w:eastAsiaTheme="minorEastAsia"/>
                <w:lang w:val="en-US" w:eastAsia="zh-CN"/>
              </w:rPr>
              <w:t xml:space="preserve">upport option 2 and are also fine with option 5. We have the same concern </w:t>
            </w:r>
            <w:r w:rsidR="00344D33" w:rsidRPr="00907F7C">
              <w:rPr>
                <w:rFonts w:eastAsiaTheme="minorEastAsia"/>
                <w:lang w:val="en-US" w:eastAsia="zh-CN"/>
              </w:rPr>
              <w:t>as</w:t>
            </w:r>
            <w:r w:rsidRPr="00907F7C">
              <w:rPr>
                <w:rFonts w:eastAsiaTheme="minorEastAsia"/>
                <w:lang w:val="en-US" w:eastAsia="zh-CN"/>
              </w:rPr>
              <w:t xml:space="preserve"> Huawei that 40ms MGL is </w:t>
            </w:r>
            <w:r w:rsidR="00344D33" w:rsidRPr="00907F7C">
              <w:rPr>
                <w:rFonts w:eastAsiaTheme="minorEastAsia"/>
                <w:lang w:val="en-US" w:eastAsia="zh-CN"/>
              </w:rPr>
              <w:t xml:space="preserve">too </w:t>
            </w:r>
            <w:r w:rsidRPr="00907F7C">
              <w:rPr>
                <w:rFonts w:eastAsiaTheme="minorEastAsia"/>
                <w:lang w:val="en-US" w:eastAsia="zh-CN"/>
              </w:rPr>
              <w:t xml:space="preserve">long </w:t>
            </w:r>
            <w:r w:rsidR="00344D33" w:rsidRPr="00907F7C">
              <w:rPr>
                <w:rFonts w:eastAsiaTheme="minorEastAsia"/>
                <w:lang w:val="en-US" w:eastAsia="zh-CN"/>
              </w:rPr>
              <w:t>and may</w:t>
            </w:r>
            <w:r w:rsidRPr="00907F7C">
              <w:rPr>
                <w:rFonts w:eastAsiaTheme="minorEastAsia"/>
                <w:lang w:val="en-US" w:eastAsia="zh-CN"/>
              </w:rPr>
              <w:t xml:space="preserve"> lead to resource waste.</w:t>
            </w:r>
          </w:p>
          <w:p w14:paraId="74B7829F" w14:textId="24FAE2F8" w:rsidR="004F0C53" w:rsidRPr="00907F7C" w:rsidRDefault="004F0C53" w:rsidP="00970092">
            <w:pPr>
              <w:spacing w:after="120"/>
              <w:rPr>
                <w:rFonts w:eastAsiaTheme="minorEastAsia"/>
                <w:lang w:val="en-US" w:eastAsia="zh-CN"/>
              </w:rPr>
            </w:pPr>
            <w:r w:rsidRPr="00907F7C">
              <w:rPr>
                <w:rFonts w:eastAsiaTheme="minorEastAsia"/>
                <w:lang w:val="en-US" w:eastAsia="zh-CN"/>
              </w:rPr>
              <w:t>We also share the concern from Intel that regarding the diverse views, it seems difficult to introduce new gap in Rel-16.</w:t>
            </w:r>
          </w:p>
        </w:tc>
      </w:tr>
    </w:tbl>
    <w:tbl>
      <w:tblPr>
        <w:tblStyle w:val="TableGrid"/>
        <w:tblW w:w="9631" w:type="dxa"/>
        <w:tblLayout w:type="fixed"/>
        <w:tblLook w:val="04A0" w:firstRow="1" w:lastRow="0" w:firstColumn="1" w:lastColumn="0" w:noHBand="0" w:noVBand="1"/>
      </w:tblPr>
      <w:tblGrid>
        <w:gridCol w:w="1236"/>
        <w:gridCol w:w="8395"/>
      </w:tblGrid>
      <w:tr w:rsidR="00907F7C" w:rsidRPr="00907F7C" w14:paraId="7AE5C16E" w14:textId="77777777">
        <w:tc>
          <w:tcPr>
            <w:tcW w:w="1236" w:type="dxa"/>
          </w:tcPr>
          <w:p w14:paraId="0037E08B" w14:textId="26B87FD2" w:rsidR="00477813" w:rsidRPr="00907F7C" w:rsidRDefault="00477813" w:rsidP="00970092">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lang w:eastAsia="zh-CN"/>
              </w:rPr>
            </w:pPr>
            <w:r w:rsidRPr="00907F7C">
              <w:rPr>
                <w:rFonts w:eastAsia="PMingLiU"/>
                <w:lang w:eastAsia="zh-TW"/>
              </w:rPr>
              <w:t>MTK</w:t>
            </w:r>
          </w:p>
        </w:tc>
        <w:tc>
          <w:tcPr>
            <w:tcW w:w="8395" w:type="dxa"/>
          </w:tcPr>
          <w:p w14:paraId="6C2E5AB1" w14:textId="77777777" w:rsidR="00477813" w:rsidRPr="00907F7C" w:rsidRDefault="00477813" w:rsidP="00970092">
            <w:pPr>
              <w:spacing w:after="120"/>
              <w:rPr>
                <w:rFonts w:eastAsiaTheme="minorEastAsia"/>
                <w:lang w:val="en-US" w:eastAsia="zh-CN"/>
              </w:rPr>
            </w:pPr>
            <w:r w:rsidRPr="00907F7C">
              <w:rPr>
                <w:rFonts w:eastAsiaTheme="minorEastAsia"/>
                <w:lang w:val="en-US" w:eastAsia="zh-CN"/>
              </w:rPr>
              <w:t>Reply to ZTE: Yes it is true that it was agreed to define 2 new gap patterns in last meeting.</w:t>
            </w:r>
          </w:p>
          <w:p w14:paraId="7A45C462" w14:textId="77777777" w:rsidR="00477813" w:rsidRPr="00907F7C" w:rsidRDefault="00477813" w:rsidP="00477813">
            <w:pPr>
              <w:spacing w:after="120"/>
              <w:rPr>
                <w:rFonts w:eastAsiaTheme="minorEastAsia"/>
                <w:lang w:val="en-US" w:eastAsia="zh-CN"/>
              </w:rPr>
            </w:pPr>
            <w:r w:rsidRPr="00907F7C">
              <w:rPr>
                <w:rFonts w:eastAsiaTheme="minorEastAsia"/>
                <w:lang w:val="en-US" w:eastAsia="zh-CN"/>
              </w:rPr>
              <w:t>We update our proposal as follows:</w:t>
            </w:r>
          </w:p>
          <w:p w14:paraId="4C09D86A" w14:textId="77777777" w:rsidR="00477813" w:rsidRPr="00907F7C" w:rsidRDefault="00477813" w:rsidP="00907F7C">
            <w:pPr>
              <w:pStyle w:val="ListParagraph"/>
              <w:numPr>
                <w:ilvl w:val="0"/>
                <w:numId w:val="11"/>
              </w:numPr>
              <w:spacing w:after="120"/>
              <w:ind w:firstLineChars="0"/>
              <w:rPr>
                <w:rFonts w:ascii="Arial" w:eastAsiaTheme="minorEastAsia" w:hAnsi="Arial"/>
                <w:i/>
                <w:lang w:val="en-US" w:eastAsia="zh-CN"/>
              </w:rPr>
            </w:pPr>
            <w:r w:rsidRPr="00907F7C">
              <w:rPr>
                <w:rFonts w:eastAsiaTheme="minorEastAsia"/>
                <w:lang w:val="en-US" w:eastAsia="zh-CN"/>
              </w:rPr>
              <w:t>MGL 10ms with MGRP 80ms</w:t>
            </w:r>
          </w:p>
          <w:p w14:paraId="59FDFC7C" w14:textId="77777777" w:rsidR="00477813" w:rsidRPr="00907F7C" w:rsidRDefault="00477813" w:rsidP="00907F7C">
            <w:pPr>
              <w:pStyle w:val="ListParagraph"/>
              <w:numPr>
                <w:ilvl w:val="0"/>
                <w:numId w:val="11"/>
              </w:numPr>
              <w:spacing w:after="120"/>
              <w:ind w:firstLineChars="0"/>
              <w:rPr>
                <w:rFonts w:ascii="Arial" w:eastAsiaTheme="minorEastAsia" w:hAnsi="Arial"/>
                <w:i/>
                <w:lang w:val="en-US" w:eastAsia="zh-CN"/>
              </w:rPr>
            </w:pPr>
            <w:r w:rsidRPr="00907F7C">
              <w:rPr>
                <w:rFonts w:eastAsiaTheme="minorEastAsia"/>
                <w:lang w:val="en-US" w:eastAsia="zh-CN"/>
              </w:rPr>
              <w:t>MGL 18ms with MGRP 160ms</w:t>
            </w:r>
          </w:p>
          <w:p w14:paraId="4FAD5E23" w14:textId="77777777" w:rsidR="00477813" w:rsidRPr="00907F7C" w:rsidRDefault="00477813" w:rsidP="00477813">
            <w:pPr>
              <w:spacing w:after="120"/>
              <w:rPr>
                <w:rFonts w:eastAsiaTheme="minorEastAsia"/>
                <w:lang w:val="en-US" w:eastAsia="zh-CN"/>
              </w:rPr>
            </w:pPr>
            <w:r w:rsidRPr="00907F7C">
              <w:rPr>
                <w:rFonts w:eastAsiaTheme="minorEastAsia"/>
                <w:lang w:val="en-US" w:eastAsia="zh-CN"/>
              </w:rPr>
              <w:t>We agree with Intel’s view that the problem of overlapping between PRS and SSB within a same MG can be address by CSSF.</w:t>
            </w:r>
          </w:p>
          <w:p w14:paraId="7780C050" w14:textId="3D81A85C" w:rsidR="00477813" w:rsidRPr="00907F7C" w:rsidRDefault="00477813" w:rsidP="00477813">
            <w:pPr>
              <w:spacing w:after="120"/>
              <w:rPr>
                <w:rFonts w:eastAsiaTheme="minorEastAsia"/>
                <w:lang w:val="en-US" w:eastAsia="zh-CN"/>
              </w:rPr>
            </w:pPr>
            <w:r w:rsidRPr="00907F7C">
              <w:rPr>
                <w:rFonts w:eastAsiaTheme="minorEastAsia"/>
                <w:lang w:val="en-US" w:eastAsia="zh-CN"/>
              </w:rPr>
              <w:t xml:space="preserve">On the other hand, if we need to consider SSB in new MG design, then we should design MGs based on considering possible SSB configuration and PRS configuration so that MGLs can accommodate non-overlapping SSB and PRS. </w:t>
            </w:r>
          </w:p>
          <w:p w14:paraId="7AADDC34" w14:textId="7499DAE2" w:rsidR="00477813" w:rsidRPr="00907F7C" w:rsidRDefault="00477813" w:rsidP="00477813">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lang w:val="en-US" w:eastAsia="zh-CN"/>
              </w:rPr>
            </w:pPr>
            <w:r w:rsidRPr="00907F7C">
              <w:rPr>
                <w:rFonts w:eastAsiaTheme="minorEastAsia"/>
                <w:lang w:val="en-US" w:eastAsia="zh-CN"/>
              </w:rPr>
              <w:t>Currently there is no such analysis. What we have done is to design MG by considering possible PRS configuration. An MG should be designed with some expected PRS configuration, instead of just naming a longer MGL.</w:t>
            </w:r>
          </w:p>
        </w:tc>
      </w:tr>
    </w:tbl>
    <w:tbl>
      <w:tblPr>
        <w:tblStyle w:val="TableGrid"/>
        <w:tblW w:w="9631" w:type="dxa"/>
        <w:tblLayout w:type="fixed"/>
        <w:tblLook w:val="04A0" w:firstRow="1" w:lastRow="0" w:firstColumn="1" w:lastColumn="0" w:noHBand="0" w:noVBand="1"/>
      </w:tblPr>
      <w:tblGrid>
        <w:gridCol w:w="1236"/>
        <w:gridCol w:w="8395"/>
      </w:tblGrid>
      <w:tr w:rsidR="00907F7C" w:rsidRPr="00907F7C" w14:paraId="5CDF977D" w14:textId="77777777">
        <w:tc>
          <w:tcPr>
            <w:tcW w:w="1236" w:type="dxa"/>
          </w:tcPr>
          <w:p w14:paraId="2F8E4A13" w14:textId="6CE6D351" w:rsidR="001F0D1E" w:rsidRPr="00907F7C" w:rsidRDefault="001F0D1E" w:rsidP="001F0D1E">
            <w:pPr>
              <w:spacing w:after="120"/>
              <w:rPr>
                <w:rFonts w:eastAsia="PMingLiU"/>
                <w:lang w:eastAsia="zh-TW"/>
              </w:rPr>
            </w:pPr>
            <w:r w:rsidRPr="00907F7C">
              <w:rPr>
                <w:rFonts w:eastAsiaTheme="minorEastAsia"/>
                <w:lang w:val="en-US" w:eastAsia="zh-CN"/>
              </w:rPr>
              <w:t>Nokia</w:t>
            </w:r>
          </w:p>
        </w:tc>
        <w:tc>
          <w:tcPr>
            <w:tcW w:w="8395" w:type="dxa"/>
          </w:tcPr>
          <w:p w14:paraId="00BC8FA7" w14:textId="6E45CBAD" w:rsidR="001F0D1E" w:rsidRPr="00907F7C" w:rsidRDefault="001F0D1E" w:rsidP="001F0D1E">
            <w:pPr>
              <w:spacing w:after="120"/>
              <w:rPr>
                <w:rFonts w:eastAsiaTheme="minorEastAsia"/>
                <w:lang w:val="en-US" w:eastAsia="zh-CN"/>
              </w:rPr>
            </w:pPr>
            <w:r w:rsidRPr="00907F7C">
              <w:rPr>
                <w:rFonts w:eastAsiaTheme="minorEastAsia"/>
                <w:lang w:val="en-US" w:eastAsia="zh-CN"/>
              </w:rPr>
              <w:t>MGL = 10 ms with MGRP = 80 ms should be supported in our view as contained in most proposals.  To reduce the impact to RRM measurements regarding the potential collision between PRS measurements and RRM measurements in SMTC windows, we can agree to proceed with a lower MCL = 20 ms (rather than 40 ms), i.e. to proceed with option 5.</w:t>
            </w:r>
          </w:p>
        </w:tc>
      </w:tr>
      <w:tr w:rsidR="00907F7C" w:rsidRPr="00907F7C" w14:paraId="6560A895" w14:textId="77777777">
        <w:tc>
          <w:tcPr>
            <w:tcW w:w="1236" w:type="dxa"/>
          </w:tcPr>
          <w:p w14:paraId="386C7FC4" w14:textId="5F084F52" w:rsidR="00E940FE" w:rsidRPr="00907F7C" w:rsidRDefault="00E940FE" w:rsidP="001F0D1E">
            <w:pPr>
              <w:spacing w:after="120"/>
              <w:rPr>
                <w:rFonts w:eastAsiaTheme="minorEastAsia"/>
                <w:lang w:eastAsia="zh-CN"/>
              </w:rPr>
            </w:pPr>
            <w:r w:rsidRPr="00907F7C">
              <w:rPr>
                <w:rFonts w:eastAsiaTheme="minorEastAsia" w:hint="eastAsia"/>
                <w:lang w:val="en-US" w:eastAsia="zh-CN"/>
              </w:rPr>
              <w:t>CATT</w:t>
            </w:r>
          </w:p>
        </w:tc>
        <w:tc>
          <w:tcPr>
            <w:tcW w:w="8395" w:type="dxa"/>
          </w:tcPr>
          <w:p w14:paraId="5CD7DE1F" w14:textId="77777777" w:rsidR="00E940FE" w:rsidRPr="00907F7C" w:rsidRDefault="00E940FE" w:rsidP="007254BF">
            <w:pPr>
              <w:spacing w:after="120"/>
              <w:rPr>
                <w:rFonts w:eastAsiaTheme="minorEastAsia"/>
                <w:lang w:val="en-US" w:eastAsia="zh-CN"/>
              </w:rPr>
            </w:pPr>
            <w:r w:rsidRPr="00907F7C">
              <w:rPr>
                <w:rFonts w:eastAsiaTheme="minorEastAsia"/>
                <w:lang w:val="en-US" w:eastAsia="zh-CN"/>
              </w:rPr>
              <w:t>P</w:t>
            </w:r>
            <w:r w:rsidRPr="00907F7C">
              <w:rPr>
                <w:rFonts w:eastAsiaTheme="minorEastAsia" w:hint="eastAsia"/>
                <w:lang w:val="en-US" w:eastAsia="zh-CN"/>
              </w:rPr>
              <w:t xml:space="preserve">refer Option 2. </w:t>
            </w:r>
            <w:r w:rsidRPr="00907F7C">
              <w:rPr>
                <w:rFonts w:eastAsiaTheme="minorEastAsia"/>
                <w:lang w:val="en-US" w:eastAsia="zh-CN"/>
              </w:rPr>
              <w:t>I</w:t>
            </w:r>
            <w:r w:rsidRPr="00907F7C">
              <w:rPr>
                <w:rFonts w:eastAsiaTheme="minorEastAsia" w:hint="eastAsia"/>
                <w:lang w:val="en-US" w:eastAsia="zh-CN"/>
              </w:rPr>
              <w:t xml:space="preserve">f two gap patterns need to be defined in R16, we prefer option 2. </w:t>
            </w:r>
            <w:r w:rsidRPr="00907F7C">
              <w:rPr>
                <w:rFonts w:eastAsiaTheme="minorEastAsia"/>
                <w:lang w:val="en-US" w:eastAsia="zh-CN"/>
              </w:rPr>
              <w:t>M</w:t>
            </w:r>
            <w:r w:rsidRPr="00907F7C">
              <w:rPr>
                <w:rFonts w:eastAsiaTheme="minorEastAsia" w:hint="eastAsia"/>
                <w:lang w:val="en-US" w:eastAsia="zh-CN"/>
              </w:rPr>
              <w:t xml:space="preserve">uch longer gap length which will have big impact on existing RRM measurement is not preferred in R16. </w:t>
            </w:r>
          </w:p>
          <w:p w14:paraId="356E5932" w14:textId="6071233A" w:rsidR="00E940FE" w:rsidRPr="00907F7C" w:rsidRDefault="00E940FE" w:rsidP="001F0D1E">
            <w:pPr>
              <w:spacing w:after="120"/>
              <w:rPr>
                <w:rFonts w:eastAsiaTheme="minorEastAsia"/>
                <w:lang w:val="en-US" w:eastAsia="zh-CN"/>
              </w:rPr>
            </w:pPr>
            <w:r w:rsidRPr="00907F7C">
              <w:rPr>
                <w:rFonts w:eastAsiaTheme="minorEastAsia"/>
                <w:lang w:val="en-US" w:eastAsia="zh-CN"/>
              </w:rPr>
              <w:t>I</w:t>
            </w:r>
            <w:r w:rsidRPr="00907F7C">
              <w:rPr>
                <w:rFonts w:eastAsiaTheme="minorEastAsia" w:hint="eastAsia"/>
                <w:lang w:val="en-US" w:eastAsia="zh-CN"/>
              </w:rPr>
              <w:t xml:space="preserve">f no consensus is reached in this meeting, we are also fine that no new gap is defined in R16. </w:t>
            </w:r>
          </w:p>
        </w:tc>
      </w:tr>
    </w:tbl>
    <w:p w14:paraId="5E8E246F" w14:textId="7FCBFEA1" w:rsidR="00F65DFF" w:rsidRPr="00907F7C" w:rsidRDefault="00B10FDB">
      <w:pPr>
        <w:spacing w:before="240" w:after="0"/>
        <w:rPr>
          <w:b/>
          <w:u w:val="single"/>
          <w:lang w:eastAsia="ko-KR"/>
        </w:rPr>
      </w:pPr>
      <w:r w:rsidRPr="00907F7C">
        <w:rPr>
          <w:b/>
          <w:lang w:eastAsia="ko-KR"/>
        </w:rPr>
        <w:t xml:space="preserve">Issue 1-1-2: </w:t>
      </w:r>
      <w:r w:rsidRPr="00907F7C">
        <w:rPr>
          <w:b/>
          <w:bCs/>
          <w:lang w:val="en-US"/>
        </w:rPr>
        <w:t>New MG patterns are used only when UE is configured with at least PRS measurements i.e. cannot be used for only RRM</w:t>
      </w:r>
    </w:p>
    <w:tbl>
      <w:tblPr>
        <w:tblStyle w:val="TableGrid"/>
        <w:tblW w:w="9631" w:type="dxa"/>
        <w:tblLayout w:type="fixed"/>
        <w:tblLook w:val="04A0" w:firstRow="1" w:lastRow="0" w:firstColumn="1" w:lastColumn="0" w:noHBand="0" w:noVBand="1"/>
      </w:tblPr>
      <w:tblGrid>
        <w:gridCol w:w="1236"/>
        <w:gridCol w:w="8395"/>
      </w:tblGrid>
      <w:tr w:rsidR="00907F7C" w:rsidRPr="00907F7C" w14:paraId="0418C91D" w14:textId="77777777">
        <w:tc>
          <w:tcPr>
            <w:tcW w:w="1236" w:type="dxa"/>
          </w:tcPr>
          <w:p w14:paraId="0E189FC0"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lastRenderedPageBreak/>
              <w:t>Company</w:t>
            </w:r>
          </w:p>
        </w:tc>
        <w:tc>
          <w:tcPr>
            <w:tcW w:w="8395" w:type="dxa"/>
          </w:tcPr>
          <w:p w14:paraId="61B55207"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6D9AA06D" w14:textId="77777777">
        <w:tc>
          <w:tcPr>
            <w:tcW w:w="1236" w:type="dxa"/>
          </w:tcPr>
          <w:p w14:paraId="45E80699"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7151E3BC"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Support recommended WF.</w:t>
            </w:r>
          </w:p>
        </w:tc>
      </w:tr>
      <w:tr w:rsidR="00907F7C" w:rsidRPr="00907F7C" w14:paraId="61C54870" w14:textId="77777777">
        <w:tc>
          <w:tcPr>
            <w:tcW w:w="1236" w:type="dxa"/>
          </w:tcPr>
          <w:p w14:paraId="60095C9F"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623336AC" w14:textId="77777777" w:rsidR="00F65DFF" w:rsidRPr="00907F7C" w:rsidRDefault="00B10FDB">
            <w:pPr>
              <w:spacing w:after="120"/>
              <w:rPr>
                <w:rFonts w:eastAsiaTheme="minorEastAsia"/>
                <w:lang w:val="en-US" w:eastAsia="zh-CN"/>
              </w:rPr>
            </w:pPr>
            <w:r w:rsidRPr="00907F7C">
              <w:rPr>
                <w:rFonts w:eastAsiaTheme="minorEastAsia"/>
                <w:lang w:val="en-US" w:eastAsia="zh-CN"/>
              </w:rPr>
              <w:t>Support option 2. If new MG pattern is configured then it is important that the UE is able to use it also for RRM measurements.</w:t>
            </w:r>
          </w:p>
        </w:tc>
      </w:tr>
      <w:tr w:rsidR="00907F7C" w:rsidRPr="00907F7C" w14:paraId="0921285A" w14:textId="77777777">
        <w:tc>
          <w:tcPr>
            <w:tcW w:w="1236" w:type="dxa"/>
          </w:tcPr>
          <w:p w14:paraId="6878D65D" w14:textId="77777777" w:rsidR="00F65DFF" w:rsidRPr="00907F7C" w:rsidRDefault="00307D9C">
            <w:pPr>
              <w:spacing w:after="120"/>
              <w:rPr>
                <w:rFonts w:eastAsiaTheme="minorEastAsia"/>
                <w:lang w:val="en-US" w:eastAsia="zh-CN"/>
              </w:rPr>
            </w:pPr>
            <w:r w:rsidRPr="00907F7C">
              <w:rPr>
                <w:rFonts w:eastAsiaTheme="minorEastAsia"/>
                <w:lang w:val="en-US" w:eastAsia="zh-CN"/>
              </w:rPr>
              <w:t>NEC</w:t>
            </w:r>
          </w:p>
        </w:tc>
        <w:tc>
          <w:tcPr>
            <w:tcW w:w="8395" w:type="dxa"/>
          </w:tcPr>
          <w:p w14:paraId="7EC49A47" w14:textId="77777777" w:rsidR="00307D9C" w:rsidRPr="00907F7C" w:rsidRDefault="00307D9C" w:rsidP="00307D9C">
            <w:pPr>
              <w:overflowPunct/>
              <w:autoSpaceDE/>
              <w:autoSpaceDN/>
              <w:adjustRightInd/>
              <w:spacing w:after="120"/>
              <w:textAlignment w:val="auto"/>
              <w:rPr>
                <w:rFonts w:eastAsia="SimSun"/>
                <w:szCs w:val="24"/>
                <w:lang w:eastAsia="zh-CN"/>
              </w:rPr>
            </w:pPr>
            <w:r w:rsidRPr="00907F7C">
              <w:rPr>
                <w:rFonts w:eastAsia="SimSun"/>
                <w:szCs w:val="24"/>
                <w:lang w:eastAsia="zh-CN"/>
              </w:rPr>
              <w:t>Support recommended WF that is “New MG patterns can only be configured when the UE is configured with PRS measurements”.</w:t>
            </w:r>
            <w:r w:rsidR="004C0B27" w:rsidRPr="00907F7C">
              <w:rPr>
                <w:rFonts w:eastAsia="SimSun"/>
                <w:szCs w:val="24"/>
                <w:lang w:eastAsia="zh-CN"/>
              </w:rPr>
              <w:t xml:space="preserve"> </w:t>
            </w:r>
          </w:p>
          <w:p w14:paraId="575F9698" w14:textId="77777777" w:rsidR="00F65DFF" w:rsidRPr="00907F7C" w:rsidRDefault="00F65DFF">
            <w:pPr>
              <w:spacing w:after="120"/>
              <w:rPr>
                <w:rFonts w:eastAsiaTheme="minorEastAsia"/>
                <w:lang w:val="en-US" w:eastAsia="zh-CN"/>
              </w:rPr>
            </w:pPr>
          </w:p>
        </w:tc>
      </w:tr>
      <w:tr w:rsidR="00907F7C" w:rsidRPr="00907F7C" w14:paraId="4A6A6809" w14:textId="77777777">
        <w:tc>
          <w:tcPr>
            <w:tcW w:w="1236" w:type="dxa"/>
          </w:tcPr>
          <w:p w14:paraId="5815C415" w14:textId="423AA271" w:rsidR="00F65DFF" w:rsidRPr="00907F7C" w:rsidRDefault="00021BDA">
            <w:pPr>
              <w:spacing w:after="120"/>
              <w:rPr>
                <w:rFonts w:eastAsiaTheme="minorEastAsia"/>
                <w:lang w:val="en-US" w:eastAsia="zh-CN"/>
              </w:rPr>
            </w:pPr>
            <w:r w:rsidRPr="00907F7C">
              <w:rPr>
                <w:rFonts w:eastAsiaTheme="minorEastAsia"/>
                <w:lang w:val="en-US" w:eastAsia="zh-CN"/>
              </w:rPr>
              <w:t>Qualcomm</w:t>
            </w:r>
          </w:p>
        </w:tc>
        <w:tc>
          <w:tcPr>
            <w:tcW w:w="8395" w:type="dxa"/>
          </w:tcPr>
          <w:p w14:paraId="56104D18" w14:textId="05BEE950" w:rsidR="00F65DFF" w:rsidRPr="00907F7C" w:rsidRDefault="00021BDA">
            <w:pPr>
              <w:spacing w:after="120"/>
              <w:rPr>
                <w:rFonts w:eastAsiaTheme="minorEastAsia"/>
                <w:lang w:val="en-US" w:eastAsia="zh-CN"/>
              </w:rPr>
            </w:pPr>
            <w:r w:rsidRPr="00907F7C">
              <w:rPr>
                <w:rFonts w:eastAsiaTheme="minorEastAsia"/>
                <w:lang w:val="en-US" w:eastAsia="zh-CN"/>
              </w:rPr>
              <w:t xml:space="preserve">Support recommended WF. </w:t>
            </w:r>
          </w:p>
        </w:tc>
      </w:tr>
      <w:tr w:rsidR="00907F7C" w:rsidRPr="00907F7C" w14:paraId="2E235404" w14:textId="77777777">
        <w:tc>
          <w:tcPr>
            <w:tcW w:w="1236" w:type="dxa"/>
          </w:tcPr>
          <w:p w14:paraId="6F2604B2" w14:textId="6F615245" w:rsidR="00B2238B" w:rsidRPr="00907F7C" w:rsidRDefault="00B2238B" w:rsidP="00B2238B">
            <w:pPr>
              <w:spacing w:after="120"/>
              <w:rPr>
                <w:rFonts w:eastAsiaTheme="minorEastAsia"/>
                <w:lang w:val="en-US" w:eastAsia="zh-CN"/>
              </w:rPr>
            </w:pPr>
            <w:r w:rsidRPr="00907F7C">
              <w:rPr>
                <w:rFonts w:eastAsiaTheme="minorEastAsia"/>
                <w:lang w:val="en-US" w:eastAsia="zh-CN"/>
              </w:rPr>
              <w:t>Apple</w:t>
            </w:r>
          </w:p>
        </w:tc>
        <w:tc>
          <w:tcPr>
            <w:tcW w:w="8395" w:type="dxa"/>
          </w:tcPr>
          <w:p w14:paraId="208F224B" w14:textId="039E13DC" w:rsidR="00B2238B" w:rsidRPr="00907F7C" w:rsidRDefault="00B2238B" w:rsidP="00B2238B">
            <w:pPr>
              <w:spacing w:after="120"/>
              <w:rPr>
                <w:rFonts w:eastAsiaTheme="minorEastAsia"/>
                <w:lang w:val="en-US" w:eastAsia="zh-CN"/>
              </w:rPr>
            </w:pPr>
            <w:r w:rsidRPr="00907F7C">
              <w:rPr>
                <w:rFonts w:eastAsiaTheme="minorEastAsia"/>
                <w:lang w:val="en-US" w:eastAsia="zh-CN"/>
              </w:rPr>
              <w:t>Support the recommended WF.</w:t>
            </w:r>
          </w:p>
        </w:tc>
      </w:tr>
      <w:tr w:rsidR="00907F7C" w:rsidRPr="00907F7C" w14:paraId="2AB0125C" w14:textId="77777777">
        <w:tc>
          <w:tcPr>
            <w:tcW w:w="1236" w:type="dxa"/>
          </w:tcPr>
          <w:p w14:paraId="1C5ADCD8" w14:textId="175AE78E" w:rsidR="006F545B" w:rsidRPr="00907F7C" w:rsidRDefault="006F545B" w:rsidP="006F545B">
            <w:pPr>
              <w:spacing w:after="120"/>
              <w:rPr>
                <w:rFonts w:eastAsiaTheme="minorEastAsia"/>
                <w:lang w:val="en-US" w:eastAsia="zh-CN"/>
              </w:rPr>
            </w:pPr>
            <w:r w:rsidRPr="00907F7C">
              <w:rPr>
                <w:rFonts w:eastAsiaTheme="minorEastAsia"/>
                <w:lang w:val="en-US" w:eastAsia="zh-CN"/>
              </w:rPr>
              <w:t>Intel</w:t>
            </w:r>
          </w:p>
        </w:tc>
        <w:tc>
          <w:tcPr>
            <w:tcW w:w="8395" w:type="dxa"/>
          </w:tcPr>
          <w:p w14:paraId="1571F294" w14:textId="600334C9" w:rsidR="006F545B" w:rsidRPr="00907F7C" w:rsidRDefault="006F545B" w:rsidP="006F545B">
            <w:pPr>
              <w:spacing w:after="120"/>
              <w:rPr>
                <w:rFonts w:eastAsiaTheme="minorEastAsia"/>
                <w:lang w:val="en-US" w:eastAsia="zh-CN"/>
              </w:rPr>
            </w:pPr>
            <w:r w:rsidRPr="00907F7C">
              <w:rPr>
                <w:rFonts w:eastAsiaTheme="minorEastAsia"/>
                <w:lang w:val="en-US" w:eastAsia="zh-CN"/>
              </w:rPr>
              <w:t>Firstly we can’t agree the recommend WF because RAN4 needs achieve the consensus on the new gap pattern</w:t>
            </w:r>
            <w:r w:rsidR="00E117AE" w:rsidRPr="00907F7C">
              <w:rPr>
                <w:rFonts w:eastAsiaTheme="minorEastAsia"/>
                <w:lang w:val="en-US" w:eastAsia="zh-CN"/>
              </w:rPr>
              <w:t>(Issue 1-1-1)</w:t>
            </w:r>
            <w:r w:rsidRPr="00907F7C">
              <w:rPr>
                <w:rFonts w:eastAsiaTheme="minorEastAsia"/>
                <w:lang w:val="en-US" w:eastAsia="zh-CN"/>
              </w:rPr>
              <w:t xml:space="preserve"> before such discussion.</w:t>
            </w:r>
            <w:r w:rsidR="009E68F1" w:rsidRPr="00907F7C">
              <w:rPr>
                <w:rFonts w:eastAsiaTheme="minorEastAsia"/>
                <w:lang w:val="en-US" w:eastAsia="zh-CN"/>
              </w:rPr>
              <w:t xml:space="preserve"> If there is </w:t>
            </w:r>
            <w:r w:rsidR="009008DA" w:rsidRPr="00907F7C">
              <w:rPr>
                <w:rFonts w:eastAsiaTheme="minorEastAsia"/>
                <w:lang w:val="en-US" w:eastAsia="zh-CN"/>
              </w:rPr>
              <w:t xml:space="preserve">not any consensus on this new gap pattern, these discussion will be meaningless. </w:t>
            </w:r>
          </w:p>
          <w:p w14:paraId="4F73CFE3" w14:textId="5ED6302A" w:rsidR="006F545B" w:rsidRPr="00907F7C" w:rsidRDefault="009008DA" w:rsidP="006F545B">
            <w:pPr>
              <w:spacing w:after="120"/>
              <w:rPr>
                <w:rFonts w:eastAsiaTheme="minorEastAsia"/>
                <w:lang w:val="en-US" w:eastAsia="zh-CN"/>
              </w:rPr>
            </w:pPr>
            <w:r w:rsidRPr="00907F7C">
              <w:rPr>
                <w:rFonts w:eastAsiaTheme="minorEastAsia"/>
                <w:lang w:val="en-US" w:eastAsia="zh-CN"/>
              </w:rPr>
              <w:t>From the technical point view, i</w:t>
            </w:r>
            <w:r w:rsidR="006F545B" w:rsidRPr="00907F7C">
              <w:rPr>
                <w:rFonts w:eastAsiaTheme="minorEastAsia"/>
                <w:lang w:val="en-US" w:eastAsia="zh-CN"/>
              </w:rPr>
              <w:t xml:space="preserve">If the separated new gap pattern is need for NR Pos, the simultaneous two gap configuration is required. But according to “measGapConfig” perUE, such functionality is not supported in Rel16. </w:t>
            </w:r>
          </w:p>
          <w:p w14:paraId="3ED92780" w14:textId="7E10B567" w:rsidR="006F545B" w:rsidRPr="00907F7C" w:rsidRDefault="006F545B" w:rsidP="006F545B">
            <w:pPr>
              <w:spacing w:after="120"/>
              <w:rPr>
                <w:rFonts w:eastAsiaTheme="minorEastAsia"/>
                <w:lang w:val="en-US" w:eastAsia="zh-CN"/>
              </w:rPr>
            </w:pPr>
            <w:r w:rsidRPr="00907F7C">
              <w:rPr>
                <w:rFonts w:eastAsiaTheme="minorEastAsia"/>
                <w:lang w:val="en-US" w:eastAsia="zh-CN"/>
              </w:rPr>
              <w:t>On the other hand, in the previous RAN4 agre</w:t>
            </w:r>
            <w:r w:rsidRPr="00907F7C">
              <w:rPr>
                <w:rFonts w:eastAsiaTheme="minorEastAsia" w:hint="eastAsia"/>
                <w:lang w:val="en-US" w:eastAsia="zh-CN"/>
              </w:rPr>
              <w:t>e</w:t>
            </w:r>
            <w:r w:rsidRPr="00907F7C">
              <w:rPr>
                <w:rFonts w:eastAsiaTheme="minorEastAsia"/>
                <w:lang w:val="en-US" w:eastAsia="zh-CN"/>
              </w:rPr>
              <w:t>ments [R4-2005379] the following agreements was achieved.</w:t>
            </w:r>
          </w:p>
          <w:p w14:paraId="431B8BC6" w14:textId="7806DB7E" w:rsidR="006F545B" w:rsidRPr="00907F7C" w:rsidRDefault="006F545B" w:rsidP="006F545B">
            <w:pPr>
              <w:spacing w:after="120"/>
              <w:rPr>
                <w:rFonts w:eastAsiaTheme="minorEastAsia"/>
                <w:lang w:val="en-US" w:eastAsia="zh-CN"/>
              </w:rPr>
            </w:pPr>
            <w:r w:rsidRPr="00907F7C">
              <w:rPr>
                <w:rFonts w:eastAsiaTheme="minorEastAsia"/>
                <w:i/>
                <w:iCs/>
                <w:lang w:val="en-US" w:eastAsia="zh-CN"/>
              </w:rPr>
              <w:t>“Independent MG patterns for positioning and RRM measurements is deferred to future release.”</w:t>
            </w:r>
            <w:r w:rsidRPr="00907F7C">
              <w:rPr>
                <w:rFonts w:eastAsiaTheme="minorEastAsia"/>
                <w:lang w:val="en-US" w:eastAsia="zh-CN"/>
              </w:rPr>
              <w:t xml:space="preserve"> . </w:t>
            </w:r>
          </w:p>
          <w:p w14:paraId="64D71791" w14:textId="05E82CAF" w:rsidR="006F545B" w:rsidRPr="00907F7C" w:rsidRDefault="006F545B" w:rsidP="006F545B">
            <w:pPr>
              <w:spacing w:after="120"/>
              <w:rPr>
                <w:rFonts w:eastAsiaTheme="minorEastAsia"/>
                <w:lang w:val="en-US" w:eastAsia="zh-CN"/>
              </w:rPr>
            </w:pPr>
            <w:r w:rsidRPr="00907F7C">
              <w:rPr>
                <w:rFonts w:eastAsiaTheme="minorEastAsia"/>
                <w:lang w:val="en-US" w:eastAsia="zh-CN"/>
              </w:rPr>
              <w:t xml:space="preserve">That is Option 1 will revoke our agreements before. </w:t>
            </w:r>
          </w:p>
        </w:tc>
      </w:tr>
      <w:tr w:rsidR="00907F7C" w:rsidRPr="00907F7C" w14:paraId="0C7A2CDF" w14:textId="77777777">
        <w:tc>
          <w:tcPr>
            <w:tcW w:w="1236" w:type="dxa"/>
          </w:tcPr>
          <w:p w14:paraId="37BCA225" w14:textId="6CD3D12E"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5AA5249B" w14:textId="150CBBD0" w:rsidR="00970092" w:rsidRPr="00907F7C" w:rsidRDefault="00970092" w:rsidP="00970092">
            <w:pPr>
              <w:spacing w:after="120"/>
              <w:rPr>
                <w:rFonts w:eastAsiaTheme="minorEastAsia"/>
                <w:lang w:val="en-US" w:eastAsia="zh-CN"/>
              </w:rPr>
            </w:pPr>
            <w:r w:rsidRPr="00907F7C">
              <w:rPr>
                <w:rFonts w:eastAsiaTheme="minorEastAsia"/>
                <w:lang w:val="en-US" w:eastAsia="zh-CN"/>
              </w:rPr>
              <w:t>Support the recommended WF.</w:t>
            </w:r>
          </w:p>
        </w:tc>
      </w:tr>
      <w:tr w:rsidR="00907F7C" w:rsidRPr="00907F7C" w14:paraId="04631415" w14:textId="77777777">
        <w:tc>
          <w:tcPr>
            <w:tcW w:w="1236" w:type="dxa"/>
          </w:tcPr>
          <w:p w14:paraId="403ACD97" w14:textId="720F7D75" w:rsidR="00CC6E61" w:rsidRPr="00907F7C" w:rsidRDefault="00CC6E61" w:rsidP="00970092">
            <w:pPr>
              <w:spacing w:after="120"/>
              <w:rPr>
                <w:rFonts w:eastAsiaTheme="minorEastAsia"/>
                <w:lang w:val="en-US" w:eastAsia="zh-CN"/>
              </w:rPr>
            </w:pPr>
            <w:r w:rsidRPr="00907F7C">
              <w:rPr>
                <w:rFonts w:eastAsiaTheme="minorEastAsia" w:hint="eastAsia"/>
                <w:lang w:val="en-US" w:eastAsia="zh-CN"/>
              </w:rPr>
              <w:t>O</w:t>
            </w:r>
            <w:r w:rsidRPr="00907F7C">
              <w:rPr>
                <w:rFonts w:eastAsiaTheme="minorEastAsia"/>
                <w:lang w:val="en-US" w:eastAsia="zh-CN"/>
              </w:rPr>
              <w:t>PPO</w:t>
            </w:r>
          </w:p>
        </w:tc>
        <w:tc>
          <w:tcPr>
            <w:tcW w:w="8395" w:type="dxa"/>
          </w:tcPr>
          <w:p w14:paraId="2AEDEB27" w14:textId="6B01A009" w:rsidR="00CC6E61" w:rsidRPr="00907F7C" w:rsidRDefault="00CC6E61" w:rsidP="00970092">
            <w:pPr>
              <w:spacing w:after="120"/>
              <w:rPr>
                <w:rFonts w:eastAsiaTheme="minorEastAsia"/>
                <w:lang w:val="en-US" w:eastAsia="zh-CN"/>
              </w:rPr>
            </w:pPr>
            <w:r w:rsidRPr="00907F7C">
              <w:rPr>
                <w:rFonts w:eastAsiaTheme="minorEastAsia" w:hint="eastAsia"/>
                <w:lang w:val="en-US" w:eastAsia="zh-CN"/>
              </w:rPr>
              <w:t>S</w:t>
            </w:r>
            <w:r w:rsidRPr="00907F7C">
              <w:rPr>
                <w:rFonts w:eastAsiaTheme="minorEastAsia"/>
                <w:lang w:val="en-US" w:eastAsia="zh-CN"/>
              </w:rPr>
              <w:t>upport the recommended WF.</w:t>
            </w:r>
          </w:p>
        </w:tc>
      </w:tr>
      <w:tr w:rsidR="00907F7C" w:rsidRPr="00907F7C" w14:paraId="16E9903D" w14:textId="77777777">
        <w:tc>
          <w:tcPr>
            <w:tcW w:w="1236" w:type="dxa"/>
          </w:tcPr>
          <w:p w14:paraId="1F25469F" w14:textId="194F3B45" w:rsidR="006A4850" w:rsidRPr="00907F7C" w:rsidRDefault="006A4850"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7412F90E" w14:textId="160268F8" w:rsidR="006A4850" w:rsidRPr="00907F7C" w:rsidRDefault="006A4850" w:rsidP="00970092">
            <w:pPr>
              <w:spacing w:after="120"/>
              <w:rPr>
                <w:rFonts w:eastAsiaTheme="minorEastAsia"/>
                <w:lang w:val="en-US" w:eastAsia="zh-CN"/>
              </w:rPr>
            </w:pPr>
            <w:r w:rsidRPr="00907F7C">
              <w:rPr>
                <w:rFonts w:eastAsiaTheme="minorEastAsia" w:hint="eastAsia"/>
                <w:lang w:val="en-US" w:eastAsia="zh-CN"/>
              </w:rPr>
              <w:t>S</w:t>
            </w:r>
            <w:r w:rsidRPr="00907F7C">
              <w:rPr>
                <w:rFonts w:eastAsiaTheme="minorEastAsia"/>
                <w:lang w:val="en-US" w:eastAsia="zh-CN"/>
              </w:rPr>
              <w:t>upport the recommended WF.</w:t>
            </w:r>
          </w:p>
        </w:tc>
      </w:tr>
      <w:tr w:rsidR="00907F7C" w:rsidRPr="00907F7C" w14:paraId="4EB99851" w14:textId="77777777">
        <w:tc>
          <w:tcPr>
            <w:tcW w:w="1236" w:type="dxa"/>
          </w:tcPr>
          <w:p w14:paraId="2F00A559" w14:textId="1E3C2787" w:rsidR="001F0D1E" w:rsidRPr="00907F7C" w:rsidRDefault="001F0D1E" w:rsidP="001F0D1E">
            <w:pPr>
              <w:spacing w:after="120"/>
              <w:rPr>
                <w:rFonts w:eastAsiaTheme="minorEastAsia"/>
                <w:lang w:val="en-US" w:eastAsia="zh-CN"/>
              </w:rPr>
            </w:pPr>
            <w:r w:rsidRPr="00907F7C">
              <w:rPr>
                <w:rFonts w:eastAsiaTheme="minorEastAsia"/>
                <w:lang w:val="en-US" w:eastAsia="zh-CN"/>
              </w:rPr>
              <w:t>Nokia</w:t>
            </w:r>
          </w:p>
        </w:tc>
        <w:tc>
          <w:tcPr>
            <w:tcW w:w="8395" w:type="dxa"/>
          </w:tcPr>
          <w:p w14:paraId="46D40466" w14:textId="04C528E2" w:rsidR="001F0D1E" w:rsidRPr="00907F7C" w:rsidRDefault="001F0D1E" w:rsidP="001F0D1E">
            <w:pPr>
              <w:spacing w:after="120"/>
              <w:rPr>
                <w:rFonts w:eastAsiaTheme="minorEastAsia"/>
                <w:lang w:val="en-US" w:eastAsia="zh-CN"/>
              </w:rPr>
            </w:pPr>
            <w:r w:rsidRPr="00907F7C">
              <w:rPr>
                <w:rFonts w:eastAsiaTheme="minorEastAsia"/>
                <w:lang w:val="en-US" w:eastAsia="zh-CN"/>
              </w:rPr>
              <w:t>We support the recommended WF,</w:t>
            </w:r>
          </w:p>
        </w:tc>
      </w:tr>
      <w:tr w:rsidR="00907F7C" w:rsidRPr="00907F7C" w14:paraId="606AAFC4" w14:textId="77777777">
        <w:tc>
          <w:tcPr>
            <w:tcW w:w="1236" w:type="dxa"/>
          </w:tcPr>
          <w:p w14:paraId="56C7F4FF" w14:textId="5E7E3D6C" w:rsidR="009E631C" w:rsidRPr="00907F7C" w:rsidRDefault="009E631C" w:rsidP="001F0D1E">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500EBCB8" w14:textId="2C0731C6" w:rsidR="009E631C" w:rsidRPr="00907F7C" w:rsidRDefault="009E631C" w:rsidP="001F0D1E">
            <w:pPr>
              <w:spacing w:after="120"/>
              <w:rPr>
                <w:rFonts w:eastAsiaTheme="minorEastAsia"/>
                <w:lang w:val="en-US" w:eastAsia="zh-CN"/>
              </w:rPr>
            </w:pPr>
            <w:r w:rsidRPr="00907F7C">
              <w:rPr>
                <w:rFonts w:eastAsiaTheme="minorEastAsia"/>
                <w:lang w:val="en-US" w:eastAsia="zh-CN"/>
              </w:rPr>
              <w:t>F</w:t>
            </w:r>
            <w:r w:rsidRPr="00907F7C">
              <w:rPr>
                <w:rFonts w:eastAsiaTheme="minorEastAsia" w:hint="eastAsia"/>
                <w:lang w:val="en-US" w:eastAsia="zh-CN"/>
              </w:rPr>
              <w:t>ine with the recommended WF</w:t>
            </w:r>
          </w:p>
        </w:tc>
      </w:tr>
    </w:tbl>
    <w:p w14:paraId="3FBD107D" w14:textId="77777777" w:rsidR="00F65DFF" w:rsidRPr="00907F7C" w:rsidRDefault="00F65DFF">
      <w:pPr>
        <w:rPr>
          <w:lang w:val="en-US" w:eastAsia="zh-CN"/>
        </w:rPr>
      </w:pPr>
    </w:p>
    <w:p w14:paraId="532E66AC" w14:textId="77777777" w:rsidR="00F65DFF" w:rsidRPr="00907F7C" w:rsidRDefault="00B10FDB">
      <w:pPr>
        <w:pStyle w:val="BodyText"/>
        <w:spacing w:after="0"/>
        <w:rPr>
          <w:b/>
          <w:bCs/>
          <w:lang w:val="en-US"/>
        </w:rPr>
      </w:pPr>
      <w:bookmarkStart w:id="0" w:name="_Hlk41053084"/>
      <w:r w:rsidRPr="00907F7C">
        <w:rPr>
          <w:b/>
          <w:bCs/>
          <w:lang w:val="en-US" w:eastAsia="ko-KR"/>
        </w:rPr>
        <w:t xml:space="preserve">Issue 1-1-3: </w:t>
      </w:r>
      <w:r w:rsidRPr="00907F7C">
        <w:rPr>
          <w:b/>
          <w:bCs/>
          <w:lang w:val="en-US"/>
        </w:rPr>
        <w:t>Whether new MG patterns is applicable for only PRS measurements or for both PRS and RRM measurements?</w:t>
      </w:r>
    </w:p>
    <w:tbl>
      <w:tblPr>
        <w:tblStyle w:val="TableGrid"/>
        <w:tblW w:w="9631" w:type="dxa"/>
        <w:tblLayout w:type="fixed"/>
        <w:tblLook w:val="04A0" w:firstRow="1" w:lastRow="0" w:firstColumn="1" w:lastColumn="0" w:noHBand="0" w:noVBand="1"/>
      </w:tblPr>
      <w:tblGrid>
        <w:gridCol w:w="1236"/>
        <w:gridCol w:w="8395"/>
      </w:tblGrid>
      <w:tr w:rsidR="00907F7C" w:rsidRPr="00907F7C" w14:paraId="679929B3" w14:textId="77777777">
        <w:tc>
          <w:tcPr>
            <w:tcW w:w="1236" w:type="dxa"/>
          </w:tcPr>
          <w:bookmarkEnd w:id="0"/>
          <w:p w14:paraId="3625B777"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5FFC280B"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3A692E81" w14:textId="77777777">
        <w:tc>
          <w:tcPr>
            <w:tcW w:w="1236" w:type="dxa"/>
          </w:tcPr>
          <w:p w14:paraId="79E1B3F5"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62C1A87A"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Support Option 2.</w:t>
            </w:r>
          </w:p>
        </w:tc>
      </w:tr>
      <w:tr w:rsidR="00907F7C" w:rsidRPr="00907F7C" w14:paraId="0E40423D" w14:textId="77777777">
        <w:tc>
          <w:tcPr>
            <w:tcW w:w="1236" w:type="dxa"/>
          </w:tcPr>
          <w:p w14:paraId="7029F110"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1411E9BA" w14:textId="77777777" w:rsidR="00F65DFF" w:rsidRPr="00907F7C" w:rsidRDefault="00B10FDB" w:rsidP="00B10FDB">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4BA64F69" w14:textId="77777777">
        <w:tc>
          <w:tcPr>
            <w:tcW w:w="1236" w:type="dxa"/>
          </w:tcPr>
          <w:p w14:paraId="5239E471" w14:textId="77777777" w:rsidR="00F65DFF" w:rsidRPr="00907F7C" w:rsidRDefault="006A6DDC">
            <w:pPr>
              <w:spacing w:after="120"/>
              <w:rPr>
                <w:rFonts w:eastAsiaTheme="minorEastAsia"/>
                <w:lang w:val="en-US" w:eastAsia="zh-CN"/>
              </w:rPr>
            </w:pPr>
            <w:r w:rsidRPr="00907F7C">
              <w:rPr>
                <w:rFonts w:eastAsiaTheme="minorEastAsia"/>
                <w:lang w:val="en-US" w:eastAsia="zh-CN"/>
              </w:rPr>
              <w:t>NEC</w:t>
            </w:r>
          </w:p>
        </w:tc>
        <w:tc>
          <w:tcPr>
            <w:tcW w:w="8395" w:type="dxa"/>
          </w:tcPr>
          <w:p w14:paraId="11FDAB6E" w14:textId="77777777" w:rsidR="00F65DFF" w:rsidRPr="00907F7C" w:rsidRDefault="006A6DDC">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4EE4566C" w14:textId="77777777">
        <w:tc>
          <w:tcPr>
            <w:tcW w:w="1236" w:type="dxa"/>
          </w:tcPr>
          <w:p w14:paraId="46414EAE" w14:textId="2A806487" w:rsidR="00F65DFF" w:rsidRPr="00907F7C" w:rsidRDefault="00021BDA">
            <w:pPr>
              <w:spacing w:after="120"/>
              <w:rPr>
                <w:rFonts w:eastAsiaTheme="minorEastAsia"/>
                <w:lang w:val="en-US" w:eastAsia="zh-CN"/>
              </w:rPr>
            </w:pPr>
            <w:r w:rsidRPr="00907F7C">
              <w:rPr>
                <w:rFonts w:eastAsiaTheme="minorEastAsia"/>
                <w:lang w:val="en-US" w:eastAsia="zh-CN"/>
              </w:rPr>
              <w:t>Qualcomm</w:t>
            </w:r>
          </w:p>
        </w:tc>
        <w:tc>
          <w:tcPr>
            <w:tcW w:w="8395" w:type="dxa"/>
          </w:tcPr>
          <w:p w14:paraId="52743364" w14:textId="3BE8A5EE" w:rsidR="00F65DFF" w:rsidRPr="00907F7C" w:rsidRDefault="00021BDA">
            <w:pPr>
              <w:spacing w:after="120"/>
              <w:rPr>
                <w:rFonts w:eastAsiaTheme="minorEastAsia"/>
                <w:lang w:val="en-US" w:eastAsia="zh-CN"/>
              </w:rPr>
            </w:pPr>
            <w:r w:rsidRPr="00907F7C">
              <w:rPr>
                <w:rFonts w:eastAsiaTheme="minorEastAsia"/>
                <w:lang w:val="en-US" w:eastAsia="zh-CN"/>
              </w:rPr>
              <w:t xml:space="preserve">We support option 3 which is actually the way we have reflected it in our CR R4-2009882. The new MG patterns are not shared between positioning measurements and </w:t>
            </w:r>
            <w:r w:rsidR="001E466F" w:rsidRPr="00907F7C">
              <w:rPr>
                <w:rFonts w:eastAsiaTheme="minorEastAsia"/>
                <w:lang w:val="en-US" w:eastAsia="zh-CN"/>
              </w:rPr>
              <w:t xml:space="preserve">2G/3G measurements (similar to applicability rules of MG patterns in NR that are new compared to LTE). </w:t>
            </w:r>
          </w:p>
        </w:tc>
      </w:tr>
      <w:tr w:rsidR="00907F7C" w:rsidRPr="00907F7C" w14:paraId="6F097330" w14:textId="77777777">
        <w:tc>
          <w:tcPr>
            <w:tcW w:w="1236" w:type="dxa"/>
          </w:tcPr>
          <w:p w14:paraId="28D457EF" w14:textId="5BD68274" w:rsidR="00B2238B" w:rsidRPr="00907F7C" w:rsidRDefault="00B2238B" w:rsidP="00B2238B">
            <w:pPr>
              <w:spacing w:after="120"/>
              <w:rPr>
                <w:rFonts w:eastAsiaTheme="minorEastAsia"/>
                <w:lang w:val="en-US" w:eastAsia="zh-CN"/>
              </w:rPr>
            </w:pPr>
            <w:r w:rsidRPr="00907F7C">
              <w:rPr>
                <w:rFonts w:eastAsiaTheme="minorEastAsia"/>
                <w:lang w:val="en-US" w:eastAsia="zh-CN"/>
              </w:rPr>
              <w:t>Apple</w:t>
            </w:r>
          </w:p>
        </w:tc>
        <w:tc>
          <w:tcPr>
            <w:tcW w:w="8395" w:type="dxa"/>
          </w:tcPr>
          <w:p w14:paraId="753E3879" w14:textId="4F578C4F" w:rsidR="00B2238B" w:rsidRPr="00907F7C" w:rsidRDefault="00B2238B" w:rsidP="00B2238B">
            <w:pPr>
              <w:spacing w:after="120"/>
              <w:rPr>
                <w:rFonts w:eastAsiaTheme="minorEastAsia"/>
                <w:lang w:val="en-US" w:eastAsia="zh-CN"/>
              </w:rPr>
            </w:pPr>
            <w:r w:rsidRPr="00907F7C">
              <w:rPr>
                <w:rFonts w:eastAsiaTheme="minorEastAsia"/>
                <w:lang w:val="en-US" w:eastAsia="zh-CN"/>
              </w:rPr>
              <w:t>Support option 1. To share the new MG for RRM measurement, it means we need to accommodate this new MG to all concepts of the legacy RRM MG, but as we discussed in our paper, some parts are still unclear, e.g. applicability of legacy independent MG capability, applicability of legacy effective MG, or applicability of the legacy CSSF design with new MG.</w:t>
            </w:r>
          </w:p>
        </w:tc>
      </w:tr>
      <w:tr w:rsidR="00907F7C" w:rsidRPr="00907F7C" w14:paraId="2E6E3732" w14:textId="77777777">
        <w:tc>
          <w:tcPr>
            <w:tcW w:w="1236" w:type="dxa"/>
          </w:tcPr>
          <w:p w14:paraId="5894F4BE" w14:textId="56CF9887" w:rsidR="00E117AE" w:rsidRPr="00907F7C" w:rsidRDefault="00E117AE" w:rsidP="00E117AE">
            <w:pPr>
              <w:spacing w:after="120"/>
              <w:rPr>
                <w:rFonts w:eastAsiaTheme="minorEastAsia"/>
                <w:lang w:val="en-US" w:eastAsia="zh-CN"/>
              </w:rPr>
            </w:pPr>
            <w:r w:rsidRPr="00907F7C">
              <w:rPr>
                <w:rFonts w:eastAsiaTheme="minorEastAsia"/>
                <w:lang w:val="en-US" w:eastAsia="zh-CN"/>
              </w:rPr>
              <w:t>Intel</w:t>
            </w:r>
          </w:p>
        </w:tc>
        <w:tc>
          <w:tcPr>
            <w:tcW w:w="8395" w:type="dxa"/>
          </w:tcPr>
          <w:p w14:paraId="33B1C827" w14:textId="5C9A7D6B" w:rsidR="00E117AE" w:rsidRPr="00907F7C" w:rsidRDefault="00E117AE" w:rsidP="00E117AE">
            <w:pPr>
              <w:spacing w:after="120"/>
              <w:rPr>
                <w:rFonts w:eastAsiaTheme="minorEastAsia"/>
                <w:lang w:val="en-US" w:eastAsia="zh-CN"/>
              </w:rPr>
            </w:pPr>
            <w:r w:rsidRPr="00907F7C">
              <w:rPr>
                <w:rFonts w:eastAsiaTheme="minorEastAsia"/>
                <w:lang w:val="en-US" w:eastAsia="zh-CN"/>
              </w:rPr>
              <w:t>Firstly we need discuss this issue after achieving the consensus on the new gap pattern (Issue 1-1-1) before such discussion.</w:t>
            </w:r>
          </w:p>
          <w:p w14:paraId="657E040C" w14:textId="2D288D7E" w:rsidR="00E117AE" w:rsidRPr="00907F7C" w:rsidRDefault="00E117AE" w:rsidP="00E117AE">
            <w:pPr>
              <w:spacing w:after="120"/>
              <w:rPr>
                <w:rFonts w:eastAsiaTheme="minorEastAsia"/>
                <w:lang w:val="en-US" w:eastAsia="zh-CN"/>
              </w:rPr>
            </w:pPr>
            <w:r w:rsidRPr="00907F7C">
              <w:rPr>
                <w:rFonts w:eastAsiaTheme="minorEastAsia"/>
                <w:lang w:val="en-US" w:eastAsia="zh-CN"/>
              </w:rPr>
              <w:t xml:space="preserve">Both Option 1 and Option 2 will introduce new issue which can impact the current Rel16 spec. e.g. Opt1 needs new IE or capability to support more than 2 gap configuration per UE. Opt 2 needs reinvestigate current RAN4 requirements (e.g. CSSF, requirements applicability ) </w:t>
            </w:r>
          </w:p>
        </w:tc>
      </w:tr>
      <w:tr w:rsidR="00907F7C" w:rsidRPr="00907F7C" w14:paraId="6D99E92E" w14:textId="77777777">
        <w:tc>
          <w:tcPr>
            <w:tcW w:w="1236" w:type="dxa"/>
          </w:tcPr>
          <w:p w14:paraId="7259B95A" w14:textId="01040BD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lastRenderedPageBreak/>
              <w:t>H</w:t>
            </w:r>
            <w:r w:rsidRPr="00907F7C">
              <w:rPr>
                <w:rFonts w:eastAsiaTheme="minorEastAsia"/>
                <w:lang w:val="en-US" w:eastAsia="zh-CN"/>
              </w:rPr>
              <w:t>uawei</w:t>
            </w:r>
          </w:p>
        </w:tc>
        <w:tc>
          <w:tcPr>
            <w:tcW w:w="8395" w:type="dxa"/>
          </w:tcPr>
          <w:p w14:paraId="1346D7B4" w14:textId="7777777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 xml:space="preserve">e support option 3. </w:t>
            </w:r>
          </w:p>
          <w:p w14:paraId="1FCDC865"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 xml:space="preserve">If the new MG patterns are only used for PRS measurement, it will significantly restrict the usage of the new MG patterns. We have discussed the issues in applying the new MG patterns for RRM measurement, and we do not see any big issue. </w:t>
            </w:r>
          </w:p>
          <w:p w14:paraId="7728A6F4" w14:textId="348D8BEB" w:rsidR="00970092" w:rsidRPr="00907F7C" w:rsidRDefault="00970092" w:rsidP="00970092">
            <w:pPr>
              <w:spacing w:after="120"/>
              <w:rPr>
                <w:rFonts w:eastAsiaTheme="minorEastAsia"/>
                <w:lang w:val="en-US" w:eastAsia="zh-CN"/>
              </w:rPr>
            </w:pPr>
            <w:r w:rsidRPr="00907F7C">
              <w:rPr>
                <w:rFonts w:eastAsiaTheme="minorEastAsia"/>
                <w:lang w:val="en-US" w:eastAsia="zh-CN"/>
              </w:rPr>
              <w:t>On the other hand, we do not see the need to apply the new MG patterns for 2G/3G measurement.</w:t>
            </w:r>
          </w:p>
        </w:tc>
      </w:tr>
      <w:tr w:rsidR="00907F7C" w:rsidRPr="00907F7C" w14:paraId="2B921414" w14:textId="77777777">
        <w:tc>
          <w:tcPr>
            <w:tcW w:w="1236" w:type="dxa"/>
          </w:tcPr>
          <w:p w14:paraId="360EF20D" w14:textId="693184A9" w:rsidR="00123AEB" w:rsidRPr="00907F7C" w:rsidRDefault="00123AEB" w:rsidP="00970092">
            <w:pPr>
              <w:spacing w:after="120"/>
              <w:rPr>
                <w:rFonts w:eastAsiaTheme="minorEastAsia"/>
                <w:lang w:val="en-US" w:eastAsia="zh-CN"/>
              </w:rPr>
            </w:pPr>
            <w:r w:rsidRPr="00907F7C">
              <w:rPr>
                <w:rFonts w:eastAsiaTheme="minorEastAsia"/>
                <w:lang w:val="en-US" w:eastAsia="zh-CN"/>
              </w:rPr>
              <w:t>OPPO</w:t>
            </w:r>
          </w:p>
        </w:tc>
        <w:tc>
          <w:tcPr>
            <w:tcW w:w="8395" w:type="dxa"/>
          </w:tcPr>
          <w:p w14:paraId="7668BFC6" w14:textId="4A74910F" w:rsidR="00123AEB" w:rsidRPr="00907F7C" w:rsidRDefault="00123AEB" w:rsidP="00970092">
            <w:pPr>
              <w:spacing w:after="120"/>
              <w:rPr>
                <w:rFonts w:eastAsiaTheme="minorEastAsia"/>
                <w:lang w:val="en-US" w:eastAsia="zh-CN"/>
              </w:rPr>
            </w:pPr>
            <w:r w:rsidRPr="00907F7C">
              <w:rPr>
                <w:rFonts w:eastAsiaTheme="minorEastAsia"/>
                <w:lang w:val="en-US" w:eastAsia="zh-CN"/>
              </w:rPr>
              <w:t xml:space="preserve">Prefer option 1. We understand the rationales behind sharing new MG patterns between PRS and RRM but have some concerns to apply new MG patterns without extensive discussion at the very late stage of this topic.  </w:t>
            </w:r>
          </w:p>
        </w:tc>
      </w:tr>
      <w:tr w:rsidR="00907F7C" w:rsidRPr="00907F7C" w14:paraId="3856E7A7" w14:textId="77777777">
        <w:tc>
          <w:tcPr>
            <w:tcW w:w="1236" w:type="dxa"/>
          </w:tcPr>
          <w:p w14:paraId="2A9098C0" w14:textId="7901BF84" w:rsidR="007A0DF1" w:rsidRPr="00907F7C" w:rsidRDefault="007A0DF1"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0840C875" w14:textId="531D2097" w:rsidR="007A0DF1" w:rsidRPr="00907F7C" w:rsidRDefault="007A0DF1" w:rsidP="00970092">
            <w:pPr>
              <w:spacing w:after="120"/>
              <w:rPr>
                <w:rFonts w:eastAsiaTheme="minorEastAsia"/>
                <w:lang w:val="en-US" w:eastAsia="zh-CN"/>
              </w:rPr>
            </w:pPr>
            <w:r w:rsidRPr="00907F7C">
              <w:rPr>
                <w:rFonts w:eastAsiaTheme="minorEastAsia"/>
                <w:lang w:val="en-US" w:eastAsia="zh-CN"/>
              </w:rPr>
              <w:t>Support option 3</w:t>
            </w:r>
          </w:p>
        </w:tc>
      </w:tr>
      <w:tr w:rsidR="00907F7C" w:rsidRPr="00907F7C" w14:paraId="19FC8014" w14:textId="77777777">
        <w:tc>
          <w:tcPr>
            <w:tcW w:w="1236" w:type="dxa"/>
          </w:tcPr>
          <w:p w14:paraId="3C08C98E" w14:textId="45DCE5C4" w:rsidR="001F0D1E" w:rsidRPr="00907F7C" w:rsidRDefault="001F0D1E" w:rsidP="001F0D1E">
            <w:pPr>
              <w:spacing w:after="120"/>
              <w:rPr>
                <w:rFonts w:eastAsiaTheme="minorEastAsia"/>
                <w:lang w:val="en-US" w:eastAsia="zh-CN"/>
              </w:rPr>
            </w:pPr>
            <w:r w:rsidRPr="00907F7C">
              <w:rPr>
                <w:rFonts w:eastAsiaTheme="minorEastAsia"/>
                <w:lang w:val="en-US" w:eastAsia="zh-CN"/>
              </w:rPr>
              <w:t>Nokia</w:t>
            </w:r>
          </w:p>
        </w:tc>
        <w:tc>
          <w:tcPr>
            <w:tcW w:w="8395" w:type="dxa"/>
          </w:tcPr>
          <w:p w14:paraId="38290DA0" w14:textId="466761CD" w:rsidR="001F0D1E" w:rsidRPr="00907F7C" w:rsidRDefault="001F0D1E" w:rsidP="001F0D1E">
            <w:pPr>
              <w:spacing w:after="120"/>
              <w:rPr>
                <w:rFonts w:eastAsiaTheme="minorEastAsia"/>
                <w:lang w:val="en-US" w:eastAsia="zh-CN"/>
              </w:rPr>
            </w:pPr>
            <w:r w:rsidRPr="00907F7C">
              <w:rPr>
                <w:rFonts w:eastAsiaTheme="minorEastAsia"/>
                <w:lang w:val="en-US" w:eastAsia="zh-CN"/>
              </w:rPr>
              <w:t>We support option 2. This has best measurement efficiency, as the UE can make use of the entire measurement gap, even if there is only partial overlap with PRS resources.</w:t>
            </w:r>
          </w:p>
        </w:tc>
      </w:tr>
      <w:tr w:rsidR="00907F7C" w:rsidRPr="00907F7C" w14:paraId="3FF18E82" w14:textId="77777777">
        <w:tc>
          <w:tcPr>
            <w:tcW w:w="1236" w:type="dxa"/>
          </w:tcPr>
          <w:p w14:paraId="3B8E5212" w14:textId="20E4BB99" w:rsidR="0063148F" w:rsidRPr="00907F7C" w:rsidRDefault="0063148F" w:rsidP="001F0D1E">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5DEF49DD" w14:textId="01FDA664" w:rsidR="0063148F" w:rsidRPr="00907F7C" w:rsidRDefault="0063148F" w:rsidP="001F0D1E">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1. </w:t>
            </w:r>
            <w:r w:rsidRPr="00907F7C">
              <w:t>W</w:t>
            </w:r>
            <w:r w:rsidRPr="00907F7C">
              <w:rPr>
                <w:rFonts w:hint="eastAsia"/>
              </w:rPr>
              <w:t xml:space="preserve">e think the new gap patterns should only be applied for positioning measurement. </w:t>
            </w:r>
            <w:r w:rsidRPr="00907F7C">
              <w:t>S</w:t>
            </w:r>
            <w:r w:rsidRPr="00907F7C">
              <w:rPr>
                <w:rFonts w:hint="eastAsia"/>
              </w:rPr>
              <w:t xml:space="preserve">ince the existing gap pattern is enough for RRM measurement, if the new gap pattern with longer gap length is used, then the remaining 4ms will be spare. </w:t>
            </w:r>
            <w:r w:rsidRPr="00907F7C">
              <w:t>I</w:t>
            </w:r>
            <w:r w:rsidRPr="00907F7C">
              <w:rPr>
                <w:rFonts w:hint="eastAsia"/>
              </w:rPr>
              <w:t>t is a severe resource waste and will reduce the system throughput.</w:t>
            </w:r>
          </w:p>
        </w:tc>
      </w:tr>
    </w:tbl>
    <w:p w14:paraId="55485626" w14:textId="77777777" w:rsidR="00F65DFF" w:rsidRPr="00907F7C" w:rsidRDefault="00F65DFF">
      <w:pPr>
        <w:spacing w:after="120"/>
        <w:rPr>
          <w:b/>
          <w:u w:val="single"/>
          <w:lang w:val="en-US" w:eastAsia="ko-KR"/>
        </w:rPr>
      </w:pPr>
    </w:p>
    <w:p w14:paraId="531DD99A" w14:textId="77777777" w:rsidR="00F65DFF" w:rsidRPr="00907F7C" w:rsidRDefault="00B10FDB">
      <w:pPr>
        <w:spacing w:after="0"/>
        <w:rPr>
          <w:b/>
          <w:lang w:eastAsia="ko-KR"/>
        </w:rPr>
      </w:pPr>
      <w:r w:rsidRPr="00907F7C">
        <w:rPr>
          <w:b/>
          <w:lang w:eastAsia="ko-KR"/>
        </w:rPr>
        <w:t xml:space="preserve">Issue 1-1-4: </w:t>
      </w:r>
      <w:r w:rsidRPr="00907F7C">
        <w:rPr>
          <w:b/>
          <w:bCs/>
          <w:lang w:val="en-US"/>
        </w:rPr>
        <w:t>New MG patterns defined as per-UE or per-UE and per-FR capabilities for both FR1 and FR2?</w:t>
      </w:r>
    </w:p>
    <w:tbl>
      <w:tblPr>
        <w:tblStyle w:val="TableGrid"/>
        <w:tblW w:w="9631" w:type="dxa"/>
        <w:tblLayout w:type="fixed"/>
        <w:tblLook w:val="04A0" w:firstRow="1" w:lastRow="0" w:firstColumn="1" w:lastColumn="0" w:noHBand="0" w:noVBand="1"/>
      </w:tblPr>
      <w:tblGrid>
        <w:gridCol w:w="1236"/>
        <w:gridCol w:w="8395"/>
      </w:tblGrid>
      <w:tr w:rsidR="00907F7C" w:rsidRPr="00907F7C" w14:paraId="68C8CF03" w14:textId="77777777">
        <w:tc>
          <w:tcPr>
            <w:tcW w:w="1236" w:type="dxa"/>
          </w:tcPr>
          <w:p w14:paraId="3B31D511"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01C7CB24"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280122B5" w14:textId="77777777">
        <w:tc>
          <w:tcPr>
            <w:tcW w:w="1236" w:type="dxa"/>
          </w:tcPr>
          <w:p w14:paraId="7ABA8300"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604090D5"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Support Option 1. There should be both per-UE and per-FR MGs.</w:t>
            </w:r>
          </w:p>
        </w:tc>
      </w:tr>
      <w:tr w:rsidR="00907F7C" w:rsidRPr="00907F7C" w14:paraId="6596CA31" w14:textId="77777777">
        <w:tc>
          <w:tcPr>
            <w:tcW w:w="1236" w:type="dxa"/>
          </w:tcPr>
          <w:p w14:paraId="4E9D3FBD" w14:textId="77777777" w:rsidR="00F65DFF" w:rsidRPr="00907F7C" w:rsidRDefault="006A6DDC">
            <w:pPr>
              <w:spacing w:after="120"/>
              <w:rPr>
                <w:rFonts w:eastAsiaTheme="minorEastAsia"/>
                <w:lang w:val="en-US" w:eastAsia="zh-CN"/>
              </w:rPr>
            </w:pPr>
            <w:r w:rsidRPr="00907F7C">
              <w:rPr>
                <w:rFonts w:eastAsiaTheme="minorEastAsia"/>
                <w:lang w:val="en-US" w:eastAsia="zh-CN"/>
              </w:rPr>
              <w:t>NEC</w:t>
            </w:r>
          </w:p>
        </w:tc>
        <w:tc>
          <w:tcPr>
            <w:tcW w:w="8395" w:type="dxa"/>
          </w:tcPr>
          <w:p w14:paraId="01A3022B" w14:textId="77777777" w:rsidR="00F65DFF" w:rsidRPr="00907F7C" w:rsidRDefault="006A6DDC">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279282BB" w14:textId="77777777">
        <w:tc>
          <w:tcPr>
            <w:tcW w:w="1236" w:type="dxa"/>
          </w:tcPr>
          <w:p w14:paraId="64D797D6" w14:textId="7C920D2B" w:rsidR="00F65DFF" w:rsidRPr="00907F7C" w:rsidRDefault="001E466F">
            <w:pPr>
              <w:spacing w:after="120"/>
              <w:rPr>
                <w:rFonts w:eastAsiaTheme="minorEastAsia"/>
                <w:lang w:val="en-US" w:eastAsia="zh-CN"/>
              </w:rPr>
            </w:pPr>
            <w:r w:rsidRPr="00907F7C">
              <w:rPr>
                <w:rFonts w:eastAsiaTheme="minorEastAsia"/>
                <w:lang w:val="en-US" w:eastAsia="zh-CN"/>
              </w:rPr>
              <w:t>Qualcomm</w:t>
            </w:r>
          </w:p>
        </w:tc>
        <w:tc>
          <w:tcPr>
            <w:tcW w:w="8395" w:type="dxa"/>
          </w:tcPr>
          <w:p w14:paraId="3DE8D079" w14:textId="5E794B2D" w:rsidR="00F65DFF" w:rsidRPr="00907F7C" w:rsidRDefault="001E466F">
            <w:pPr>
              <w:spacing w:after="120"/>
              <w:rPr>
                <w:rFonts w:eastAsiaTheme="minorEastAsia"/>
                <w:lang w:val="en-US" w:eastAsia="zh-CN"/>
              </w:rPr>
            </w:pPr>
            <w:r w:rsidRPr="00907F7C">
              <w:rPr>
                <w:rFonts w:eastAsiaTheme="minorEastAsia"/>
                <w:lang w:val="en-US" w:eastAsia="zh-CN"/>
              </w:rPr>
              <w:t>Support option 1 and we don’t see why new MG patterns should be treated any differently compared to existing ones. In fact, option 1 is consistent with use of MG patterns for RRM and also provides more flexibility to the NW.</w:t>
            </w:r>
          </w:p>
        </w:tc>
      </w:tr>
      <w:tr w:rsidR="00907F7C" w:rsidRPr="00907F7C" w14:paraId="53536E0D" w14:textId="77777777">
        <w:tc>
          <w:tcPr>
            <w:tcW w:w="1236" w:type="dxa"/>
          </w:tcPr>
          <w:p w14:paraId="3AAE126E" w14:textId="4C4017F8" w:rsidR="00B2238B" w:rsidRPr="00907F7C" w:rsidRDefault="00B2238B" w:rsidP="00B2238B">
            <w:pPr>
              <w:spacing w:after="120"/>
              <w:rPr>
                <w:rFonts w:eastAsiaTheme="minorEastAsia"/>
                <w:lang w:val="en-US" w:eastAsia="zh-CN"/>
              </w:rPr>
            </w:pPr>
            <w:r w:rsidRPr="00907F7C">
              <w:rPr>
                <w:rFonts w:eastAsiaTheme="minorEastAsia"/>
                <w:lang w:val="en-US" w:eastAsia="zh-CN"/>
              </w:rPr>
              <w:t>Apple</w:t>
            </w:r>
          </w:p>
        </w:tc>
        <w:tc>
          <w:tcPr>
            <w:tcW w:w="8395" w:type="dxa"/>
          </w:tcPr>
          <w:p w14:paraId="4305DF47" w14:textId="11AF9A43" w:rsidR="00B2238B" w:rsidRPr="00907F7C" w:rsidRDefault="00B2238B" w:rsidP="00B2238B">
            <w:pPr>
              <w:spacing w:after="120"/>
              <w:rPr>
                <w:rFonts w:eastAsiaTheme="minorEastAsia"/>
                <w:lang w:val="en-US" w:eastAsia="zh-CN"/>
              </w:rPr>
            </w:pPr>
            <w:r w:rsidRPr="00907F7C">
              <w:rPr>
                <w:rFonts w:eastAsiaTheme="minorEastAsia"/>
                <w:lang w:val="en-US" w:eastAsia="zh-CN"/>
              </w:rPr>
              <w:t xml:space="preserve">Support option 2, the new positioning MG cannot fit the concept of independent MG and more discussion is needed.  As discussed in our paper, </w:t>
            </w:r>
            <w:r w:rsidRPr="00907F7C">
              <w:rPr>
                <w:rFonts w:cs="v4.2.0"/>
                <w:lang w:val="en-US" w:eastAsia="zh-CN"/>
              </w:rPr>
              <w:t xml:space="preserve">the capability of </w:t>
            </w:r>
            <w:r w:rsidRPr="00907F7C">
              <w:rPr>
                <w:rFonts w:cs="v4.2.0"/>
                <w:i/>
                <w:iCs/>
                <w:lang w:val="en-US" w:eastAsia="zh-CN"/>
              </w:rPr>
              <w:t>independentGapConfig</w:t>
            </w:r>
            <w:r w:rsidRPr="00907F7C">
              <w:rPr>
                <w:rFonts w:cs="v4.2.0"/>
                <w:lang w:val="en-US" w:eastAsia="zh-CN"/>
              </w:rPr>
              <w:t xml:space="preserve"> means UE can support two RF chains for FR1 and FR2 reception and the UE activity on one FR would not impact any UE activity on the other FR. However, in last RANP meeting we precluded the concurrent PRS/SSB measurement from the Rel-16 scope. Without capability of concurrent reception of PRS+RRM, the legacy independent MG concept cannot be directly used for new positioning MG.</w:t>
            </w:r>
          </w:p>
        </w:tc>
      </w:tr>
      <w:tr w:rsidR="00907F7C" w:rsidRPr="00907F7C" w14:paraId="1EE59C7B" w14:textId="77777777">
        <w:tc>
          <w:tcPr>
            <w:tcW w:w="1236" w:type="dxa"/>
          </w:tcPr>
          <w:p w14:paraId="42B1B899" w14:textId="6FA03A67" w:rsidR="00E117AE" w:rsidRPr="00907F7C" w:rsidRDefault="00E117AE" w:rsidP="00E117AE">
            <w:pPr>
              <w:spacing w:after="120"/>
              <w:rPr>
                <w:rFonts w:eastAsiaTheme="minorEastAsia"/>
                <w:lang w:val="en-US" w:eastAsia="zh-CN"/>
              </w:rPr>
            </w:pPr>
            <w:r w:rsidRPr="00907F7C">
              <w:rPr>
                <w:rFonts w:eastAsiaTheme="minorEastAsia"/>
                <w:lang w:val="en-US" w:eastAsia="zh-CN"/>
              </w:rPr>
              <w:t>Intel</w:t>
            </w:r>
          </w:p>
        </w:tc>
        <w:tc>
          <w:tcPr>
            <w:tcW w:w="8395" w:type="dxa"/>
          </w:tcPr>
          <w:p w14:paraId="37039130" w14:textId="70ED6944" w:rsidR="00E117AE" w:rsidRPr="00907F7C" w:rsidRDefault="00E117AE" w:rsidP="00E117AE">
            <w:pPr>
              <w:spacing w:after="120"/>
              <w:rPr>
                <w:rFonts w:eastAsiaTheme="minorEastAsia"/>
                <w:lang w:val="en-US" w:eastAsia="zh-CN"/>
              </w:rPr>
            </w:pPr>
            <w:r w:rsidRPr="00907F7C">
              <w:rPr>
                <w:rFonts w:eastAsiaTheme="minorEastAsia"/>
                <w:lang w:val="en-US" w:eastAsia="zh-CN"/>
              </w:rPr>
              <w:t xml:space="preserve">perUE capability can’t support two independent gap pattern. </w:t>
            </w:r>
          </w:p>
        </w:tc>
      </w:tr>
      <w:tr w:rsidR="00907F7C" w:rsidRPr="00907F7C" w14:paraId="578E11C2" w14:textId="77777777">
        <w:tc>
          <w:tcPr>
            <w:tcW w:w="1236" w:type="dxa"/>
          </w:tcPr>
          <w:p w14:paraId="69B0DD71" w14:textId="12AE27C0" w:rsidR="00970092" w:rsidRPr="00907F7C" w:rsidRDefault="00970092" w:rsidP="00970092">
            <w:pPr>
              <w:spacing w:after="120"/>
              <w:rPr>
                <w:rFonts w:eastAsiaTheme="minorEastAsia"/>
                <w:lang w:val="en-US" w:eastAsia="zh-CN"/>
              </w:rPr>
            </w:pPr>
            <w:r w:rsidRPr="00907F7C">
              <w:rPr>
                <w:rFonts w:eastAsiaTheme="minorEastAsia"/>
                <w:lang w:val="en-US" w:eastAsia="zh-CN"/>
              </w:rPr>
              <w:t>Huawei</w:t>
            </w:r>
          </w:p>
        </w:tc>
        <w:tc>
          <w:tcPr>
            <w:tcW w:w="8395" w:type="dxa"/>
          </w:tcPr>
          <w:p w14:paraId="412C322F" w14:textId="3E37A068"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w:t>
            </w:r>
            <w:r w:rsidRPr="00907F7C">
              <w:rPr>
                <w:rFonts w:eastAsia="SimSun"/>
                <w:lang w:eastAsia="zh-CN"/>
              </w:rPr>
              <w:t xml:space="preserve"> In our view, there should be no difference in applying the new MG patterns as per UE and per FR gap, compared to the legacy MG patterns. We are open to discuss if separate per FR gap capability needs to be defined for PRS measurement or for new MG patterns, but so far we understand the existing 1-bit capability can be used for all measurement types (RRM, PRS, PRS+RRM) and all MG patterns.</w:t>
            </w:r>
          </w:p>
        </w:tc>
      </w:tr>
      <w:tr w:rsidR="00907F7C" w:rsidRPr="00907F7C" w14:paraId="78D2AB0B" w14:textId="77777777">
        <w:tc>
          <w:tcPr>
            <w:tcW w:w="1236" w:type="dxa"/>
          </w:tcPr>
          <w:p w14:paraId="2A732ADD" w14:textId="44F8B683" w:rsidR="004F0C53" w:rsidRPr="00907F7C" w:rsidRDefault="004F0C53" w:rsidP="00970092">
            <w:pPr>
              <w:spacing w:after="120"/>
              <w:rPr>
                <w:rFonts w:eastAsiaTheme="minorEastAsia"/>
                <w:lang w:val="en-US" w:eastAsia="zh-CN"/>
              </w:rPr>
            </w:pPr>
            <w:r w:rsidRPr="00907F7C">
              <w:rPr>
                <w:rFonts w:eastAsiaTheme="minorEastAsia" w:hint="eastAsia"/>
                <w:lang w:val="en-US" w:eastAsia="zh-CN"/>
              </w:rPr>
              <w:t>OPPO</w:t>
            </w:r>
          </w:p>
        </w:tc>
        <w:tc>
          <w:tcPr>
            <w:tcW w:w="8395" w:type="dxa"/>
          </w:tcPr>
          <w:p w14:paraId="147EA0A0" w14:textId="177E679C" w:rsidR="004F0C53" w:rsidRPr="00907F7C" w:rsidRDefault="004F0C53" w:rsidP="004F0C53">
            <w:pPr>
              <w:spacing w:afterLines="50" w:after="120"/>
              <w:rPr>
                <w:bCs/>
              </w:rPr>
            </w:pPr>
            <w:r w:rsidRPr="00907F7C">
              <w:rPr>
                <w:bCs/>
              </w:rPr>
              <w:t>Slightly prefer per UE. But if option 1 in issue 1-1-3 was agreed that new MG patterns are applicable only for PRS measurements and cannot be shared with RRM measurements, a new type of MG could be better other than per UE or per FR.</w:t>
            </w:r>
          </w:p>
          <w:p w14:paraId="1F401782" w14:textId="77777777" w:rsidR="004F0C53" w:rsidRPr="00907F7C" w:rsidRDefault="004F0C53" w:rsidP="00970092">
            <w:pPr>
              <w:spacing w:after="120"/>
              <w:rPr>
                <w:rFonts w:eastAsiaTheme="minorEastAsia"/>
                <w:lang w:eastAsia="zh-CN"/>
              </w:rPr>
            </w:pPr>
          </w:p>
        </w:tc>
      </w:tr>
      <w:tr w:rsidR="00907F7C" w:rsidRPr="00907F7C" w14:paraId="652D1DF7" w14:textId="77777777">
        <w:tc>
          <w:tcPr>
            <w:tcW w:w="1236" w:type="dxa"/>
          </w:tcPr>
          <w:p w14:paraId="3CF2FA93" w14:textId="0EE36F31" w:rsidR="007A0DF1" w:rsidRPr="00907F7C" w:rsidRDefault="007A0DF1"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5083A3BB" w14:textId="2249538B" w:rsidR="007A0DF1" w:rsidRPr="00907F7C" w:rsidRDefault="005E0BC0" w:rsidP="004F0C53">
            <w:pPr>
              <w:spacing w:afterLines="50" w:after="120"/>
              <w:rPr>
                <w:bCs/>
              </w:rPr>
            </w:pPr>
            <w:r w:rsidRPr="00907F7C">
              <w:rPr>
                <w:bCs/>
              </w:rPr>
              <w:t>Support option 1. Same view as HW</w:t>
            </w:r>
          </w:p>
        </w:tc>
      </w:tr>
      <w:tr w:rsidR="00907F7C" w:rsidRPr="00907F7C" w14:paraId="3F82757B" w14:textId="77777777">
        <w:tc>
          <w:tcPr>
            <w:tcW w:w="1236" w:type="dxa"/>
          </w:tcPr>
          <w:p w14:paraId="01516F84" w14:textId="700F0588" w:rsidR="001F0D1E" w:rsidRPr="00907F7C" w:rsidRDefault="001F0D1E" w:rsidP="001F0D1E">
            <w:pPr>
              <w:spacing w:after="120"/>
              <w:rPr>
                <w:rFonts w:eastAsiaTheme="minorEastAsia"/>
                <w:lang w:val="en-US" w:eastAsia="zh-CN"/>
              </w:rPr>
            </w:pPr>
            <w:r w:rsidRPr="00907F7C">
              <w:rPr>
                <w:rFonts w:eastAsiaTheme="minorEastAsia"/>
                <w:lang w:val="en-US" w:eastAsia="zh-CN"/>
              </w:rPr>
              <w:t>Nokia</w:t>
            </w:r>
          </w:p>
        </w:tc>
        <w:tc>
          <w:tcPr>
            <w:tcW w:w="8395" w:type="dxa"/>
          </w:tcPr>
          <w:p w14:paraId="2C2FC417" w14:textId="0B542B6B" w:rsidR="001F0D1E" w:rsidRPr="00907F7C" w:rsidRDefault="001F0D1E" w:rsidP="001F0D1E">
            <w:pPr>
              <w:spacing w:afterLines="50" w:after="120"/>
              <w:rPr>
                <w:bCs/>
              </w:rPr>
            </w:pPr>
            <w:r w:rsidRPr="00907F7C">
              <w:rPr>
                <w:rFonts w:eastAsiaTheme="minorEastAsia"/>
                <w:lang w:val="en-US" w:eastAsia="zh-CN"/>
              </w:rPr>
              <w:t>We support option 1. Per-UE and per-FR capabilities are both required, as PRS resources may just be allocated within one FR.</w:t>
            </w:r>
          </w:p>
        </w:tc>
      </w:tr>
      <w:tr w:rsidR="00907F7C" w:rsidRPr="00907F7C" w14:paraId="2AF681F6" w14:textId="77777777">
        <w:tc>
          <w:tcPr>
            <w:tcW w:w="1236" w:type="dxa"/>
          </w:tcPr>
          <w:p w14:paraId="43F2D89D" w14:textId="2CA10BFF" w:rsidR="00956B62" w:rsidRPr="00907F7C" w:rsidRDefault="00956B62" w:rsidP="001F0D1E">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566CE769" w14:textId="395612EC" w:rsidR="00956B62" w:rsidRPr="00907F7C" w:rsidRDefault="00956B62" w:rsidP="001F0D1E">
            <w:pPr>
              <w:spacing w:afterLines="50"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1. </w:t>
            </w:r>
            <w:r w:rsidRPr="00907F7C">
              <w:rPr>
                <w:rFonts w:eastAsiaTheme="minorEastAsia"/>
                <w:lang w:val="en-US" w:eastAsia="zh-CN"/>
              </w:rPr>
              <w:t>B</w:t>
            </w:r>
            <w:r w:rsidRPr="00907F7C">
              <w:rPr>
                <w:rFonts w:eastAsiaTheme="minorEastAsia" w:hint="eastAsia"/>
                <w:lang w:val="en-US" w:eastAsia="zh-CN"/>
              </w:rPr>
              <w:t xml:space="preserve">ut the wording should be modified. </w:t>
            </w:r>
            <w:r w:rsidRPr="00907F7C">
              <w:rPr>
                <w:rFonts w:eastAsiaTheme="minorEastAsia"/>
                <w:lang w:val="en-US" w:eastAsia="zh-CN"/>
              </w:rPr>
              <w:t>T</w:t>
            </w:r>
            <w:r w:rsidRPr="00907F7C">
              <w:rPr>
                <w:rFonts w:eastAsiaTheme="minorEastAsia" w:hint="eastAsia"/>
                <w:lang w:val="en-US" w:eastAsia="zh-CN"/>
              </w:rPr>
              <w:t xml:space="preserve">he new gap patterns is defined as per-UE and per FR capabilities. </w:t>
            </w:r>
            <w:r w:rsidRPr="00907F7C">
              <w:rPr>
                <w:rFonts w:eastAsiaTheme="minorEastAsia"/>
                <w:lang w:val="en-US" w:eastAsia="zh-CN"/>
              </w:rPr>
              <w:t>‘</w:t>
            </w:r>
            <w:r w:rsidRPr="00907F7C">
              <w:rPr>
                <w:rFonts w:eastAsiaTheme="minorEastAsia" w:hint="eastAsia"/>
                <w:lang w:val="en-US" w:eastAsia="zh-CN"/>
              </w:rPr>
              <w:t>for both FR1 and FR2</w:t>
            </w:r>
            <w:r w:rsidRPr="00907F7C">
              <w:rPr>
                <w:rFonts w:eastAsiaTheme="minorEastAsia"/>
                <w:lang w:val="en-US" w:eastAsia="zh-CN"/>
              </w:rPr>
              <w:t>’</w:t>
            </w:r>
            <w:r w:rsidRPr="00907F7C">
              <w:rPr>
                <w:rFonts w:eastAsiaTheme="minorEastAsia" w:hint="eastAsia"/>
                <w:lang w:val="en-US" w:eastAsia="zh-CN"/>
              </w:rPr>
              <w:t xml:space="preserve"> can make confusion and shall be deleted</w:t>
            </w:r>
          </w:p>
        </w:tc>
      </w:tr>
    </w:tbl>
    <w:p w14:paraId="004C33C5" w14:textId="77777777" w:rsidR="00F65DFF" w:rsidRPr="00907F7C" w:rsidRDefault="00B10FDB">
      <w:pPr>
        <w:spacing w:before="240" w:after="0"/>
        <w:rPr>
          <w:b/>
          <w:lang w:eastAsia="ko-KR"/>
        </w:rPr>
      </w:pPr>
      <w:r w:rsidRPr="00907F7C">
        <w:rPr>
          <w:b/>
          <w:lang w:eastAsia="ko-KR"/>
        </w:rPr>
        <w:t>Issue 1-2-1: Whether performing PRS measurement in successive MG occasions subject to signalled UE capability {N, T}?</w:t>
      </w:r>
    </w:p>
    <w:tbl>
      <w:tblPr>
        <w:tblStyle w:val="TableGrid"/>
        <w:tblW w:w="9631" w:type="dxa"/>
        <w:tblLayout w:type="fixed"/>
        <w:tblLook w:val="04A0" w:firstRow="1" w:lastRow="0" w:firstColumn="1" w:lastColumn="0" w:noHBand="0" w:noVBand="1"/>
      </w:tblPr>
      <w:tblGrid>
        <w:gridCol w:w="1236"/>
        <w:gridCol w:w="8395"/>
      </w:tblGrid>
      <w:tr w:rsidR="00907F7C" w:rsidRPr="00907F7C" w14:paraId="016EA823" w14:textId="77777777">
        <w:tc>
          <w:tcPr>
            <w:tcW w:w="1236" w:type="dxa"/>
          </w:tcPr>
          <w:p w14:paraId="066ABC73"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lastRenderedPageBreak/>
              <w:t>Company</w:t>
            </w:r>
          </w:p>
        </w:tc>
        <w:tc>
          <w:tcPr>
            <w:tcW w:w="8395" w:type="dxa"/>
          </w:tcPr>
          <w:p w14:paraId="47CC3DE0"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6361F966" w14:textId="77777777">
        <w:tc>
          <w:tcPr>
            <w:tcW w:w="1236" w:type="dxa"/>
          </w:tcPr>
          <w:p w14:paraId="0D34E750"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419A9C10" w14:textId="77777777" w:rsidR="00F65DFF" w:rsidRPr="00907F7C" w:rsidRDefault="00B10FDB">
            <w:pPr>
              <w:spacing w:after="120"/>
              <w:rPr>
                <w:rFonts w:eastAsiaTheme="minorEastAsia"/>
                <w:lang w:val="en-US" w:eastAsia="zh-CN"/>
              </w:rPr>
            </w:pPr>
            <w:r w:rsidRPr="00907F7C">
              <w:rPr>
                <w:rFonts w:eastAsiaTheme="minorEastAsia"/>
                <w:lang w:val="en-US" w:eastAsia="zh-CN"/>
              </w:rPr>
              <w:t>This should be discussed together with the measurement period if that is the case. For new measurements gaps, it also depends on whether some gaps are used for RRM measurements or not, and for gaps in general it depends on whether the gaps are used for measurements on multiple frequencies, etc. LMF is not aware of gap configuration, number of carriers, etc. so this capability can at most impact UE measurement period requirement and not the NW configuration. This means there is no need for this the rule on successive MG occasions. We therefore support option 2. But if needed this should be discussed with measurement period.</w:t>
            </w:r>
          </w:p>
        </w:tc>
      </w:tr>
      <w:tr w:rsidR="00907F7C" w:rsidRPr="00907F7C" w14:paraId="2A2D0004" w14:textId="77777777">
        <w:tc>
          <w:tcPr>
            <w:tcW w:w="1236" w:type="dxa"/>
          </w:tcPr>
          <w:p w14:paraId="40A9AFA5" w14:textId="77777777" w:rsidR="00F65DFF" w:rsidRPr="00907F7C" w:rsidRDefault="005F1011">
            <w:pPr>
              <w:spacing w:after="120"/>
              <w:rPr>
                <w:rFonts w:eastAsiaTheme="minorEastAsia"/>
                <w:lang w:val="en-US" w:eastAsia="zh-CN"/>
              </w:rPr>
            </w:pPr>
            <w:r w:rsidRPr="00907F7C">
              <w:rPr>
                <w:rFonts w:eastAsiaTheme="minorEastAsia"/>
                <w:lang w:val="en-US" w:eastAsia="zh-CN"/>
              </w:rPr>
              <w:t>NEC</w:t>
            </w:r>
          </w:p>
        </w:tc>
        <w:tc>
          <w:tcPr>
            <w:tcW w:w="8395" w:type="dxa"/>
          </w:tcPr>
          <w:p w14:paraId="48C434DE" w14:textId="77777777" w:rsidR="00F65DFF" w:rsidRPr="00907F7C" w:rsidRDefault="005F1011">
            <w:pPr>
              <w:spacing w:after="120"/>
              <w:rPr>
                <w:rFonts w:eastAsiaTheme="minorEastAsia"/>
                <w:lang w:val="en-US" w:eastAsia="zh-CN"/>
              </w:rPr>
            </w:pPr>
            <w:r w:rsidRPr="00907F7C">
              <w:rPr>
                <w:rFonts w:eastAsiaTheme="minorEastAsia"/>
                <w:lang w:val="en-US" w:eastAsia="zh-CN"/>
              </w:rPr>
              <w:t>Option 1 is fine with us</w:t>
            </w:r>
          </w:p>
        </w:tc>
      </w:tr>
      <w:tr w:rsidR="00907F7C" w:rsidRPr="00907F7C" w14:paraId="4F30995A" w14:textId="77777777">
        <w:tc>
          <w:tcPr>
            <w:tcW w:w="1236" w:type="dxa"/>
          </w:tcPr>
          <w:p w14:paraId="1B666B5A" w14:textId="7BCEF1E2" w:rsidR="00F65DFF" w:rsidRPr="00907F7C" w:rsidRDefault="001E466F">
            <w:pPr>
              <w:spacing w:after="120"/>
              <w:rPr>
                <w:rFonts w:eastAsiaTheme="minorEastAsia"/>
                <w:lang w:val="en-US" w:eastAsia="zh-CN"/>
              </w:rPr>
            </w:pPr>
            <w:r w:rsidRPr="00907F7C">
              <w:rPr>
                <w:rFonts w:eastAsiaTheme="minorEastAsia"/>
                <w:lang w:val="en-US" w:eastAsia="zh-CN"/>
              </w:rPr>
              <w:t>Qualcomm</w:t>
            </w:r>
          </w:p>
        </w:tc>
        <w:tc>
          <w:tcPr>
            <w:tcW w:w="8395" w:type="dxa"/>
          </w:tcPr>
          <w:p w14:paraId="433123A0" w14:textId="49CEE901" w:rsidR="00F65DFF" w:rsidRPr="00907F7C" w:rsidRDefault="001E466F">
            <w:pPr>
              <w:spacing w:after="120"/>
              <w:rPr>
                <w:rFonts w:eastAsiaTheme="minorEastAsia"/>
                <w:lang w:val="en-US" w:eastAsia="zh-CN"/>
              </w:rPr>
            </w:pPr>
            <w:r w:rsidRPr="00907F7C">
              <w:rPr>
                <w:rFonts w:eastAsiaTheme="minorEastAsia"/>
                <w:lang w:val="en-US" w:eastAsia="zh-CN"/>
              </w:rPr>
              <w:t>We support option 1. Option 2 does not even make sense. Where and how to capture this in the specification is a different topic.</w:t>
            </w:r>
          </w:p>
        </w:tc>
      </w:tr>
      <w:tr w:rsidR="00907F7C" w:rsidRPr="00907F7C" w14:paraId="6582115B" w14:textId="77777777">
        <w:tc>
          <w:tcPr>
            <w:tcW w:w="1236" w:type="dxa"/>
          </w:tcPr>
          <w:p w14:paraId="1677DE93" w14:textId="6B275336" w:rsidR="00E117AE" w:rsidRPr="00907F7C" w:rsidRDefault="00E117AE" w:rsidP="00E117AE">
            <w:pPr>
              <w:spacing w:after="120"/>
              <w:rPr>
                <w:rFonts w:eastAsiaTheme="minorEastAsia"/>
                <w:lang w:val="en-US" w:eastAsia="zh-CN"/>
              </w:rPr>
            </w:pPr>
            <w:r w:rsidRPr="00907F7C">
              <w:rPr>
                <w:rFonts w:eastAsiaTheme="minorEastAsia"/>
                <w:lang w:val="en-US" w:eastAsia="zh-CN"/>
              </w:rPr>
              <w:t>Intel</w:t>
            </w:r>
          </w:p>
        </w:tc>
        <w:tc>
          <w:tcPr>
            <w:tcW w:w="8395" w:type="dxa"/>
          </w:tcPr>
          <w:p w14:paraId="0FA26ED1" w14:textId="31800646" w:rsidR="00E117AE" w:rsidRPr="00907F7C" w:rsidRDefault="00E117AE" w:rsidP="00E117AE">
            <w:pPr>
              <w:spacing w:after="120"/>
              <w:rPr>
                <w:rFonts w:eastAsiaTheme="minorEastAsia"/>
                <w:lang w:val="en-US" w:eastAsia="zh-CN"/>
              </w:rPr>
            </w:pPr>
            <w:r w:rsidRPr="00907F7C">
              <w:rPr>
                <w:rFonts w:eastAsiaTheme="minorEastAsia"/>
                <w:lang w:val="en-US" w:eastAsia="zh-CN"/>
              </w:rPr>
              <w:t>Regardless new or legacy gap, the answer is Yes. So if UE can’t complete PRS processing within a MGRP, the next PRS covered by MGRP may not be handled by UE.</w:t>
            </w:r>
          </w:p>
        </w:tc>
      </w:tr>
      <w:tr w:rsidR="00907F7C" w:rsidRPr="00907F7C" w14:paraId="2E5C6806" w14:textId="77777777">
        <w:tc>
          <w:tcPr>
            <w:tcW w:w="1236" w:type="dxa"/>
          </w:tcPr>
          <w:p w14:paraId="49E0AA32" w14:textId="3AABA5B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6601233D" w14:textId="7777777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 xml:space="preserve">e support option 1. </w:t>
            </w:r>
          </w:p>
          <w:p w14:paraId="4AEE2DB5" w14:textId="54B1B91F" w:rsidR="00970092" w:rsidRPr="00907F7C" w:rsidRDefault="00970092" w:rsidP="00970092">
            <w:pPr>
              <w:spacing w:after="120"/>
              <w:rPr>
                <w:rFonts w:eastAsiaTheme="minorEastAsia"/>
                <w:lang w:val="en-US" w:eastAsia="zh-CN"/>
              </w:rPr>
            </w:pPr>
            <w:r w:rsidRPr="00907F7C">
              <w:rPr>
                <w:rFonts w:eastAsiaTheme="minorEastAsia"/>
                <w:lang w:val="en-US" w:eastAsia="zh-CN"/>
              </w:rPr>
              <w:t xml:space="preserve">This should be reflected in measurement period requirements and thus discussed in email 215. </w:t>
            </w:r>
          </w:p>
        </w:tc>
      </w:tr>
      <w:tr w:rsidR="00907F7C" w:rsidRPr="00907F7C" w14:paraId="410B328F" w14:textId="77777777">
        <w:tc>
          <w:tcPr>
            <w:tcW w:w="1236" w:type="dxa"/>
          </w:tcPr>
          <w:p w14:paraId="2A0F7DE8" w14:textId="57FFC5E6" w:rsidR="00970092" w:rsidRPr="00907F7C" w:rsidRDefault="00EA2778" w:rsidP="00970092">
            <w:pPr>
              <w:spacing w:after="120"/>
              <w:rPr>
                <w:rFonts w:eastAsiaTheme="minorEastAsia"/>
                <w:lang w:val="en-US" w:eastAsia="zh-CN"/>
              </w:rPr>
            </w:pPr>
            <w:r w:rsidRPr="00907F7C">
              <w:rPr>
                <w:rFonts w:eastAsiaTheme="minorEastAsia" w:hint="eastAsia"/>
                <w:lang w:val="en-US" w:eastAsia="zh-CN"/>
              </w:rPr>
              <w:t>O</w:t>
            </w:r>
            <w:r w:rsidRPr="00907F7C">
              <w:rPr>
                <w:rFonts w:eastAsiaTheme="minorEastAsia"/>
                <w:lang w:val="en-US" w:eastAsia="zh-CN"/>
              </w:rPr>
              <w:t>PPO</w:t>
            </w:r>
          </w:p>
        </w:tc>
        <w:tc>
          <w:tcPr>
            <w:tcW w:w="8395" w:type="dxa"/>
          </w:tcPr>
          <w:p w14:paraId="2F5DEAF3" w14:textId="4AD84727" w:rsidR="00970092" w:rsidRPr="00907F7C" w:rsidRDefault="00EA2778" w:rsidP="00970092">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22C926A0" w14:textId="77777777">
        <w:tc>
          <w:tcPr>
            <w:tcW w:w="1236" w:type="dxa"/>
          </w:tcPr>
          <w:p w14:paraId="16AEDA4F" w14:textId="19DB9A2D" w:rsidR="0005059B" w:rsidRPr="00907F7C" w:rsidRDefault="0005059B"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4CF9B608" w14:textId="4BD66BF9" w:rsidR="0005059B" w:rsidRPr="00907F7C" w:rsidRDefault="0005059B" w:rsidP="00970092">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11C91FC8" w14:textId="77777777">
        <w:tc>
          <w:tcPr>
            <w:tcW w:w="1236" w:type="dxa"/>
          </w:tcPr>
          <w:p w14:paraId="0E986F13" w14:textId="2501BF36" w:rsidR="001F0D1E" w:rsidRPr="00907F7C" w:rsidRDefault="001F0D1E" w:rsidP="001F0D1E">
            <w:pPr>
              <w:spacing w:after="120"/>
              <w:rPr>
                <w:rFonts w:eastAsiaTheme="minorEastAsia"/>
                <w:lang w:val="en-US" w:eastAsia="zh-CN"/>
              </w:rPr>
            </w:pPr>
            <w:r w:rsidRPr="00907F7C">
              <w:rPr>
                <w:rFonts w:eastAsiaTheme="minorEastAsia"/>
                <w:lang w:val="en-US" w:eastAsia="zh-CN"/>
              </w:rPr>
              <w:t>Nokia</w:t>
            </w:r>
          </w:p>
        </w:tc>
        <w:tc>
          <w:tcPr>
            <w:tcW w:w="8395" w:type="dxa"/>
          </w:tcPr>
          <w:p w14:paraId="08E9F0D7" w14:textId="0806B7F2" w:rsidR="001F0D1E" w:rsidRPr="00907F7C" w:rsidRDefault="0011292D" w:rsidP="001F0D1E">
            <w:pPr>
              <w:spacing w:after="120"/>
              <w:rPr>
                <w:rFonts w:eastAsiaTheme="minorEastAsia"/>
                <w:lang w:val="en-US" w:eastAsia="zh-CN"/>
              </w:rPr>
            </w:pPr>
            <w:r w:rsidRPr="00907F7C">
              <w:rPr>
                <w:rFonts w:eastAsiaTheme="minorEastAsia"/>
                <w:lang w:val="en-US" w:eastAsia="zh-CN"/>
              </w:rPr>
              <w:t xml:space="preserve">The condition in option 1 is not exhaustive in our view. </w:t>
            </w:r>
            <w:r w:rsidR="001F0D1E" w:rsidRPr="00907F7C">
              <w:rPr>
                <w:rFonts w:eastAsiaTheme="minorEastAsia"/>
                <w:lang w:val="en-US" w:eastAsia="zh-CN"/>
              </w:rPr>
              <w:t>The PRS processing capability has impact on the minimum configurable MGRP. But this considers only PRS measurements, seen from this UE, not RRM measurements. If the NW configures UE to use gap sharing for PRS and RRM measurements, then the condition in option 1 is not exhaustive, as the availability of the next MG occasion for PRS measurements needs to be confirmed by the gap sharing rule as well, hence it may also be related to any prioritization of PRS measurements over RRM measurements. We agree with Ericsson’s comment that this capability is for UE measurement purposes and should not have an impact on the actual PRS configuration, because the network has to serve UEs with different PRS processing capabilities at the same time.</w:t>
            </w:r>
          </w:p>
        </w:tc>
      </w:tr>
    </w:tbl>
    <w:p w14:paraId="659F8053" w14:textId="77777777" w:rsidR="00F65DFF" w:rsidRPr="00907F7C" w:rsidRDefault="00B10FDB">
      <w:pPr>
        <w:spacing w:before="240" w:after="0"/>
        <w:rPr>
          <w:b/>
          <w:lang w:eastAsia="ko-KR"/>
        </w:rPr>
      </w:pPr>
      <w:r w:rsidRPr="00907F7C">
        <w:rPr>
          <w:b/>
          <w:lang w:eastAsia="ko-KR"/>
        </w:rPr>
        <w:t>Issue 1-2-2: Use existing CSSF for sharing new MG pattern between RRM and PRS measurements?</w:t>
      </w:r>
    </w:p>
    <w:tbl>
      <w:tblPr>
        <w:tblStyle w:val="TableGrid"/>
        <w:tblW w:w="9631" w:type="dxa"/>
        <w:tblLayout w:type="fixed"/>
        <w:tblLook w:val="04A0" w:firstRow="1" w:lastRow="0" w:firstColumn="1" w:lastColumn="0" w:noHBand="0" w:noVBand="1"/>
      </w:tblPr>
      <w:tblGrid>
        <w:gridCol w:w="1236"/>
        <w:gridCol w:w="8395"/>
      </w:tblGrid>
      <w:tr w:rsidR="00907F7C" w:rsidRPr="00907F7C" w14:paraId="24830BE2" w14:textId="77777777">
        <w:tc>
          <w:tcPr>
            <w:tcW w:w="1236" w:type="dxa"/>
          </w:tcPr>
          <w:p w14:paraId="330ACAF7"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40194544"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0084E2F1" w14:textId="77777777">
        <w:tc>
          <w:tcPr>
            <w:tcW w:w="1236" w:type="dxa"/>
          </w:tcPr>
          <w:p w14:paraId="526BB032"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085358DE"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Support Option 1. Re-using existing CSSF would be enough and time saving.</w:t>
            </w:r>
          </w:p>
        </w:tc>
      </w:tr>
      <w:tr w:rsidR="00907F7C" w:rsidRPr="00907F7C" w14:paraId="5A47D409" w14:textId="77777777">
        <w:tc>
          <w:tcPr>
            <w:tcW w:w="1236" w:type="dxa"/>
          </w:tcPr>
          <w:p w14:paraId="0502E410"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5AF3E93E" w14:textId="77777777" w:rsidR="00F65DFF" w:rsidRPr="00907F7C" w:rsidRDefault="00B10FDB" w:rsidP="00B10FDB">
            <w:pPr>
              <w:spacing w:after="120"/>
              <w:rPr>
                <w:rFonts w:eastAsiaTheme="minorEastAsia"/>
                <w:lang w:val="en-US" w:eastAsia="zh-CN"/>
              </w:rPr>
            </w:pPr>
            <w:r w:rsidRPr="00907F7C">
              <w:rPr>
                <w:rFonts w:eastAsiaTheme="minorEastAsia"/>
                <w:lang w:val="en-US" w:eastAsia="zh-CN"/>
              </w:rPr>
              <w:t>Support option 1. It is unrealistic to start another mechanism to share gaps between RRM and PRS measurements.</w:t>
            </w:r>
          </w:p>
        </w:tc>
      </w:tr>
      <w:tr w:rsidR="00907F7C" w:rsidRPr="00907F7C" w14:paraId="52C7B363" w14:textId="77777777">
        <w:tc>
          <w:tcPr>
            <w:tcW w:w="1236" w:type="dxa"/>
          </w:tcPr>
          <w:p w14:paraId="109E3610" w14:textId="2445501C" w:rsidR="00F65DFF" w:rsidRPr="00907F7C" w:rsidRDefault="001E466F">
            <w:pPr>
              <w:spacing w:after="120"/>
              <w:rPr>
                <w:rFonts w:eastAsiaTheme="minorEastAsia"/>
                <w:lang w:val="en-US" w:eastAsia="zh-CN"/>
              </w:rPr>
            </w:pPr>
            <w:r w:rsidRPr="00907F7C">
              <w:rPr>
                <w:rFonts w:eastAsiaTheme="minorEastAsia"/>
                <w:lang w:val="en-US" w:eastAsia="zh-CN"/>
              </w:rPr>
              <w:t>Qualcomm</w:t>
            </w:r>
          </w:p>
        </w:tc>
        <w:tc>
          <w:tcPr>
            <w:tcW w:w="8395" w:type="dxa"/>
          </w:tcPr>
          <w:p w14:paraId="208CC0A8" w14:textId="6CC51E66" w:rsidR="00F65DFF" w:rsidRPr="00907F7C" w:rsidRDefault="001E466F">
            <w:pPr>
              <w:spacing w:after="120"/>
              <w:rPr>
                <w:rFonts w:eastAsiaTheme="minorEastAsia"/>
                <w:lang w:val="en-US" w:eastAsia="zh-CN"/>
              </w:rPr>
            </w:pPr>
            <w:r w:rsidRPr="00907F7C">
              <w:rPr>
                <w:rFonts w:eastAsiaTheme="minorEastAsia"/>
                <w:lang w:val="en-US" w:eastAsia="zh-CN"/>
              </w:rPr>
              <w:t xml:space="preserve">Support option 1. </w:t>
            </w:r>
          </w:p>
        </w:tc>
      </w:tr>
      <w:tr w:rsidR="00907F7C" w:rsidRPr="00907F7C" w14:paraId="0BBDE13D" w14:textId="77777777">
        <w:tc>
          <w:tcPr>
            <w:tcW w:w="1236" w:type="dxa"/>
          </w:tcPr>
          <w:p w14:paraId="5239CC4F" w14:textId="036F15F4" w:rsidR="00B2238B" w:rsidRPr="00907F7C" w:rsidRDefault="00B2238B" w:rsidP="00B2238B">
            <w:pPr>
              <w:spacing w:after="120"/>
              <w:rPr>
                <w:rFonts w:eastAsiaTheme="minorEastAsia"/>
                <w:lang w:val="en-US" w:eastAsia="zh-CN"/>
              </w:rPr>
            </w:pPr>
            <w:r w:rsidRPr="00907F7C">
              <w:rPr>
                <w:rFonts w:eastAsiaTheme="minorEastAsia"/>
                <w:lang w:val="en-US" w:eastAsia="zh-CN"/>
              </w:rPr>
              <w:t>Apple</w:t>
            </w:r>
          </w:p>
        </w:tc>
        <w:tc>
          <w:tcPr>
            <w:tcW w:w="8395" w:type="dxa"/>
          </w:tcPr>
          <w:p w14:paraId="0E5FC965" w14:textId="4F46EB54" w:rsidR="00B2238B" w:rsidRPr="00907F7C" w:rsidRDefault="006E4321" w:rsidP="00B2238B">
            <w:pPr>
              <w:spacing w:after="120"/>
              <w:rPr>
                <w:rFonts w:eastAsiaTheme="minorEastAsia"/>
                <w:lang w:val="en-US" w:eastAsia="zh-CN"/>
              </w:rPr>
            </w:pPr>
            <w:r w:rsidRPr="00907F7C">
              <w:rPr>
                <w:rFonts w:eastAsiaTheme="minorEastAsia"/>
                <w:lang w:val="en-US" w:eastAsia="zh-CN"/>
              </w:rPr>
              <w:t xml:space="preserve">It’s up to issue 1-1-3. </w:t>
            </w:r>
            <w:r w:rsidR="00B2238B" w:rsidRPr="00907F7C">
              <w:rPr>
                <w:rFonts w:eastAsiaTheme="minorEastAsia"/>
                <w:lang w:val="en-US" w:eastAsia="zh-CN"/>
              </w:rPr>
              <w:t xml:space="preserve">Support option 2, as we clarified in our paper, </w:t>
            </w:r>
            <w:r w:rsidR="00B2238B" w:rsidRPr="00907F7C">
              <w:rPr>
                <w:rFonts w:cs="v4.2.0"/>
                <w:lang w:val="en-US" w:eastAsia="zh-CN"/>
              </w:rPr>
              <w:t>the legacy CSSF with MG only assumes that one carrier could be measured in one MGL, but in this new positioning MGs, the situation might be completely different. If all the positioning MOs are on the different carriers from the existing inter-frequency RRM MOs, then one RRM MO carrier and one positioning MO carrier might be measured within one long MGL, and therefore the CSSF with MG shall be redesigned for this case. If even in this case we still use the legacy CSSF, then what’s the benefit to have this new MG to cover RRM measurement here?</w:t>
            </w:r>
          </w:p>
        </w:tc>
      </w:tr>
      <w:tr w:rsidR="00907F7C" w:rsidRPr="00907F7C" w14:paraId="17B27BDE" w14:textId="77777777">
        <w:tc>
          <w:tcPr>
            <w:tcW w:w="1236" w:type="dxa"/>
          </w:tcPr>
          <w:p w14:paraId="0E76A7D2" w14:textId="04E0FF0A" w:rsidR="00E117AE" w:rsidRPr="00907F7C" w:rsidRDefault="00E117AE" w:rsidP="00E117AE">
            <w:pPr>
              <w:spacing w:after="120"/>
              <w:rPr>
                <w:rFonts w:eastAsiaTheme="minorEastAsia"/>
                <w:lang w:val="en-US" w:eastAsia="zh-CN"/>
              </w:rPr>
            </w:pPr>
            <w:r w:rsidRPr="00907F7C">
              <w:rPr>
                <w:rFonts w:eastAsiaTheme="minorEastAsia"/>
                <w:lang w:val="en-US" w:eastAsia="zh-CN"/>
              </w:rPr>
              <w:t>Intel</w:t>
            </w:r>
          </w:p>
        </w:tc>
        <w:tc>
          <w:tcPr>
            <w:tcW w:w="8395" w:type="dxa"/>
          </w:tcPr>
          <w:p w14:paraId="4F968D63" w14:textId="77777777" w:rsidR="00E117AE" w:rsidRPr="00907F7C" w:rsidRDefault="00E117AE" w:rsidP="00E117AE">
            <w:pPr>
              <w:spacing w:after="120"/>
              <w:rPr>
                <w:rFonts w:eastAsiaTheme="minorEastAsia"/>
                <w:lang w:val="en-US" w:eastAsia="zh-CN"/>
              </w:rPr>
            </w:pPr>
            <w:r w:rsidRPr="00907F7C">
              <w:rPr>
                <w:rFonts w:eastAsiaTheme="minorEastAsia"/>
                <w:lang w:val="en-US" w:eastAsia="zh-CN"/>
              </w:rPr>
              <w:t>Firstly we need discuss this issue after achieving the consensus on the new gap pattern (Issue 1-1-1) before such discussion.</w:t>
            </w:r>
          </w:p>
          <w:p w14:paraId="46A4E731" w14:textId="7AF7E1A9" w:rsidR="00E117AE" w:rsidRPr="00907F7C" w:rsidRDefault="00E117AE" w:rsidP="00E117AE">
            <w:pPr>
              <w:spacing w:after="120"/>
              <w:rPr>
                <w:rFonts w:eastAsiaTheme="minorEastAsia"/>
                <w:lang w:val="en-US" w:eastAsia="zh-CN"/>
              </w:rPr>
            </w:pPr>
            <w:r w:rsidRPr="00907F7C">
              <w:rPr>
                <w:rFonts w:eastAsiaTheme="minorEastAsia"/>
                <w:lang w:val="en-US" w:eastAsia="zh-CN"/>
              </w:rPr>
              <w:t xml:space="preserve">From the issue itself, we can spport Option 2. </w:t>
            </w:r>
          </w:p>
          <w:p w14:paraId="3F46245C" w14:textId="77777777" w:rsidR="00E117AE" w:rsidRPr="00907F7C" w:rsidRDefault="00E117AE" w:rsidP="00E117AE">
            <w:pPr>
              <w:spacing w:after="120"/>
              <w:rPr>
                <w:rFonts w:eastAsiaTheme="minorEastAsia"/>
                <w:lang w:val="en-US" w:eastAsia="zh-CN"/>
              </w:rPr>
            </w:pPr>
            <w:r w:rsidRPr="00907F7C">
              <w:rPr>
                <w:rFonts w:eastAsiaTheme="minorEastAsia"/>
                <w:lang w:val="en-US" w:eastAsia="zh-CN"/>
              </w:rPr>
              <w:t xml:space="preserve">If there were new gap pattern whose MGL is larger than current one(6ms), there are multiple issues not addressed in Rel15 for CSSF. For an example, </w:t>
            </w:r>
          </w:p>
          <w:p w14:paraId="7910E1C7" w14:textId="635876E8" w:rsidR="00E117AE" w:rsidRPr="00907F7C" w:rsidRDefault="00E117AE" w:rsidP="00E117AE">
            <w:pPr>
              <w:spacing w:beforeLines="50" w:before="120"/>
              <w:rPr>
                <w:b/>
                <w:bCs/>
              </w:rPr>
            </w:pPr>
            <w:r w:rsidRPr="00907F7C">
              <w:rPr>
                <w:b/>
                <w:bCs/>
              </w:rPr>
              <w:t xml:space="preserve">in Rel15 only 5 scenarios below for MG collision with other RRM are anlaysised and define the corresponding requiremnents. However, for the longer MGL there must be more complicated </w:t>
            </w:r>
            <w:r w:rsidRPr="00907F7C">
              <w:rPr>
                <w:b/>
                <w:bCs/>
              </w:rPr>
              <w:lastRenderedPageBreak/>
              <w:t xml:space="preserve">scenarios not covered before. </w:t>
            </w:r>
            <w:r w:rsidRPr="00907F7C">
              <w:rPr>
                <w:rFonts w:ascii="ArialMT" w:hAnsi="ArialMT"/>
              </w:rPr>
              <w:br/>
            </w:r>
          </w:p>
        </w:tc>
      </w:tr>
      <w:tr w:rsidR="00907F7C" w:rsidRPr="00907F7C" w14:paraId="149E95D9" w14:textId="77777777">
        <w:tc>
          <w:tcPr>
            <w:tcW w:w="1236" w:type="dxa"/>
          </w:tcPr>
          <w:p w14:paraId="3546AEC5" w14:textId="29F91DA0"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lastRenderedPageBreak/>
              <w:t>H</w:t>
            </w:r>
            <w:r w:rsidRPr="00907F7C">
              <w:rPr>
                <w:rFonts w:eastAsiaTheme="minorEastAsia"/>
                <w:lang w:val="en-US" w:eastAsia="zh-CN"/>
              </w:rPr>
              <w:t>uawei</w:t>
            </w:r>
          </w:p>
        </w:tc>
        <w:tc>
          <w:tcPr>
            <w:tcW w:w="8395" w:type="dxa"/>
          </w:tcPr>
          <w:p w14:paraId="73AB7B1A" w14:textId="54F23F9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 but the detailed CSSF design needs to discussed in 1-2-3.</w:t>
            </w:r>
          </w:p>
        </w:tc>
      </w:tr>
      <w:tr w:rsidR="00907F7C" w:rsidRPr="00907F7C" w14:paraId="015F6ABC" w14:textId="77777777">
        <w:tc>
          <w:tcPr>
            <w:tcW w:w="1236" w:type="dxa"/>
          </w:tcPr>
          <w:p w14:paraId="4C116FBD" w14:textId="448E55B6" w:rsidR="0005059B" w:rsidRPr="00907F7C" w:rsidRDefault="0005059B"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53F88DA9" w14:textId="1ED6630D" w:rsidR="0005059B" w:rsidRPr="00907F7C" w:rsidRDefault="0005059B"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 Same view as HW.</w:t>
            </w:r>
          </w:p>
        </w:tc>
      </w:tr>
      <w:tr w:rsidR="00907F7C" w:rsidRPr="00907F7C" w14:paraId="442F5482" w14:textId="77777777">
        <w:tc>
          <w:tcPr>
            <w:tcW w:w="1236" w:type="dxa"/>
          </w:tcPr>
          <w:p w14:paraId="70C9CF6C" w14:textId="352A6A52" w:rsidR="001F0D1E" w:rsidRPr="00907F7C" w:rsidRDefault="001F0D1E" w:rsidP="001F0D1E">
            <w:pPr>
              <w:spacing w:after="120"/>
              <w:rPr>
                <w:rFonts w:eastAsiaTheme="minorEastAsia"/>
                <w:lang w:val="en-US" w:eastAsia="zh-CN"/>
              </w:rPr>
            </w:pPr>
            <w:r w:rsidRPr="00907F7C">
              <w:rPr>
                <w:rFonts w:eastAsiaTheme="minorEastAsia"/>
                <w:lang w:val="en-US" w:eastAsia="zh-CN"/>
              </w:rPr>
              <w:t>Nokia</w:t>
            </w:r>
          </w:p>
        </w:tc>
        <w:tc>
          <w:tcPr>
            <w:tcW w:w="8395" w:type="dxa"/>
          </w:tcPr>
          <w:p w14:paraId="09274FDC" w14:textId="373D8CC1" w:rsidR="001F0D1E" w:rsidRPr="00907F7C" w:rsidRDefault="001F0D1E" w:rsidP="001F0D1E">
            <w:pPr>
              <w:spacing w:after="120"/>
              <w:rPr>
                <w:rFonts w:eastAsiaTheme="minorEastAsia"/>
                <w:lang w:val="en-US" w:eastAsia="zh-CN"/>
              </w:rPr>
            </w:pPr>
            <w:r w:rsidRPr="00907F7C">
              <w:rPr>
                <w:rFonts w:eastAsiaTheme="minorEastAsia"/>
                <w:lang w:val="en-US" w:eastAsia="zh-CN"/>
              </w:rPr>
              <w:t>We support option 1. Reusing existing CSSF is sufficient, which is also used for gap sharing with LTE PRS measurements.</w:t>
            </w:r>
          </w:p>
        </w:tc>
      </w:tr>
      <w:tr w:rsidR="00907F7C" w:rsidRPr="00907F7C" w14:paraId="0EBE225A" w14:textId="77777777">
        <w:tc>
          <w:tcPr>
            <w:tcW w:w="1236" w:type="dxa"/>
          </w:tcPr>
          <w:p w14:paraId="5AE0CD56" w14:textId="74841D27" w:rsidR="002E0361" w:rsidRPr="00907F7C" w:rsidRDefault="002E0361" w:rsidP="001F0D1E">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7D325399" w14:textId="0B5F52D6" w:rsidR="002E0361" w:rsidRPr="00907F7C" w:rsidRDefault="002E0361" w:rsidP="001F0D1E">
            <w:pPr>
              <w:spacing w:after="120"/>
              <w:rPr>
                <w:rFonts w:eastAsiaTheme="minorEastAsia"/>
                <w:lang w:val="en-US" w:eastAsia="zh-CN"/>
              </w:rPr>
            </w:pPr>
            <w:r w:rsidRPr="00907F7C">
              <w:rPr>
                <w:rFonts w:eastAsiaTheme="minorEastAsia"/>
                <w:lang w:val="en-US" w:eastAsia="zh-CN"/>
              </w:rPr>
              <w:t>I</w:t>
            </w:r>
            <w:r w:rsidRPr="00907F7C">
              <w:rPr>
                <w:rFonts w:eastAsiaTheme="minorEastAsia" w:hint="eastAsia"/>
                <w:lang w:val="en-US" w:eastAsia="zh-CN"/>
              </w:rPr>
              <w:t>f new gap patterns are only used for positioning measurement, then the gap sharing is not needed.</w:t>
            </w:r>
          </w:p>
        </w:tc>
      </w:tr>
    </w:tbl>
    <w:p w14:paraId="22E773FC" w14:textId="77777777" w:rsidR="00F65DFF" w:rsidRPr="00907F7C" w:rsidRDefault="00F65DFF">
      <w:pPr>
        <w:rPr>
          <w:lang w:val="en-US" w:eastAsia="zh-CN"/>
        </w:rPr>
      </w:pPr>
    </w:p>
    <w:p w14:paraId="24594F55" w14:textId="77777777" w:rsidR="00F65DFF" w:rsidRPr="00907F7C" w:rsidRDefault="00B10FDB">
      <w:pPr>
        <w:spacing w:after="0"/>
        <w:rPr>
          <w:b/>
          <w:lang w:eastAsia="ko-KR"/>
        </w:rPr>
      </w:pPr>
      <w:r w:rsidRPr="00907F7C">
        <w:rPr>
          <w:b/>
          <w:lang w:eastAsia="ko-KR"/>
        </w:rPr>
        <w:t>Issue 1-2-3: If existing CSSF is used then rules for new MG sharing between RRM and PRS measurements</w:t>
      </w:r>
    </w:p>
    <w:tbl>
      <w:tblPr>
        <w:tblStyle w:val="TableGrid"/>
        <w:tblW w:w="9631" w:type="dxa"/>
        <w:tblLayout w:type="fixed"/>
        <w:tblLook w:val="04A0" w:firstRow="1" w:lastRow="0" w:firstColumn="1" w:lastColumn="0" w:noHBand="0" w:noVBand="1"/>
      </w:tblPr>
      <w:tblGrid>
        <w:gridCol w:w="1236"/>
        <w:gridCol w:w="8395"/>
      </w:tblGrid>
      <w:tr w:rsidR="00907F7C" w:rsidRPr="00907F7C" w14:paraId="252E808F" w14:textId="77777777">
        <w:tc>
          <w:tcPr>
            <w:tcW w:w="1236" w:type="dxa"/>
          </w:tcPr>
          <w:p w14:paraId="11453FFB"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28B43A54"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4BC65A83" w14:textId="77777777">
        <w:tc>
          <w:tcPr>
            <w:tcW w:w="1236" w:type="dxa"/>
          </w:tcPr>
          <w:p w14:paraId="0406B1D7"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0FE127F3"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We prefer Option 1 here.</w:t>
            </w:r>
          </w:p>
        </w:tc>
      </w:tr>
      <w:tr w:rsidR="00907F7C" w:rsidRPr="00907F7C" w14:paraId="7802BDB7" w14:textId="77777777">
        <w:tc>
          <w:tcPr>
            <w:tcW w:w="1236" w:type="dxa"/>
          </w:tcPr>
          <w:p w14:paraId="138B2723"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5C69317F" w14:textId="77777777" w:rsidR="00B10FDB" w:rsidRPr="00907F7C" w:rsidRDefault="00B10FDB" w:rsidP="00B10FDB">
            <w:pPr>
              <w:spacing w:after="120"/>
              <w:rPr>
                <w:rFonts w:eastAsiaTheme="minorEastAsia"/>
                <w:lang w:val="en-US" w:eastAsia="zh-CN"/>
              </w:rPr>
            </w:pPr>
            <w:r w:rsidRPr="00907F7C">
              <w:rPr>
                <w:rFonts w:eastAsiaTheme="minorEastAsia"/>
                <w:lang w:val="en-US" w:eastAsia="zh-CN"/>
              </w:rPr>
              <w:t>Currently there are two groups of measurements – intra- and inter-frequency in the definition of CSSF. What does the equal split (Option 1) actually means – 50% to positioning and 50% to intra &amp; inter RRM measurements? If so, the impact on RRM can be rather big. What is proposed in Ericsson’s CR is that positioning measurements are included in the group with inter-frequency and inter-RAT RRM measurements (note that there are no intra- or inter-frequency PRS measurements so we need to explicitly mention positioning measurements in the CSSF definition) and have the same split between the two groups (RRM intra-frequency and RRM inter-frequency/inter-RAT+positioning) as in Rel-15. Alternatively, one could introduce a third group for positioning measurements only but then the definition of CSSF becomes much more complicated with the three groups.</w:t>
            </w:r>
          </w:p>
          <w:p w14:paraId="4A9CAF6D" w14:textId="77777777" w:rsidR="00F65DFF" w:rsidRPr="00907F7C" w:rsidRDefault="00B10FDB" w:rsidP="00B10FDB">
            <w:pPr>
              <w:spacing w:after="120"/>
              <w:rPr>
                <w:rFonts w:eastAsiaTheme="minorEastAsia"/>
                <w:lang w:val="en-US" w:eastAsia="zh-CN"/>
              </w:rPr>
            </w:pPr>
            <w:r w:rsidRPr="00907F7C">
              <w:rPr>
                <w:rFonts w:eastAsiaTheme="minorEastAsia"/>
                <w:lang w:val="en-US" w:eastAsia="zh-CN"/>
              </w:rPr>
              <w:t>As of the PRS measurements with long periodicity, they have to be prioritized, similar to Rel-15 but considering the PRS-based configurations instead of LTE PRS configurations. So we support combination of both options 2 and 3.</w:t>
            </w:r>
          </w:p>
        </w:tc>
      </w:tr>
      <w:tr w:rsidR="00907F7C" w:rsidRPr="00907F7C" w14:paraId="08ADAAE3" w14:textId="77777777">
        <w:tc>
          <w:tcPr>
            <w:tcW w:w="1236" w:type="dxa"/>
          </w:tcPr>
          <w:p w14:paraId="1C34FC82" w14:textId="18F8783E" w:rsidR="00F65DFF" w:rsidRPr="00907F7C" w:rsidRDefault="001E466F">
            <w:pPr>
              <w:spacing w:after="120"/>
              <w:rPr>
                <w:rFonts w:eastAsiaTheme="minorEastAsia"/>
                <w:lang w:val="en-US" w:eastAsia="zh-CN"/>
              </w:rPr>
            </w:pPr>
            <w:r w:rsidRPr="00907F7C">
              <w:rPr>
                <w:rFonts w:eastAsiaTheme="minorEastAsia"/>
                <w:lang w:val="en-US" w:eastAsia="zh-CN"/>
              </w:rPr>
              <w:t>Qualcomm</w:t>
            </w:r>
          </w:p>
        </w:tc>
        <w:tc>
          <w:tcPr>
            <w:tcW w:w="8395" w:type="dxa"/>
          </w:tcPr>
          <w:p w14:paraId="37C7D7C6" w14:textId="0F3477AF" w:rsidR="00F65DFF" w:rsidRPr="00907F7C" w:rsidRDefault="001E466F">
            <w:pPr>
              <w:spacing w:after="120"/>
              <w:rPr>
                <w:rFonts w:eastAsiaTheme="minorEastAsia"/>
                <w:lang w:val="en-US" w:eastAsia="zh-CN"/>
              </w:rPr>
            </w:pPr>
            <w:r w:rsidRPr="00907F7C">
              <w:rPr>
                <w:rFonts w:eastAsiaTheme="minorEastAsia"/>
                <w:lang w:val="en-US" w:eastAsia="zh-CN"/>
              </w:rPr>
              <w:t>We agree with Ericsson’s comment above and think a combination of option 2 and option 3 makes sense and is consistent with how LTE-PRS measurement was supported in CSSF.</w:t>
            </w:r>
          </w:p>
        </w:tc>
      </w:tr>
      <w:tr w:rsidR="00907F7C" w:rsidRPr="00907F7C" w14:paraId="22C892D3" w14:textId="77777777">
        <w:tc>
          <w:tcPr>
            <w:tcW w:w="1236" w:type="dxa"/>
          </w:tcPr>
          <w:p w14:paraId="098185C8" w14:textId="7A6CDA2F" w:rsidR="00E117AE" w:rsidRPr="00907F7C" w:rsidRDefault="00E117AE" w:rsidP="00E117AE">
            <w:pPr>
              <w:spacing w:after="120"/>
              <w:rPr>
                <w:rFonts w:eastAsiaTheme="minorEastAsia"/>
                <w:lang w:val="en-US" w:eastAsia="zh-CN"/>
              </w:rPr>
            </w:pPr>
            <w:r w:rsidRPr="00907F7C">
              <w:rPr>
                <w:rFonts w:eastAsiaTheme="minorEastAsia"/>
                <w:lang w:val="en-US" w:eastAsia="zh-CN"/>
              </w:rPr>
              <w:t>Intel</w:t>
            </w:r>
          </w:p>
        </w:tc>
        <w:tc>
          <w:tcPr>
            <w:tcW w:w="8395" w:type="dxa"/>
          </w:tcPr>
          <w:p w14:paraId="48F60FCA" w14:textId="3CFB43B9" w:rsidR="00E117AE" w:rsidRPr="00907F7C" w:rsidRDefault="00E117AE" w:rsidP="00E117AE">
            <w:pPr>
              <w:spacing w:after="120"/>
              <w:rPr>
                <w:rFonts w:eastAsiaTheme="minorEastAsia"/>
                <w:lang w:val="en-US" w:eastAsia="zh-CN"/>
              </w:rPr>
            </w:pPr>
            <w:r w:rsidRPr="00907F7C">
              <w:rPr>
                <w:rFonts w:eastAsiaTheme="minorEastAsia"/>
                <w:lang w:val="en-US" w:eastAsia="zh-CN"/>
              </w:rPr>
              <w:t>Up to issue 1-2-2</w:t>
            </w:r>
          </w:p>
        </w:tc>
      </w:tr>
      <w:tr w:rsidR="00907F7C" w:rsidRPr="00907F7C" w14:paraId="01B22057" w14:textId="77777777">
        <w:tc>
          <w:tcPr>
            <w:tcW w:w="1236" w:type="dxa"/>
          </w:tcPr>
          <w:p w14:paraId="03B56559" w14:textId="305154F5"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3B3505EF" w14:textId="7777777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w:t>
            </w:r>
          </w:p>
          <w:p w14:paraId="7C316DE0"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There are two issues with option 2 and/or option 3:</w:t>
            </w:r>
          </w:p>
          <w:p w14:paraId="0F51123B"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1) it does not consider the processing time T, during which UE cannot take another PRS measurement, we have discussed this issue in our paper R4-2011162</w:t>
            </w:r>
          </w:p>
          <w:p w14:paraId="29281AE5"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2) it does not consider multiple PRS frequency layers, e.g. if measurement period for multiple PRS layers are sum of the measurement periods of each individual layer, it would be counted twice if multiple PRS layer competes MG in CSSF calculation.</w:t>
            </w:r>
          </w:p>
          <w:p w14:paraId="60FDBFC0" w14:textId="029C89DA" w:rsidR="00970092" w:rsidRPr="00907F7C" w:rsidRDefault="00970092" w:rsidP="00970092">
            <w:pPr>
              <w:spacing w:after="120"/>
              <w:rPr>
                <w:rFonts w:eastAsiaTheme="minorEastAsia"/>
                <w:lang w:val="en-US" w:eastAsia="zh-CN"/>
              </w:rPr>
            </w:pPr>
            <w:r w:rsidRPr="00907F7C">
              <w:rPr>
                <w:rFonts w:eastAsiaTheme="minorEastAsia"/>
                <w:lang w:val="en-US" w:eastAsia="zh-CN"/>
              </w:rPr>
              <w:t xml:space="preserve">Due to different natures of RRM (periodic and short processing time) and PRS measurement (single measurement and long processing time), we see it difficult to reuse the current CSSF design for LTE PRS. </w:t>
            </w:r>
            <w:r w:rsidRPr="00907F7C">
              <w:rPr>
                <w:rFonts w:eastAsiaTheme="minorEastAsia" w:hint="eastAsia"/>
                <w:lang w:val="en-US" w:eastAsia="zh-CN"/>
              </w:rPr>
              <w:t>O</w:t>
            </w:r>
            <w:r w:rsidRPr="00907F7C">
              <w:rPr>
                <w:rFonts w:eastAsiaTheme="minorEastAsia"/>
                <w:lang w:val="en-US" w:eastAsia="zh-CN"/>
              </w:rPr>
              <w:t>ur proposal with option 1 is 50% MG to positioning and 50% MG to RRM measurements, which could at least make Rel-16 requirements work. We can consider further optimizing the CSSF in future releases.</w:t>
            </w:r>
          </w:p>
        </w:tc>
      </w:tr>
      <w:tr w:rsidR="00907F7C" w:rsidRPr="00907F7C" w14:paraId="447AB80D" w14:textId="77777777">
        <w:tc>
          <w:tcPr>
            <w:tcW w:w="1236" w:type="dxa"/>
          </w:tcPr>
          <w:p w14:paraId="298F5930" w14:textId="21A2B421" w:rsidR="00970092" w:rsidRPr="00907F7C" w:rsidRDefault="0005059B"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79E5179F" w14:textId="77777777" w:rsidR="00970092" w:rsidRPr="00907F7C" w:rsidRDefault="0005059B" w:rsidP="00970092">
            <w:pPr>
              <w:spacing w:after="120"/>
              <w:rPr>
                <w:rFonts w:eastAsiaTheme="minorEastAsia"/>
                <w:lang w:val="en-US" w:eastAsia="zh-CN"/>
              </w:rPr>
            </w:pPr>
            <w:r w:rsidRPr="00907F7C">
              <w:rPr>
                <w:rFonts w:eastAsiaTheme="minorEastAsia"/>
                <w:lang w:val="en-US" w:eastAsia="zh-CN"/>
              </w:rPr>
              <w:t>We have the following proposal:</w:t>
            </w:r>
          </w:p>
          <w:p w14:paraId="620A9B82" w14:textId="77777777" w:rsidR="0005059B" w:rsidRPr="00907F7C" w:rsidRDefault="0005059B" w:rsidP="00907F7C">
            <w:pPr>
              <w:pStyle w:val="ListParagraph"/>
              <w:numPr>
                <w:ilvl w:val="0"/>
                <w:numId w:val="11"/>
              </w:numPr>
              <w:spacing w:after="120"/>
              <w:ind w:firstLineChars="0"/>
              <w:rPr>
                <w:rFonts w:ascii="Arial" w:eastAsiaTheme="minorEastAsia" w:hAnsi="Arial"/>
                <w:i/>
                <w:lang w:val="en-US" w:eastAsia="zh-CN"/>
              </w:rPr>
            </w:pPr>
            <w:r w:rsidRPr="00907F7C">
              <w:rPr>
                <w:rFonts w:eastAsiaTheme="minorEastAsia"/>
                <w:lang w:val="en-US" w:eastAsia="zh-CN"/>
              </w:rPr>
              <w:t>If PRS periodicity &gt;= 80 ms, then PRS measurement is prioritized over other candidates for measurement in the same gap instance.</w:t>
            </w:r>
          </w:p>
          <w:p w14:paraId="7B5D4706" w14:textId="3ABCE627" w:rsidR="0005059B" w:rsidRPr="00907F7C" w:rsidRDefault="0005059B" w:rsidP="00907F7C">
            <w:pPr>
              <w:pStyle w:val="ListParagraph"/>
              <w:numPr>
                <w:ilvl w:val="0"/>
                <w:numId w:val="11"/>
              </w:numPr>
              <w:ind w:firstLineChars="0"/>
              <w:rPr>
                <w:rFonts w:eastAsiaTheme="minorEastAsia"/>
                <w:lang w:val="en-US" w:eastAsia="zh-CN"/>
              </w:rPr>
            </w:pPr>
            <w:r w:rsidRPr="00907F7C">
              <w:rPr>
                <w:rFonts w:eastAsiaTheme="minorEastAsia"/>
                <w:lang w:val="en-US" w:eastAsia="zh-CN"/>
              </w:rPr>
              <w:t>Otherwise, Equal split of gaps between PRS and all RRM measurements</w:t>
            </w:r>
          </w:p>
        </w:tc>
      </w:tr>
      <w:tr w:rsidR="00907F7C" w:rsidRPr="00907F7C" w14:paraId="56DFC21E" w14:textId="77777777">
        <w:tc>
          <w:tcPr>
            <w:tcW w:w="1236" w:type="dxa"/>
          </w:tcPr>
          <w:p w14:paraId="5C823C6D" w14:textId="1E318453" w:rsidR="001F0D1E" w:rsidRPr="00907F7C" w:rsidRDefault="001F0D1E" w:rsidP="001F0D1E">
            <w:pPr>
              <w:spacing w:after="120"/>
              <w:rPr>
                <w:rFonts w:eastAsiaTheme="minorEastAsia"/>
                <w:lang w:val="en-US" w:eastAsia="zh-CN"/>
              </w:rPr>
            </w:pPr>
            <w:r w:rsidRPr="00907F7C">
              <w:rPr>
                <w:rFonts w:eastAsiaTheme="minorEastAsia"/>
                <w:lang w:val="en-US" w:eastAsia="zh-CN"/>
              </w:rPr>
              <w:t>Nokia</w:t>
            </w:r>
          </w:p>
        </w:tc>
        <w:tc>
          <w:tcPr>
            <w:tcW w:w="8395" w:type="dxa"/>
          </w:tcPr>
          <w:p w14:paraId="0B54FFA3" w14:textId="6CAE1BAC" w:rsidR="001F0D1E" w:rsidRPr="00907F7C" w:rsidRDefault="001F0D1E" w:rsidP="001F0D1E">
            <w:pPr>
              <w:spacing w:after="120"/>
              <w:rPr>
                <w:rFonts w:eastAsiaTheme="minorEastAsia"/>
                <w:lang w:val="en-US" w:eastAsia="zh-CN"/>
              </w:rPr>
            </w:pPr>
            <w:r w:rsidRPr="00907F7C">
              <w:rPr>
                <w:rFonts w:eastAsiaTheme="minorEastAsia"/>
                <w:lang w:val="en-US" w:eastAsia="zh-CN"/>
              </w:rPr>
              <w:t xml:space="preserve">We support option 3. PRS measurements must be given priority over RRM measurements due to longer PRS periodicity and also due to applied PRS muting pattern. We think, that in case of conflicting requirements for PRS and RRM measurements, existing intra-/inter-frequency/inter-RAT </w:t>
            </w:r>
            <w:r w:rsidRPr="00907F7C">
              <w:rPr>
                <w:rFonts w:eastAsiaTheme="minorEastAsia"/>
                <w:lang w:val="en-US" w:eastAsia="zh-CN"/>
              </w:rPr>
              <w:lastRenderedPageBreak/>
              <w:t>RRM requirements should be relaxed when UE is configured to perform PRS measurements during positioning sessions.</w:t>
            </w:r>
          </w:p>
        </w:tc>
      </w:tr>
    </w:tbl>
    <w:p w14:paraId="32F3A2C4" w14:textId="64C83375" w:rsidR="00F65DFF" w:rsidRPr="00907F7C" w:rsidRDefault="00F65DFF">
      <w:pPr>
        <w:rPr>
          <w:lang w:val="en-US" w:eastAsia="zh-CN"/>
        </w:rPr>
      </w:pPr>
    </w:p>
    <w:p w14:paraId="47B7FD17" w14:textId="77777777" w:rsidR="00F65DFF" w:rsidRPr="00907F7C" w:rsidRDefault="00F65DFF">
      <w:pPr>
        <w:rPr>
          <w:lang w:val="en-US" w:eastAsia="zh-CN"/>
        </w:rPr>
      </w:pPr>
    </w:p>
    <w:p w14:paraId="7875248F" w14:textId="77777777" w:rsidR="00F65DFF" w:rsidRPr="00907F7C" w:rsidRDefault="00B10FDB">
      <w:pPr>
        <w:pStyle w:val="Heading3"/>
        <w:rPr>
          <w:sz w:val="24"/>
          <w:szCs w:val="16"/>
        </w:rPr>
      </w:pPr>
      <w:r w:rsidRPr="00907F7C">
        <w:rPr>
          <w:sz w:val="24"/>
          <w:szCs w:val="16"/>
        </w:rPr>
        <w:t>CRs/TPs comments collection</w:t>
      </w:r>
    </w:p>
    <w:tbl>
      <w:tblPr>
        <w:tblStyle w:val="TableGrid"/>
        <w:tblW w:w="9631" w:type="dxa"/>
        <w:tblLayout w:type="fixed"/>
        <w:tblLook w:val="04A0" w:firstRow="1" w:lastRow="0" w:firstColumn="1" w:lastColumn="0" w:noHBand="0" w:noVBand="1"/>
      </w:tblPr>
      <w:tblGrid>
        <w:gridCol w:w="1232"/>
        <w:gridCol w:w="8399"/>
      </w:tblGrid>
      <w:tr w:rsidR="00907F7C" w:rsidRPr="00907F7C" w14:paraId="160EC891" w14:textId="77777777">
        <w:tc>
          <w:tcPr>
            <w:tcW w:w="1232" w:type="dxa"/>
          </w:tcPr>
          <w:p w14:paraId="41086D8C" w14:textId="77777777" w:rsidR="00F65DFF" w:rsidRPr="00907F7C" w:rsidRDefault="00B10FDB">
            <w:pPr>
              <w:spacing w:after="120"/>
              <w:rPr>
                <w:rFonts w:eastAsiaTheme="minorEastAsia"/>
                <w:b/>
                <w:bCs/>
                <w:sz w:val="16"/>
                <w:szCs w:val="16"/>
                <w:lang w:val="en-US" w:eastAsia="zh-CN"/>
              </w:rPr>
            </w:pPr>
            <w:r w:rsidRPr="00907F7C">
              <w:rPr>
                <w:rFonts w:eastAsiaTheme="minorEastAsia"/>
                <w:b/>
                <w:bCs/>
                <w:sz w:val="16"/>
                <w:szCs w:val="16"/>
                <w:lang w:val="en-US" w:eastAsia="zh-CN"/>
              </w:rPr>
              <w:t>CR/TP number</w:t>
            </w:r>
          </w:p>
        </w:tc>
        <w:tc>
          <w:tcPr>
            <w:tcW w:w="8399" w:type="dxa"/>
          </w:tcPr>
          <w:p w14:paraId="7B5F6767" w14:textId="77777777" w:rsidR="00F65DFF" w:rsidRPr="00907F7C" w:rsidRDefault="00B10FDB">
            <w:pPr>
              <w:spacing w:after="120"/>
              <w:rPr>
                <w:rFonts w:eastAsiaTheme="minorEastAsia"/>
                <w:b/>
                <w:bCs/>
                <w:sz w:val="16"/>
                <w:szCs w:val="16"/>
                <w:lang w:val="en-US" w:eastAsia="zh-CN"/>
              </w:rPr>
            </w:pPr>
            <w:r w:rsidRPr="00907F7C">
              <w:rPr>
                <w:rFonts w:eastAsiaTheme="minorEastAsia"/>
                <w:b/>
                <w:bCs/>
                <w:sz w:val="16"/>
                <w:szCs w:val="16"/>
                <w:lang w:val="en-US" w:eastAsia="zh-CN"/>
              </w:rPr>
              <w:t>Comments collection</w:t>
            </w:r>
          </w:p>
        </w:tc>
      </w:tr>
      <w:tr w:rsidR="00907F7C" w:rsidRPr="00907F7C" w14:paraId="46060B9F" w14:textId="77777777">
        <w:tc>
          <w:tcPr>
            <w:tcW w:w="1232" w:type="dxa"/>
            <w:vMerge w:val="restart"/>
          </w:tcPr>
          <w:p w14:paraId="503116C0" w14:textId="77777777" w:rsidR="00F65DFF" w:rsidRPr="00907F7C" w:rsidRDefault="00D11326">
            <w:pPr>
              <w:spacing w:after="120"/>
              <w:rPr>
                <w:rFonts w:eastAsiaTheme="minorEastAsia"/>
                <w:sz w:val="16"/>
                <w:szCs w:val="16"/>
                <w:lang w:val="en-US" w:eastAsia="zh-CN"/>
              </w:rPr>
            </w:pPr>
            <w:hyperlink r:id="rId32" w:history="1">
              <w:r w:rsidR="00B10FDB" w:rsidRPr="00907F7C">
                <w:rPr>
                  <w:rStyle w:val="Hyperlink"/>
                  <w:b/>
                  <w:bCs/>
                  <w:color w:val="auto"/>
                  <w:sz w:val="16"/>
                  <w:szCs w:val="16"/>
                </w:rPr>
                <w:t>R4-2009881</w:t>
              </w:r>
            </w:hyperlink>
          </w:p>
        </w:tc>
        <w:tc>
          <w:tcPr>
            <w:tcW w:w="8399" w:type="dxa"/>
          </w:tcPr>
          <w:p w14:paraId="0642A6CF" w14:textId="27A5FE3F" w:rsidR="00F65DFF" w:rsidRPr="00907F7C" w:rsidRDefault="005C6F2B">
            <w:pPr>
              <w:spacing w:after="120"/>
              <w:rPr>
                <w:rFonts w:eastAsiaTheme="minorEastAsia"/>
                <w:sz w:val="16"/>
                <w:szCs w:val="16"/>
                <w:lang w:val="en-US" w:eastAsia="zh-CN"/>
              </w:rPr>
            </w:pPr>
            <w:r w:rsidRPr="00907F7C">
              <w:rPr>
                <w:rFonts w:eastAsiaTheme="minorEastAsia"/>
                <w:sz w:val="16"/>
                <w:szCs w:val="16"/>
                <w:lang w:val="en-US" w:eastAsia="zh-CN"/>
              </w:rPr>
              <w:t xml:space="preserve">Intel: same issue(CSSF) as </w:t>
            </w:r>
            <w:hyperlink r:id="rId33" w:history="1">
              <w:r w:rsidRPr="00907F7C">
                <w:rPr>
                  <w:rStyle w:val="Hyperlink"/>
                  <w:b/>
                  <w:bCs/>
                  <w:color w:val="auto"/>
                  <w:sz w:val="16"/>
                  <w:szCs w:val="16"/>
                </w:rPr>
                <w:t>R4-2011163</w:t>
              </w:r>
            </w:hyperlink>
            <w:r w:rsidRPr="00907F7C">
              <w:rPr>
                <w:rStyle w:val="Hyperlink"/>
                <w:b/>
                <w:bCs/>
                <w:color w:val="auto"/>
                <w:sz w:val="16"/>
                <w:szCs w:val="16"/>
              </w:rPr>
              <w:t>, which can be updated after the discussion</w:t>
            </w:r>
          </w:p>
        </w:tc>
      </w:tr>
      <w:tr w:rsidR="00907F7C" w:rsidRPr="00907F7C" w14:paraId="5FC6326F" w14:textId="77777777">
        <w:tc>
          <w:tcPr>
            <w:tcW w:w="1232" w:type="dxa"/>
            <w:vMerge/>
          </w:tcPr>
          <w:p w14:paraId="70F8A3FB" w14:textId="77777777" w:rsidR="00F65DFF" w:rsidRPr="00907F7C" w:rsidRDefault="00F65DFF">
            <w:pPr>
              <w:spacing w:after="120"/>
              <w:rPr>
                <w:rFonts w:eastAsiaTheme="minorEastAsia"/>
                <w:sz w:val="16"/>
                <w:szCs w:val="16"/>
                <w:lang w:val="en-US" w:eastAsia="zh-CN"/>
              </w:rPr>
            </w:pPr>
          </w:p>
        </w:tc>
        <w:tc>
          <w:tcPr>
            <w:tcW w:w="8399" w:type="dxa"/>
          </w:tcPr>
          <w:p w14:paraId="0DB7D07E" w14:textId="3F326FDA" w:rsidR="00F65DFF" w:rsidRPr="00907F7C" w:rsidRDefault="00970092">
            <w:pPr>
              <w:spacing w:after="120"/>
              <w:rPr>
                <w:rFonts w:eastAsiaTheme="minorEastAsia"/>
                <w:sz w:val="16"/>
                <w:szCs w:val="16"/>
                <w:lang w:val="en-US" w:eastAsia="zh-CN"/>
              </w:rPr>
            </w:pPr>
            <w:r w:rsidRPr="00907F7C">
              <w:rPr>
                <w:rFonts w:eastAsiaTheme="minorEastAsia" w:hint="eastAsia"/>
                <w:sz w:val="16"/>
                <w:szCs w:val="16"/>
                <w:lang w:val="en-US" w:eastAsia="zh-CN"/>
              </w:rPr>
              <w:t>H</w:t>
            </w:r>
            <w:r w:rsidRPr="00907F7C">
              <w:rPr>
                <w:rFonts w:eastAsiaTheme="minorEastAsia"/>
                <w:sz w:val="16"/>
                <w:szCs w:val="16"/>
                <w:lang w:val="en-US" w:eastAsia="zh-CN"/>
              </w:rPr>
              <w:t>uawei: the CSSF part needs to be based on agreement. Besides, we understand NR PRS measurement is not supported in EN-DC, so changes related to EN-DC are not needed.</w:t>
            </w:r>
          </w:p>
        </w:tc>
      </w:tr>
      <w:tr w:rsidR="00907F7C" w:rsidRPr="00907F7C" w14:paraId="7A5D1989" w14:textId="77777777">
        <w:tc>
          <w:tcPr>
            <w:tcW w:w="1232" w:type="dxa"/>
            <w:vMerge/>
          </w:tcPr>
          <w:p w14:paraId="5189C329" w14:textId="77777777" w:rsidR="00F65DFF" w:rsidRPr="00907F7C" w:rsidRDefault="00F65DFF">
            <w:pPr>
              <w:spacing w:after="120"/>
              <w:rPr>
                <w:rFonts w:eastAsiaTheme="minorEastAsia"/>
                <w:sz w:val="16"/>
                <w:szCs w:val="16"/>
                <w:lang w:val="en-US" w:eastAsia="zh-CN"/>
              </w:rPr>
            </w:pPr>
          </w:p>
        </w:tc>
        <w:tc>
          <w:tcPr>
            <w:tcW w:w="8399" w:type="dxa"/>
          </w:tcPr>
          <w:p w14:paraId="2D10D8E2" w14:textId="30C69BD2" w:rsidR="00F65DFF" w:rsidRPr="00907F7C" w:rsidRDefault="001F0D1E" w:rsidP="001F0D1E">
            <w:pPr>
              <w:spacing w:after="120"/>
              <w:rPr>
                <w:rFonts w:eastAsiaTheme="minorEastAsia"/>
                <w:sz w:val="16"/>
                <w:szCs w:val="16"/>
                <w:lang w:val="en-US" w:eastAsia="zh-CN"/>
              </w:rPr>
            </w:pPr>
            <w:r w:rsidRPr="00907F7C">
              <w:rPr>
                <w:rFonts w:eastAsiaTheme="minorEastAsia"/>
                <w:sz w:val="16"/>
                <w:szCs w:val="16"/>
                <w:lang w:val="en-US" w:eastAsia="zh-CN"/>
              </w:rPr>
              <w:t>Nokia: In general, we agree with changes in this CR, which is based on option 3 in issue 1-2-3 but deals with legacy MGPs. In clause 9.1.5.2, reference to LMF [31] should be 37.355 or 38.305. In the enumeration below Table 9.1.5.2.1-1, which refers to gap sharing case, the NR positioning frequency layer is added to this enumeration and hence to the counting procedure. However, in the phrase before the enumeration, only MO’s are mentioned, so positioning frequency layers should be added as well in this phrase (ending within the gap j).</w:t>
            </w:r>
          </w:p>
        </w:tc>
      </w:tr>
      <w:tr w:rsidR="00907F7C" w:rsidRPr="00907F7C" w14:paraId="7CF7A68C" w14:textId="77777777">
        <w:tc>
          <w:tcPr>
            <w:tcW w:w="1232" w:type="dxa"/>
            <w:vMerge w:val="restart"/>
          </w:tcPr>
          <w:p w14:paraId="60A988E4" w14:textId="77777777" w:rsidR="00F65DFF" w:rsidRPr="00907F7C" w:rsidRDefault="00D11326">
            <w:pPr>
              <w:spacing w:after="120"/>
              <w:rPr>
                <w:rFonts w:eastAsiaTheme="minorEastAsia"/>
                <w:sz w:val="16"/>
                <w:szCs w:val="16"/>
                <w:lang w:val="en-US" w:eastAsia="zh-CN"/>
              </w:rPr>
            </w:pPr>
            <w:hyperlink r:id="rId34" w:history="1">
              <w:r w:rsidR="00B10FDB" w:rsidRPr="00907F7C">
                <w:rPr>
                  <w:rStyle w:val="Hyperlink"/>
                  <w:b/>
                  <w:bCs/>
                  <w:color w:val="auto"/>
                  <w:sz w:val="16"/>
                  <w:szCs w:val="16"/>
                </w:rPr>
                <w:t>R4-2009882</w:t>
              </w:r>
            </w:hyperlink>
          </w:p>
        </w:tc>
        <w:tc>
          <w:tcPr>
            <w:tcW w:w="8399" w:type="dxa"/>
          </w:tcPr>
          <w:p w14:paraId="62F570DC" w14:textId="79A22744" w:rsidR="00F65DFF" w:rsidRPr="00907F7C" w:rsidRDefault="005C6F2B">
            <w:pPr>
              <w:spacing w:after="120"/>
              <w:rPr>
                <w:rFonts w:eastAsiaTheme="minorEastAsia"/>
                <w:sz w:val="16"/>
                <w:szCs w:val="16"/>
                <w:lang w:val="en-US" w:eastAsia="zh-CN"/>
              </w:rPr>
            </w:pPr>
            <w:r w:rsidRPr="00907F7C">
              <w:rPr>
                <w:rFonts w:eastAsiaTheme="minorEastAsia"/>
                <w:sz w:val="16"/>
                <w:szCs w:val="16"/>
                <w:lang w:val="en-US" w:eastAsia="zh-CN"/>
              </w:rPr>
              <w:t>Intel : shall be updated according to the final conclusion on the new gap pattern for Rel16 .</w:t>
            </w:r>
          </w:p>
        </w:tc>
      </w:tr>
      <w:tr w:rsidR="00907F7C" w:rsidRPr="00907F7C" w14:paraId="0F7CCFD7" w14:textId="77777777">
        <w:tc>
          <w:tcPr>
            <w:tcW w:w="1232" w:type="dxa"/>
            <w:vMerge/>
          </w:tcPr>
          <w:p w14:paraId="43BD4803" w14:textId="77777777" w:rsidR="00F65DFF" w:rsidRPr="00907F7C" w:rsidRDefault="00F65DFF">
            <w:pPr>
              <w:spacing w:after="120"/>
              <w:rPr>
                <w:rFonts w:eastAsiaTheme="minorEastAsia"/>
                <w:sz w:val="16"/>
                <w:szCs w:val="16"/>
                <w:lang w:val="en-US" w:eastAsia="zh-CN"/>
              </w:rPr>
            </w:pPr>
          </w:p>
        </w:tc>
        <w:tc>
          <w:tcPr>
            <w:tcW w:w="8399" w:type="dxa"/>
          </w:tcPr>
          <w:p w14:paraId="4F807E5F" w14:textId="01A0E4BD" w:rsidR="00F65DFF" w:rsidRPr="00907F7C" w:rsidRDefault="00970092">
            <w:pPr>
              <w:spacing w:after="120"/>
              <w:rPr>
                <w:rFonts w:eastAsiaTheme="minorEastAsia"/>
                <w:sz w:val="16"/>
                <w:szCs w:val="16"/>
                <w:lang w:val="en-US" w:eastAsia="zh-CN"/>
              </w:rPr>
            </w:pPr>
            <w:r w:rsidRPr="00907F7C">
              <w:rPr>
                <w:rFonts w:eastAsiaTheme="minorEastAsia" w:hint="eastAsia"/>
                <w:sz w:val="16"/>
                <w:szCs w:val="16"/>
                <w:lang w:val="en-US" w:eastAsia="zh-CN"/>
              </w:rPr>
              <w:t>H</w:t>
            </w:r>
            <w:r w:rsidRPr="00907F7C">
              <w:rPr>
                <w:rFonts w:eastAsiaTheme="minorEastAsia"/>
                <w:sz w:val="16"/>
                <w:szCs w:val="16"/>
                <w:lang w:val="en-US" w:eastAsia="zh-CN"/>
              </w:rPr>
              <w:t>uawei: In general OK. However, we have different approach for the gap applicability table as in our CR 1163, where we consider positioning measurement also as NR measurement, this should make the table simpler.</w:t>
            </w:r>
          </w:p>
        </w:tc>
      </w:tr>
      <w:tr w:rsidR="00907F7C" w:rsidRPr="00907F7C" w14:paraId="5F29877F" w14:textId="77777777">
        <w:tc>
          <w:tcPr>
            <w:tcW w:w="1232" w:type="dxa"/>
            <w:vMerge/>
          </w:tcPr>
          <w:p w14:paraId="423E2FF7" w14:textId="77777777" w:rsidR="00F65DFF" w:rsidRPr="00907F7C" w:rsidRDefault="00F65DFF">
            <w:pPr>
              <w:spacing w:after="120"/>
              <w:rPr>
                <w:rFonts w:eastAsiaTheme="minorEastAsia"/>
                <w:sz w:val="16"/>
                <w:szCs w:val="16"/>
                <w:lang w:val="en-US" w:eastAsia="zh-CN"/>
              </w:rPr>
            </w:pPr>
          </w:p>
        </w:tc>
        <w:tc>
          <w:tcPr>
            <w:tcW w:w="8399" w:type="dxa"/>
          </w:tcPr>
          <w:p w14:paraId="66C2EDCC" w14:textId="1E713D1F" w:rsidR="00F65DFF" w:rsidRPr="00907F7C" w:rsidRDefault="001F0D1E">
            <w:pPr>
              <w:spacing w:after="120"/>
              <w:rPr>
                <w:rFonts w:eastAsiaTheme="minorEastAsia"/>
                <w:sz w:val="16"/>
                <w:szCs w:val="16"/>
                <w:lang w:val="en-US" w:eastAsia="zh-CN"/>
              </w:rPr>
            </w:pPr>
            <w:r w:rsidRPr="00907F7C">
              <w:rPr>
                <w:rFonts w:eastAsiaTheme="minorEastAsia"/>
                <w:sz w:val="16"/>
                <w:szCs w:val="16"/>
                <w:lang w:val="en-US" w:eastAsia="zh-CN"/>
              </w:rPr>
              <w:t>Nokia; We principally agree with changes in this CR, which is based on option 1 in issue 1-1-1. In clause 9.1.2, reference to LPP should be 37.355 [34]. In our view, the term “positioning frequency layer” should be added to the definitions clause.</w:t>
            </w:r>
          </w:p>
        </w:tc>
      </w:tr>
      <w:tr w:rsidR="00907F7C" w:rsidRPr="00907F7C" w14:paraId="0A46533E" w14:textId="77777777">
        <w:tc>
          <w:tcPr>
            <w:tcW w:w="1232" w:type="dxa"/>
            <w:vMerge w:val="restart"/>
          </w:tcPr>
          <w:p w14:paraId="573FEB8D" w14:textId="77777777" w:rsidR="00F65DFF" w:rsidRPr="00907F7C" w:rsidRDefault="00D11326">
            <w:pPr>
              <w:spacing w:after="120"/>
              <w:rPr>
                <w:rFonts w:eastAsiaTheme="minorEastAsia"/>
                <w:sz w:val="16"/>
                <w:szCs w:val="16"/>
                <w:lang w:val="en-US" w:eastAsia="zh-CN"/>
              </w:rPr>
            </w:pPr>
            <w:hyperlink r:id="rId35" w:history="1">
              <w:r w:rsidR="00B10FDB" w:rsidRPr="00907F7C">
                <w:rPr>
                  <w:rStyle w:val="Hyperlink"/>
                  <w:b/>
                  <w:bCs/>
                  <w:color w:val="auto"/>
                  <w:sz w:val="16"/>
                  <w:szCs w:val="16"/>
                </w:rPr>
                <w:t>R4-2011163</w:t>
              </w:r>
            </w:hyperlink>
          </w:p>
        </w:tc>
        <w:tc>
          <w:tcPr>
            <w:tcW w:w="8399" w:type="dxa"/>
          </w:tcPr>
          <w:p w14:paraId="4A3C66F3" w14:textId="221117B6" w:rsidR="00F65DFF" w:rsidRPr="00907F7C" w:rsidRDefault="001F0D1E">
            <w:pPr>
              <w:spacing w:after="120"/>
              <w:rPr>
                <w:rFonts w:eastAsiaTheme="minorEastAsia"/>
                <w:sz w:val="16"/>
                <w:szCs w:val="16"/>
                <w:lang w:val="en-US" w:eastAsia="zh-CN"/>
              </w:rPr>
            </w:pPr>
            <w:r w:rsidRPr="00907F7C">
              <w:rPr>
                <w:rFonts w:eastAsiaTheme="minorEastAsia"/>
                <w:sz w:val="16"/>
                <w:szCs w:val="16"/>
                <w:lang w:val="en-US" w:eastAsia="zh-CN"/>
              </w:rPr>
              <w:t>Nokia: In our understanding, gap sharing between PRS and RRM measurements in this proposed CR is based on option 1 of issue 1-2-3, i.e. equal split of gaps between PRS and RRM measurements, which is done without distinction of PRS configurations, either used for legacy or new MGPs.  This could lead in some cases to too frequent MG use for PRS measurements against RRM measurements.</w:t>
            </w:r>
          </w:p>
        </w:tc>
      </w:tr>
      <w:tr w:rsidR="00907F7C" w:rsidRPr="00907F7C" w14:paraId="41E6F93A" w14:textId="77777777">
        <w:tc>
          <w:tcPr>
            <w:tcW w:w="1232" w:type="dxa"/>
            <w:vMerge/>
          </w:tcPr>
          <w:p w14:paraId="46F438A1" w14:textId="77777777" w:rsidR="00F65DFF" w:rsidRPr="00907F7C" w:rsidRDefault="00F65DFF">
            <w:pPr>
              <w:spacing w:after="120"/>
              <w:rPr>
                <w:rFonts w:eastAsiaTheme="minorEastAsia"/>
                <w:sz w:val="16"/>
                <w:szCs w:val="16"/>
                <w:lang w:val="en-US" w:eastAsia="zh-CN"/>
              </w:rPr>
            </w:pPr>
          </w:p>
        </w:tc>
        <w:tc>
          <w:tcPr>
            <w:tcW w:w="8399" w:type="dxa"/>
          </w:tcPr>
          <w:p w14:paraId="222D60CA" w14:textId="77777777" w:rsidR="00F65DFF" w:rsidRPr="00907F7C" w:rsidRDefault="00F65DFF">
            <w:pPr>
              <w:spacing w:after="120"/>
              <w:rPr>
                <w:rFonts w:eastAsiaTheme="minorEastAsia"/>
                <w:sz w:val="16"/>
                <w:szCs w:val="16"/>
                <w:lang w:val="en-US" w:eastAsia="zh-CN"/>
              </w:rPr>
            </w:pPr>
          </w:p>
        </w:tc>
      </w:tr>
      <w:tr w:rsidR="00907F7C" w:rsidRPr="00907F7C" w14:paraId="1736AF7F" w14:textId="77777777">
        <w:tc>
          <w:tcPr>
            <w:tcW w:w="1232" w:type="dxa"/>
            <w:vMerge/>
          </w:tcPr>
          <w:p w14:paraId="54F409B9" w14:textId="77777777" w:rsidR="00F65DFF" w:rsidRPr="00907F7C" w:rsidRDefault="00F65DFF">
            <w:pPr>
              <w:spacing w:after="120"/>
              <w:rPr>
                <w:rFonts w:eastAsiaTheme="minorEastAsia"/>
                <w:sz w:val="16"/>
                <w:szCs w:val="16"/>
                <w:lang w:val="en-US" w:eastAsia="zh-CN"/>
              </w:rPr>
            </w:pPr>
          </w:p>
        </w:tc>
        <w:tc>
          <w:tcPr>
            <w:tcW w:w="8399" w:type="dxa"/>
          </w:tcPr>
          <w:p w14:paraId="3125EE60" w14:textId="77777777" w:rsidR="00F65DFF" w:rsidRPr="00907F7C" w:rsidRDefault="00F65DFF">
            <w:pPr>
              <w:spacing w:after="120"/>
              <w:rPr>
                <w:rFonts w:eastAsiaTheme="minorEastAsia"/>
                <w:sz w:val="16"/>
                <w:szCs w:val="16"/>
                <w:lang w:val="en-US" w:eastAsia="zh-CN"/>
              </w:rPr>
            </w:pPr>
          </w:p>
        </w:tc>
      </w:tr>
      <w:tr w:rsidR="00907F7C" w:rsidRPr="00907F7C" w14:paraId="58E13874" w14:textId="77777777">
        <w:tc>
          <w:tcPr>
            <w:tcW w:w="1232" w:type="dxa"/>
            <w:vMerge w:val="restart"/>
          </w:tcPr>
          <w:p w14:paraId="27F74DB7" w14:textId="77777777" w:rsidR="00F65DFF" w:rsidRPr="00907F7C" w:rsidRDefault="00D11326">
            <w:pPr>
              <w:spacing w:after="120"/>
              <w:rPr>
                <w:rFonts w:eastAsiaTheme="minorEastAsia"/>
                <w:sz w:val="16"/>
                <w:szCs w:val="16"/>
                <w:lang w:val="en-US" w:eastAsia="zh-CN"/>
              </w:rPr>
            </w:pPr>
            <w:hyperlink r:id="rId36" w:history="1">
              <w:r w:rsidR="00B10FDB" w:rsidRPr="00907F7C">
                <w:rPr>
                  <w:rStyle w:val="Hyperlink"/>
                  <w:b/>
                  <w:bCs/>
                  <w:color w:val="auto"/>
                  <w:sz w:val="16"/>
                  <w:szCs w:val="16"/>
                </w:rPr>
                <w:t>R4-2011164</w:t>
              </w:r>
            </w:hyperlink>
          </w:p>
        </w:tc>
        <w:tc>
          <w:tcPr>
            <w:tcW w:w="8399" w:type="dxa"/>
          </w:tcPr>
          <w:p w14:paraId="556D3042" w14:textId="78753BFE" w:rsidR="00F65DFF" w:rsidRPr="00907F7C" w:rsidRDefault="002B7202">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lang w:val="en-US" w:eastAsia="zh-CN"/>
              </w:rPr>
            </w:pPr>
            <w:r w:rsidRPr="00907F7C">
              <w:rPr>
                <w:rFonts w:eastAsiaTheme="minorEastAsia"/>
                <w:lang w:val="en-US" w:eastAsia="zh-CN"/>
              </w:rPr>
              <w:t xml:space="preserve">Qualcomm: we don’t understand why this CR is needed. This is for 36.133 and RAN4 seems to converge on the agreement that new MG patterns are only used when UE is in an NR positioning session. </w:t>
            </w:r>
          </w:p>
        </w:tc>
      </w:tr>
      <w:tr w:rsidR="00907F7C" w:rsidRPr="00907F7C" w14:paraId="61F5E579" w14:textId="77777777">
        <w:tc>
          <w:tcPr>
            <w:tcW w:w="1232" w:type="dxa"/>
            <w:vMerge/>
          </w:tcPr>
          <w:p w14:paraId="533FAA3C" w14:textId="77777777" w:rsidR="00F65DFF" w:rsidRPr="00907F7C" w:rsidRDefault="00F65DFF">
            <w:pPr>
              <w:spacing w:after="120"/>
              <w:rPr>
                <w:rFonts w:eastAsiaTheme="minorEastAsia"/>
                <w:sz w:val="16"/>
                <w:szCs w:val="16"/>
                <w:lang w:val="en-US" w:eastAsia="zh-CN"/>
              </w:rPr>
            </w:pPr>
          </w:p>
        </w:tc>
        <w:tc>
          <w:tcPr>
            <w:tcW w:w="8399" w:type="dxa"/>
          </w:tcPr>
          <w:p w14:paraId="4C728F72" w14:textId="5E3F747F" w:rsidR="00F65DFF" w:rsidRPr="00907F7C" w:rsidRDefault="00970092" w:rsidP="00970092">
            <w:pPr>
              <w:spacing w:after="120"/>
              <w:rPr>
                <w:rFonts w:eastAsiaTheme="minorEastAsia"/>
                <w:sz w:val="16"/>
                <w:szCs w:val="16"/>
                <w:lang w:val="en-US" w:eastAsia="zh-CN"/>
              </w:rPr>
            </w:pPr>
            <w:r w:rsidRPr="00907F7C">
              <w:rPr>
                <w:rFonts w:eastAsiaTheme="minorEastAsia" w:hint="eastAsia"/>
                <w:sz w:val="16"/>
                <w:szCs w:val="16"/>
                <w:lang w:val="en-US" w:eastAsia="zh-CN"/>
              </w:rPr>
              <w:t>H</w:t>
            </w:r>
            <w:r w:rsidRPr="00907F7C">
              <w:rPr>
                <w:rFonts w:eastAsiaTheme="minorEastAsia"/>
                <w:sz w:val="16"/>
                <w:szCs w:val="16"/>
                <w:lang w:val="en-US" w:eastAsia="zh-CN"/>
              </w:rPr>
              <w:t>uawei: Response to QC comment, in NE-DC case the new MG patterns will be applied to LTE serving cells, and can be used by LTE PSCell to measure LTE inter-freq carriers, so they cannot be totally invisible in 36.133.</w:t>
            </w:r>
          </w:p>
        </w:tc>
      </w:tr>
      <w:tr w:rsidR="00907F7C" w:rsidRPr="00907F7C" w14:paraId="6E21E796" w14:textId="77777777">
        <w:tc>
          <w:tcPr>
            <w:tcW w:w="1232" w:type="dxa"/>
            <w:vMerge/>
          </w:tcPr>
          <w:p w14:paraId="317143BA" w14:textId="77777777" w:rsidR="00F65DFF" w:rsidRPr="00907F7C" w:rsidRDefault="00F65DFF">
            <w:pPr>
              <w:spacing w:after="120"/>
              <w:rPr>
                <w:rFonts w:eastAsiaTheme="minorEastAsia"/>
                <w:sz w:val="16"/>
                <w:szCs w:val="16"/>
                <w:lang w:val="en-US" w:eastAsia="zh-CN"/>
              </w:rPr>
            </w:pPr>
          </w:p>
        </w:tc>
        <w:tc>
          <w:tcPr>
            <w:tcW w:w="8399" w:type="dxa"/>
          </w:tcPr>
          <w:p w14:paraId="613FF835" w14:textId="27783F74" w:rsidR="00F65DFF" w:rsidRPr="00907F7C" w:rsidRDefault="001F0D1E">
            <w:pPr>
              <w:spacing w:after="120"/>
              <w:rPr>
                <w:rFonts w:eastAsiaTheme="minorEastAsia"/>
                <w:sz w:val="16"/>
                <w:szCs w:val="16"/>
                <w:lang w:val="en-US" w:eastAsia="zh-CN"/>
              </w:rPr>
            </w:pPr>
            <w:r w:rsidRPr="00907F7C">
              <w:rPr>
                <w:rFonts w:eastAsiaTheme="minorEastAsia"/>
                <w:sz w:val="16"/>
                <w:szCs w:val="16"/>
                <w:lang w:val="en-US" w:eastAsia="zh-CN"/>
              </w:rPr>
              <w:t xml:space="preserve">Nokia: Table 8.1.2.1-1 lists both MGP with MGL=10 ms. This is not aligned to the latest proposal for 20,ms MGL. According notes 10 and 11, GP24 (10 ms / 80 ms) is only configurable by NR PCell, (i.e.  NR standalone, NR-DC and NE-DC) and GP25 (20 ms/160 ms) only applicable for NE-DC. On what basis this </w:t>
            </w:r>
            <w:r w:rsidR="0011292D" w:rsidRPr="00907F7C">
              <w:rPr>
                <w:rFonts w:eastAsiaTheme="minorEastAsia"/>
                <w:sz w:val="16"/>
                <w:szCs w:val="16"/>
                <w:lang w:val="en-US" w:eastAsia="zh-CN"/>
              </w:rPr>
              <w:t xml:space="preserve">latter </w:t>
            </w:r>
            <w:r w:rsidRPr="00907F7C">
              <w:rPr>
                <w:rFonts w:eastAsiaTheme="minorEastAsia"/>
                <w:sz w:val="16"/>
                <w:szCs w:val="16"/>
                <w:lang w:val="en-US" w:eastAsia="zh-CN"/>
              </w:rPr>
              <w:t>restriction is defined?.</w:t>
            </w:r>
          </w:p>
        </w:tc>
      </w:tr>
      <w:tr w:rsidR="00907F7C" w:rsidRPr="00907F7C" w14:paraId="08F1F6FB" w14:textId="77777777">
        <w:tc>
          <w:tcPr>
            <w:tcW w:w="1232" w:type="dxa"/>
            <w:vMerge w:val="restart"/>
          </w:tcPr>
          <w:p w14:paraId="25BE59A2" w14:textId="77777777" w:rsidR="001F0D1E" w:rsidRPr="00907F7C" w:rsidRDefault="00D11326">
            <w:pPr>
              <w:spacing w:after="120"/>
              <w:rPr>
                <w:rFonts w:eastAsiaTheme="minorEastAsia"/>
                <w:sz w:val="16"/>
                <w:szCs w:val="16"/>
                <w:lang w:val="en-US" w:eastAsia="zh-CN"/>
              </w:rPr>
            </w:pPr>
            <w:hyperlink r:id="rId37" w:history="1">
              <w:r w:rsidR="001F0D1E" w:rsidRPr="00907F7C">
                <w:rPr>
                  <w:rStyle w:val="Hyperlink"/>
                  <w:b/>
                  <w:bCs/>
                  <w:color w:val="auto"/>
                  <w:sz w:val="16"/>
                  <w:szCs w:val="16"/>
                </w:rPr>
                <w:t>R4-2011361</w:t>
              </w:r>
            </w:hyperlink>
          </w:p>
        </w:tc>
        <w:tc>
          <w:tcPr>
            <w:tcW w:w="8399" w:type="dxa"/>
          </w:tcPr>
          <w:p w14:paraId="1281644F" w14:textId="64C41D29" w:rsidR="001F0D1E" w:rsidRPr="00907F7C" w:rsidRDefault="001F0D1E">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lang w:val="en-US" w:eastAsia="zh-CN"/>
              </w:rPr>
            </w:pPr>
            <w:r w:rsidRPr="00907F7C">
              <w:rPr>
                <w:rFonts w:eastAsiaTheme="minorEastAsia"/>
                <w:lang w:val="en-US" w:eastAsia="zh-CN"/>
              </w:rPr>
              <w:t>Qualcomm: the definition of long PRS period is not accurate in this CR and lacks the specifics that we have provided in our CR.</w:t>
            </w:r>
          </w:p>
        </w:tc>
      </w:tr>
      <w:tr w:rsidR="00907F7C" w:rsidRPr="00907F7C" w14:paraId="773C6D97" w14:textId="77777777">
        <w:tc>
          <w:tcPr>
            <w:tcW w:w="1232" w:type="dxa"/>
            <w:vMerge/>
          </w:tcPr>
          <w:p w14:paraId="459CAB36" w14:textId="77777777" w:rsidR="001F0D1E" w:rsidRPr="00907F7C" w:rsidRDefault="001F0D1E">
            <w:pPr>
              <w:spacing w:after="120"/>
              <w:rPr>
                <w:rFonts w:eastAsiaTheme="minorEastAsia"/>
                <w:sz w:val="16"/>
                <w:szCs w:val="16"/>
                <w:lang w:val="en-US" w:eastAsia="zh-CN"/>
              </w:rPr>
            </w:pPr>
          </w:p>
        </w:tc>
        <w:tc>
          <w:tcPr>
            <w:tcW w:w="8399" w:type="dxa"/>
          </w:tcPr>
          <w:p w14:paraId="26612104" w14:textId="2A315EB4" w:rsidR="001F0D1E" w:rsidRPr="00907F7C" w:rsidRDefault="001F0D1E">
            <w:pPr>
              <w:spacing w:after="120"/>
              <w:rPr>
                <w:rFonts w:eastAsiaTheme="minorEastAsia"/>
                <w:sz w:val="16"/>
                <w:szCs w:val="16"/>
                <w:lang w:val="en-US" w:eastAsia="zh-CN"/>
              </w:rPr>
            </w:pPr>
            <w:r w:rsidRPr="00907F7C">
              <w:rPr>
                <w:rFonts w:eastAsiaTheme="minorEastAsia"/>
                <w:sz w:val="16"/>
                <w:szCs w:val="16"/>
                <w:lang w:val="en-US" w:eastAsia="zh-CN"/>
              </w:rPr>
              <w:t>Intel : shall be updated according to the final conclusion on the new gap pattern for Rel16</w:t>
            </w:r>
          </w:p>
        </w:tc>
      </w:tr>
      <w:tr w:rsidR="00907F7C" w:rsidRPr="00907F7C" w14:paraId="7D317D81" w14:textId="77777777" w:rsidTr="001F0D1E">
        <w:trPr>
          <w:trHeight w:val="255"/>
        </w:trPr>
        <w:tc>
          <w:tcPr>
            <w:tcW w:w="1232" w:type="dxa"/>
            <w:vMerge/>
          </w:tcPr>
          <w:p w14:paraId="64454392" w14:textId="77777777" w:rsidR="001F0D1E" w:rsidRPr="00907F7C" w:rsidRDefault="001F0D1E">
            <w:pPr>
              <w:spacing w:after="120"/>
              <w:rPr>
                <w:rFonts w:eastAsiaTheme="minorEastAsia"/>
                <w:sz w:val="16"/>
                <w:szCs w:val="16"/>
                <w:lang w:val="en-US" w:eastAsia="zh-CN"/>
              </w:rPr>
            </w:pPr>
          </w:p>
        </w:tc>
        <w:tc>
          <w:tcPr>
            <w:tcW w:w="8399" w:type="dxa"/>
          </w:tcPr>
          <w:p w14:paraId="503E32D9" w14:textId="63CC1F3B" w:rsidR="001F0D1E" w:rsidRPr="00907F7C" w:rsidRDefault="001F0D1E">
            <w:pPr>
              <w:spacing w:after="120"/>
              <w:rPr>
                <w:rFonts w:eastAsiaTheme="minorEastAsia"/>
                <w:sz w:val="16"/>
                <w:szCs w:val="16"/>
                <w:lang w:val="en-US" w:eastAsia="zh-CN"/>
              </w:rPr>
            </w:pPr>
            <w:r w:rsidRPr="00907F7C">
              <w:rPr>
                <w:rFonts w:eastAsiaTheme="minorEastAsia" w:hint="eastAsia"/>
                <w:sz w:val="16"/>
                <w:szCs w:val="16"/>
                <w:lang w:val="en-US" w:eastAsia="zh-CN"/>
              </w:rPr>
              <w:t>H</w:t>
            </w:r>
            <w:r w:rsidRPr="00907F7C">
              <w:rPr>
                <w:rFonts w:eastAsiaTheme="minorEastAsia"/>
                <w:sz w:val="16"/>
                <w:szCs w:val="16"/>
                <w:lang w:val="en-US" w:eastAsia="zh-CN"/>
              </w:rPr>
              <w:t>uawei: the changes to measurement capability 9.1.3 is not agreeable. We do not see the need to define measurement capability in RAN4.</w:t>
            </w:r>
          </w:p>
        </w:tc>
      </w:tr>
      <w:tr w:rsidR="001F0D1E" w:rsidRPr="00907F7C" w14:paraId="7B26D9B3" w14:textId="77777777">
        <w:trPr>
          <w:trHeight w:val="255"/>
        </w:trPr>
        <w:tc>
          <w:tcPr>
            <w:tcW w:w="1232" w:type="dxa"/>
            <w:vMerge/>
          </w:tcPr>
          <w:p w14:paraId="587AE9B6" w14:textId="77777777" w:rsidR="001F0D1E" w:rsidRPr="00907F7C" w:rsidRDefault="001F0D1E">
            <w:pPr>
              <w:spacing w:after="120"/>
              <w:rPr>
                <w:rFonts w:eastAsiaTheme="minorEastAsia"/>
                <w:sz w:val="16"/>
                <w:szCs w:val="16"/>
                <w:lang w:val="en-US" w:eastAsia="zh-CN"/>
              </w:rPr>
            </w:pPr>
          </w:p>
        </w:tc>
        <w:tc>
          <w:tcPr>
            <w:tcW w:w="8399" w:type="dxa"/>
          </w:tcPr>
          <w:p w14:paraId="7E64C6AD" w14:textId="21BDC4AF" w:rsidR="001F0D1E" w:rsidRPr="00907F7C" w:rsidRDefault="001F0D1E">
            <w:pPr>
              <w:spacing w:after="120"/>
              <w:rPr>
                <w:rFonts w:eastAsiaTheme="minorEastAsia"/>
                <w:sz w:val="16"/>
                <w:szCs w:val="16"/>
                <w:lang w:val="en-US" w:eastAsia="zh-CN"/>
              </w:rPr>
            </w:pPr>
            <w:r w:rsidRPr="00907F7C">
              <w:rPr>
                <w:rFonts w:eastAsiaTheme="minorEastAsia"/>
                <w:sz w:val="16"/>
                <w:szCs w:val="16"/>
                <w:lang w:val="en-US" w:eastAsia="zh-CN"/>
              </w:rPr>
              <w:t>Nokia: Note 2 in Table 9.1.2-3 contains a duplicated phrase on measurement purpose for E-CID. In our understanding, E-UTRA measurements are inter-RAT type in case of NR standalone. Table 9.1.2-4b: Why the numbers for interrupted slots are lower than in Table 9.1.2-4 for same SCS for same MGL?</w:t>
            </w:r>
          </w:p>
        </w:tc>
      </w:tr>
    </w:tbl>
    <w:p w14:paraId="6EA8B36C" w14:textId="77777777" w:rsidR="00F65DFF" w:rsidRPr="00907F7C" w:rsidRDefault="00F65DFF">
      <w:pPr>
        <w:rPr>
          <w:lang w:val="en-US" w:eastAsia="zh-CN"/>
        </w:rPr>
      </w:pPr>
    </w:p>
    <w:p w14:paraId="58F83649" w14:textId="77777777" w:rsidR="00F65DFF" w:rsidRPr="00907F7C" w:rsidRDefault="00B10FDB">
      <w:pPr>
        <w:pStyle w:val="Heading2"/>
      </w:pPr>
      <w:r w:rsidRPr="00907F7C">
        <w:t>Summary</w:t>
      </w:r>
      <w:r w:rsidRPr="00907F7C">
        <w:rPr>
          <w:rFonts w:hint="eastAsia"/>
        </w:rPr>
        <w:t xml:space="preserve"> for 1st round </w:t>
      </w:r>
    </w:p>
    <w:p w14:paraId="454778B1" w14:textId="77777777" w:rsidR="00F65DFF" w:rsidRPr="00907F7C" w:rsidRDefault="00B10FDB">
      <w:pPr>
        <w:pStyle w:val="Heading3"/>
        <w:rPr>
          <w:sz w:val="24"/>
          <w:szCs w:val="16"/>
        </w:rPr>
      </w:pPr>
      <w:r w:rsidRPr="00907F7C">
        <w:rPr>
          <w:sz w:val="24"/>
          <w:szCs w:val="16"/>
        </w:rPr>
        <w:t xml:space="preserve">Open issues </w:t>
      </w:r>
    </w:p>
    <w:p w14:paraId="61EE06E6" w14:textId="77777777" w:rsidR="00F65DFF" w:rsidRPr="00907F7C" w:rsidRDefault="00B10FDB">
      <w:pPr>
        <w:rPr>
          <w:i/>
          <w:lang w:val="en-US" w:eastAsia="zh-CN"/>
        </w:rPr>
      </w:pPr>
      <w:r w:rsidRPr="00907F7C">
        <w:rPr>
          <w:i/>
          <w:lang w:val="en-US" w:eastAsia="zh-CN"/>
        </w:rPr>
        <w:t>Moderator tries</w:t>
      </w:r>
      <w:r w:rsidRPr="00907F7C">
        <w:rPr>
          <w:rFonts w:hint="eastAsia"/>
          <w:i/>
          <w:lang w:val="en-US" w:eastAsia="zh-CN"/>
        </w:rPr>
        <w:t xml:space="preserve"> to summarize discussion status for 1</w:t>
      </w:r>
      <w:r w:rsidRPr="00907F7C">
        <w:rPr>
          <w:rFonts w:hint="eastAsia"/>
          <w:i/>
          <w:vertAlign w:val="superscript"/>
          <w:lang w:val="en-US" w:eastAsia="zh-CN"/>
        </w:rPr>
        <w:t>st</w:t>
      </w:r>
      <w:r w:rsidRPr="00907F7C">
        <w:rPr>
          <w:rFonts w:hint="eastAsia"/>
          <w:i/>
          <w:lang w:val="en-US" w:eastAsia="zh-CN"/>
        </w:rPr>
        <w:t xml:space="preserve"> round, list all the identified open issues and tentative agreements or candidate options and </w:t>
      </w:r>
      <w:r w:rsidRPr="00907F7C">
        <w:rPr>
          <w:i/>
          <w:lang w:val="en-US" w:eastAsia="zh-CN"/>
        </w:rPr>
        <w:t>suggestion</w:t>
      </w:r>
      <w:r w:rsidRPr="00907F7C">
        <w:rPr>
          <w:rFonts w:hint="eastAsia"/>
          <w:i/>
          <w:lang w:val="en-US" w:eastAsia="zh-CN"/>
        </w:rPr>
        <w:t xml:space="preserve"> for 2</w:t>
      </w:r>
      <w:r w:rsidRPr="00907F7C">
        <w:rPr>
          <w:rFonts w:hint="eastAsia"/>
          <w:i/>
          <w:vertAlign w:val="superscript"/>
          <w:lang w:val="en-US" w:eastAsia="zh-CN"/>
        </w:rPr>
        <w:t>nd</w:t>
      </w:r>
      <w:r w:rsidRPr="00907F7C">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907F7C" w:rsidRPr="00907F7C" w14:paraId="6914EC3F" w14:textId="77777777">
        <w:tc>
          <w:tcPr>
            <w:tcW w:w="1230" w:type="dxa"/>
          </w:tcPr>
          <w:p w14:paraId="038B9547" w14:textId="3049814E" w:rsidR="00F65DFF" w:rsidRPr="00907F7C" w:rsidRDefault="00E02141">
            <w:pPr>
              <w:rPr>
                <w:rFonts w:eastAsiaTheme="minorEastAsia"/>
                <w:b/>
                <w:bCs/>
                <w:u w:val="single"/>
                <w:lang w:val="en-US" w:eastAsia="zh-CN"/>
              </w:rPr>
            </w:pPr>
            <w:r w:rsidRPr="00907F7C">
              <w:rPr>
                <w:rFonts w:eastAsiaTheme="minorEastAsia"/>
                <w:b/>
                <w:bCs/>
                <w:u w:val="single"/>
                <w:lang w:val="en-US" w:eastAsia="zh-CN"/>
              </w:rPr>
              <w:lastRenderedPageBreak/>
              <w:t>Sub-topic</w:t>
            </w:r>
          </w:p>
        </w:tc>
        <w:tc>
          <w:tcPr>
            <w:tcW w:w="8401" w:type="dxa"/>
          </w:tcPr>
          <w:p w14:paraId="1CEA719A" w14:textId="77777777" w:rsidR="00F65DFF" w:rsidRPr="00907F7C" w:rsidRDefault="00B10FDB">
            <w:pPr>
              <w:rPr>
                <w:rFonts w:eastAsiaTheme="minorEastAsia"/>
                <w:b/>
                <w:bCs/>
                <w:lang w:val="en-US" w:eastAsia="zh-CN"/>
              </w:rPr>
            </w:pPr>
            <w:r w:rsidRPr="00907F7C">
              <w:rPr>
                <w:rFonts w:eastAsiaTheme="minorEastAsia"/>
                <w:b/>
                <w:bCs/>
                <w:lang w:val="en-US" w:eastAsia="zh-CN"/>
              </w:rPr>
              <w:t xml:space="preserve">Status summary </w:t>
            </w:r>
          </w:p>
        </w:tc>
      </w:tr>
      <w:tr w:rsidR="00907F7C" w:rsidRPr="00907F7C" w14:paraId="2E13093D" w14:textId="77777777">
        <w:tc>
          <w:tcPr>
            <w:tcW w:w="1230" w:type="dxa"/>
          </w:tcPr>
          <w:p w14:paraId="62B81BC7" w14:textId="18DF0DB0" w:rsidR="00F65DFF" w:rsidRPr="00907F7C" w:rsidRDefault="00E02141">
            <w:pPr>
              <w:rPr>
                <w:rFonts w:eastAsiaTheme="minorEastAsia"/>
                <w:lang w:val="en-US" w:eastAsia="zh-CN"/>
              </w:rPr>
            </w:pPr>
            <w:r w:rsidRPr="00907F7C">
              <w:rPr>
                <w:rFonts w:eastAsiaTheme="minorEastAsia"/>
                <w:b/>
                <w:bCs/>
                <w:u w:val="single"/>
                <w:lang w:val="en-US" w:eastAsia="zh-CN"/>
              </w:rPr>
              <w:t>Sub-topic</w:t>
            </w:r>
            <w:r w:rsidRPr="00907F7C" w:rsidDel="00570195">
              <w:rPr>
                <w:rFonts w:eastAsiaTheme="minorEastAsia" w:hint="eastAsia"/>
                <w:b/>
                <w:bCs/>
                <w:lang w:val="en-US" w:eastAsia="zh-CN"/>
              </w:rPr>
              <w:t xml:space="preserve"> </w:t>
            </w:r>
            <w:r w:rsidR="00570195" w:rsidRPr="00907F7C">
              <w:rPr>
                <w:rFonts w:eastAsiaTheme="minorEastAsia"/>
                <w:b/>
                <w:bCs/>
                <w:lang w:val="en-US" w:eastAsia="zh-CN"/>
              </w:rPr>
              <w:t>1-1</w:t>
            </w:r>
          </w:p>
        </w:tc>
        <w:tc>
          <w:tcPr>
            <w:tcW w:w="8401" w:type="dxa"/>
          </w:tcPr>
          <w:p w14:paraId="7F09EB28" w14:textId="12FA9BFC" w:rsidR="0040120E" w:rsidRPr="00907F7C" w:rsidRDefault="006F088F">
            <w:pPr>
              <w:rPr>
                <w:rFonts w:eastAsiaTheme="minorEastAsia"/>
                <w:b/>
                <w:bCs/>
                <w:iCs/>
                <w:u w:val="single"/>
                <w:lang w:val="en-US" w:eastAsia="zh-CN"/>
              </w:rPr>
            </w:pPr>
            <w:r w:rsidRPr="00907F7C">
              <w:rPr>
                <w:rFonts w:eastAsiaTheme="minorEastAsia"/>
                <w:b/>
                <w:bCs/>
                <w:iCs/>
                <w:u w:val="single"/>
                <w:lang w:val="en-US" w:eastAsia="zh-CN"/>
              </w:rPr>
              <w:t>Issue 1-1-1: New MG patterns</w:t>
            </w:r>
          </w:p>
          <w:p w14:paraId="0E3EF7D1" w14:textId="41816C62" w:rsidR="00F65DFF" w:rsidRPr="00907F7C" w:rsidRDefault="00EA3BDE">
            <w:pPr>
              <w:rPr>
                <w:rFonts w:eastAsiaTheme="minorEastAsia"/>
                <w:iCs/>
                <w:lang w:val="en-US" w:eastAsia="zh-CN"/>
              </w:rPr>
            </w:pPr>
            <w:r w:rsidRPr="00907F7C">
              <w:rPr>
                <w:rFonts w:eastAsiaTheme="minorEastAsia"/>
                <w:iCs/>
                <w:lang w:val="en-US" w:eastAsia="zh-CN"/>
              </w:rPr>
              <w:t>Agreements from GTW session on 20</w:t>
            </w:r>
            <w:r w:rsidRPr="00907F7C">
              <w:rPr>
                <w:rFonts w:eastAsiaTheme="minorEastAsia"/>
                <w:iCs/>
                <w:vertAlign w:val="superscript"/>
                <w:lang w:val="en-US" w:eastAsia="zh-CN"/>
              </w:rPr>
              <w:t>th</w:t>
            </w:r>
            <w:r w:rsidRPr="00907F7C">
              <w:rPr>
                <w:rFonts w:eastAsiaTheme="minorEastAsia"/>
                <w:iCs/>
                <w:lang w:val="en-US" w:eastAsia="zh-CN"/>
              </w:rPr>
              <w:t xml:space="preserve"> </w:t>
            </w:r>
            <w:r w:rsidR="00457D50" w:rsidRPr="00907F7C">
              <w:rPr>
                <w:rFonts w:eastAsiaTheme="minorEastAsia"/>
                <w:iCs/>
                <w:lang w:val="en-US" w:eastAsia="zh-CN"/>
              </w:rPr>
              <w:t>August:</w:t>
            </w:r>
          </w:p>
          <w:p w14:paraId="5C6670FF" w14:textId="6D31B0EE" w:rsidR="005B0C1E" w:rsidRPr="00907F7C" w:rsidRDefault="005B0C1E" w:rsidP="00907F7C">
            <w:pPr>
              <w:pStyle w:val="ListParagraph"/>
              <w:numPr>
                <w:ilvl w:val="0"/>
                <w:numId w:val="17"/>
              </w:numPr>
              <w:overflowPunct/>
              <w:autoSpaceDE/>
              <w:adjustRightInd/>
              <w:spacing w:after="120" w:line="240" w:lineRule="auto"/>
              <w:ind w:firstLineChars="0"/>
              <w:textAlignment w:val="auto"/>
              <w:rPr>
                <w:highlight w:val="green"/>
              </w:rPr>
            </w:pPr>
            <w:r w:rsidRPr="00907F7C">
              <w:rPr>
                <w:highlight w:val="green"/>
              </w:rPr>
              <w:t>Agreements</w:t>
            </w:r>
          </w:p>
          <w:p w14:paraId="5A109563" w14:textId="77777777" w:rsidR="00EA3BDE" w:rsidRPr="00907F7C" w:rsidRDefault="00EA3BDE" w:rsidP="005B0C1E">
            <w:pPr>
              <w:numPr>
                <w:ilvl w:val="1"/>
                <w:numId w:val="17"/>
              </w:numPr>
              <w:spacing w:after="120" w:line="240" w:lineRule="auto"/>
              <w:rPr>
                <w:szCs w:val="24"/>
                <w:highlight w:val="green"/>
                <w:lang w:eastAsia="zh-CN"/>
              </w:rPr>
            </w:pPr>
            <w:r w:rsidRPr="00907F7C">
              <w:rPr>
                <w:szCs w:val="24"/>
                <w:highlight w:val="green"/>
                <w:lang w:eastAsia="zh-CN"/>
              </w:rPr>
              <w:t>Introduce 2 new MG patterns for PRS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683"/>
            </w:tblGrid>
            <w:tr w:rsidR="00907F7C" w:rsidRPr="00907F7C" w14:paraId="656EF8B4" w14:textId="77777777" w:rsidTr="00907F7C">
              <w:trPr>
                <w:trHeight w:val="190"/>
                <w:jc w:val="center"/>
              </w:trPr>
              <w:tc>
                <w:tcPr>
                  <w:tcW w:w="1878" w:type="dxa"/>
                  <w:vAlign w:val="center"/>
                </w:tcPr>
                <w:p w14:paraId="493FCB42" w14:textId="77777777" w:rsidR="00EA3BDE" w:rsidRPr="00907F7C" w:rsidRDefault="00EA3BDE" w:rsidP="00EA3BDE">
                  <w:pPr>
                    <w:overflowPunct w:val="0"/>
                    <w:autoSpaceDE w:val="0"/>
                    <w:autoSpaceDN w:val="0"/>
                    <w:adjustRightInd w:val="0"/>
                    <w:spacing w:after="0" w:line="240" w:lineRule="auto"/>
                    <w:jc w:val="center"/>
                    <w:textAlignment w:val="baseline"/>
                    <w:rPr>
                      <w:rFonts w:eastAsia="Times New Roman"/>
                      <w:b/>
                      <w:bCs/>
                      <w:sz w:val="16"/>
                      <w:szCs w:val="16"/>
                      <w:highlight w:val="green"/>
                      <w:lang w:eastAsia="en-GB"/>
                    </w:rPr>
                  </w:pPr>
                  <w:r w:rsidRPr="00907F7C">
                    <w:rPr>
                      <w:rFonts w:eastAsia="Times New Roman"/>
                      <w:sz w:val="16"/>
                      <w:szCs w:val="16"/>
                      <w:highlight w:val="green"/>
                      <w:lang w:eastAsia="en-GB"/>
                    </w:rPr>
                    <w:t>MG length (ms)</w:t>
                  </w:r>
                </w:p>
              </w:tc>
              <w:tc>
                <w:tcPr>
                  <w:tcW w:w="1683" w:type="dxa"/>
                  <w:vAlign w:val="center"/>
                </w:tcPr>
                <w:p w14:paraId="2F658A14" w14:textId="77777777" w:rsidR="00EA3BDE" w:rsidRPr="00907F7C" w:rsidRDefault="00EA3BDE" w:rsidP="00EA3BDE">
                  <w:pPr>
                    <w:overflowPunct w:val="0"/>
                    <w:autoSpaceDE w:val="0"/>
                    <w:autoSpaceDN w:val="0"/>
                    <w:adjustRightInd w:val="0"/>
                    <w:spacing w:after="0" w:line="240" w:lineRule="auto"/>
                    <w:jc w:val="center"/>
                    <w:textAlignment w:val="baseline"/>
                    <w:rPr>
                      <w:rFonts w:eastAsia="Times New Roman"/>
                      <w:b/>
                      <w:bCs/>
                      <w:sz w:val="16"/>
                      <w:szCs w:val="16"/>
                      <w:highlight w:val="green"/>
                      <w:lang w:eastAsia="en-GB"/>
                    </w:rPr>
                  </w:pPr>
                  <w:r w:rsidRPr="00907F7C">
                    <w:rPr>
                      <w:rFonts w:eastAsia="Times New Roman"/>
                      <w:sz w:val="16"/>
                      <w:szCs w:val="16"/>
                      <w:highlight w:val="green"/>
                      <w:lang w:eastAsia="en-GB"/>
                    </w:rPr>
                    <w:t>MG period (ms)</w:t>
                  </w:r>
                </w:p>
              </w:tc>
            </w:tr>
            <w:tr w:rsidR="00907F7C" w:rsidRPr="00907F7C" w14:paraId="573C34B6" w14:textId="77777777" w:rsidTr="00907F7C">
              <w:trPr>
                <w:trHeight w:val="215"/>
                <w:jc w:val="center"/>
              </w:trPr>
              <w:tc>
                <w:tcPr>
                  <w:tcW w:w="1878" w:type="dxa"/>
                  <w:vAlign w:val="center"/>
                </w:tcPr>
                <w:p w14:paraId="6D48109E" w14:textId="77777777" w:rsidR="00EA3BDE" w:rsidRPr="00907F7C" w:rsidRDefault="00EA3BDE" w:rsidP="00EA3BDE">
                  <w:pPr>
                    <w:overflowPunct w:val="0"/>
                    <w:autoSpaceDE w:val="0"/>
                    <w:autoSpaceDN w:val="0"/>
                    <w:adjustRightInd w:val="0"/>
                    <w:spacing w:after="0" w:line="240" w:lineRule="auto"/>
                    <w:jc w:val="center"/>
                    <w:textAlignment w:val="baseline"/>
                    <w:rPr>
                      <w:rFonts w:eastAsia="Times New Roman"/>
                      <w:sz w:val="16"/>
                      <w:szCs w:val="16"/>
                      <w:highlight w:val="green"/>
                      <w:lang w:eastAsia="en-GB"/>
                    </w:rPr>
                  </w:pPr>
                  <w:r w:rsidRPr="00907F7C">
                    <w:rPr>
                      <w:rFonts w:eastAsia="Times New Roman"/>
                      <w:sz w:val="16"/>
                      <w:szCs w:val="16"/>
                      <w:highlight w:val="green"/>
                      <w:lang w:eastAsia="en-GB"/>
                    </w:rPr>
                    <w:t>20</w:t>
                  </w:r>
                </w:p>
              </w:tc>
              <w:tc>
                <w:tcPr>
                  <w:tcW w:w="1683" w:type="dxa"/>
                  <w:vAlign w:val="center"/>
                </w:tcPr>
                <w:p w14:paraId="00B26793" w14:textId="77777777" w:rsidR="00EA3BDE" w:rsidRPr="00907F7C" w:rsidRDefault="00EA3BDE" w:rsidP="00EA3BDE">
                  <w:pPr>
                    <w:overflowPunct w:val="0"/>
                    <w:autoSpaceDE w:val="0"/>
                    <w:autoSpaceDN w:val="0"/>
                    <w:adjustRightInd w:val="0"/>
                    <w:spacing w:after="0" w:line="240" w:lineRule="auto"/>
                    <w:jc w:val="center"/>
                    <w:textAlignment w:val="baseline"/>
                    <w:rPr>
                      <w:rFonts w:eastAsia="Times New Roman"/>
                      <w:sz w:val="16"/>
                      <w:szCs w:val="16"/>
                      <w:highlight w:val="green"/>
                      <w:lang w:eastAsia="en-GB"/>
                    </w:rPr>
                  </w:pPr>
                  <w:r w:rsidRPr="00907F7C">
                    <w:rPr>
                      <w:rFonts w:eastAsia="Times New Roman"/>
                      <w:sz w:val="16"/>
                      <w:szCs w:val="16"/>
                      <w:highlight w:val="green"/>
                      <w:lang w:eastAsia="en-GB"/>
                    </w:rPr>
                    <w:t>160</w:t>
                  </w:r>
                </w:p>
              </w:tc>
            </w:tr>
            <w:tr w:rsidR="00907F7C" w:rsidRPr="00907F7C" w14:paraId="5B22955B" w14:textId="77777777" w:rsidTr="00907F7C">
              <w:trPr>
                <w:trHeight w:val="151"/>
                <w:jc w:val="center"/>
              </w:trPr>
              <w:tc>
                <w:tcPr>
                  <w:tcW w:w="1878" w:type="dxa"/>
                  <w:tcBorders>
                    <w:top w:val="single" w:sz="4" w:space="0" w:color="auto"/>
                    <w:left w:val="single" w:sz="4" w:space="0" w:color="auto"/>
                    <w:bottom w:val="single" w:sz="4" w:space="0" w:color="auto"/>
                    <w:right w:val="single" w:sz="4" w:space="0" w:color="auto"/>
                  </w:tcBorders>
                  <w:vAlign w:val="center"/>
                </w:tcPr>
                <w:p w14:paraId="3BBF20CE" w14:textId="77777777" w:rsidR="00EA3BDE" w:rsidRPr="00907F7C" w:rsidRDefault="00EA3BDE" w:rsidP="00EA3BDE">
                  <w:pPr>
                    <w:overflowPunct w:val="0"/>
                    <w:autoSpaceDE w:val="0"/>
                    <w:autoSpaceDN w:val="0"/>
                    <w:adjustRightInd w:val="0"/>
                    <w:spacing w:after="0" w:line="240" w:lineRule="auto"/>
                    <w:jc w:val="center"/>
                    <w:textAlignment w:val="baseline"/>
                    <w:rPr>
                      <w:rFonts w:eastAsia="Times New Roman"/>
                      <w:sz w:val="16"/>
                      <w:szCs w:val="16"/>
                      <w:highlight w:val="green"/>
                      <w:lang w:eastAsia="en-GB"/>
                    </w:rPr>
                  </w:pPr>
                  <w:r w:rsidRPr="00907F7C">
                    <w:rPr>
                      <w:rFonts w:eastAsia="Times New Roman"/>
                      <w:sz w:val="16"/>
                      <w:szCs w:val="16"/>
                      <w:highlight w:val="green"/>
                      <w:lang w:eastAsia="en-GB"/>
                    </w:rPr>
                    <w:t>10</w:t>
                  </w:r>
                </w:p>
              </w:tc>
              <w:tc>
                <w:tcPr>
                  <w:tcW w:w="1683" w:type="dxa"/>
                  <w:tcBorders>
                    <w:top w:val="single" w:sz="4" w:space="0" w:color="auto"/>
                    <w:left w:val="single" w:sz="4" w:space="0" w:color="auto"/>
                    <w:bottom w:val="single" w:sz="4" w:space="0" w:color="auto"/>
                    <w:right w:val="single" w:sz="4" w:space="0" w:color="auto"/>
                  </w:tcBorders>
                  <w:vAlign w:val="center"/>
                </w:tcPr>
                <w:p w14:paraId="2E5A595A" w14:textId="77777777" w:rsidR="00EA3BDE" w:rsidRPr="00907F7C" w:rsidRDefault="00EA3BDE" w:rsidP="00EA3BDE">
                  <w:pPr>
                    <w:overflowPunct w:val="0"/>
                    <w:autoSpaceDE w:val="0"/>
                    <w:autoSpaceDN w:val="0"/>
                    <w:adjustRightInd w:val="0"/>
                    <w:spacing w:after="0" w:line="240" w:lineRule="auto"/>
                    <w:jc w:val="center"/>
                    <w:textAlignment w:val="baseline"/>
                    <w:rPr>
                      <w:rFonts w:eastAsia="Times New Roman"/>
                      <w:sz w:val="16"/>
                      <w:szCs w:val="16"/>
                      <w:highlight w:val="green"/>
                      <w:lang w:eastAsia="en-GB"/>
                    </w:rPr>
                  </w:pPr>
                  <w:r w:rsidRPr="00907F7C">
                    <w:rPr>
                      <w:rFonts w:eastAsia="Times New Roman"/>
                      <w:sz w:val="16"/>
                      <w:szCs w:val="16"/>
                      <w:highlight w:val="green"/>
                      <w:lang w:eastAsia="en-GB"/>
                    </w:rPr>
                    <w:t>80</w:t>
                  </w:r>
                </w:p>
              </w:tc>
            </w:tr>
          </w:tbl>
          <w:p w14:paraId="6B18B635" w14:textId="20B5B6AA" w:rsidR="006F088F" w:rsidRPr="00907F7C" w:rsidRDefault="006F088F">
            <w:pPr>
              <w:rPr>
                <w:rFonts w:eastAsiaTheme="minorEastAsia"/>
                <w:iCs/>
                <w:lang w:val="en-US" w:eastAsia="zh-CN"/>
              </w:rPr>
            </w:pPr>
          </w:p>
        </w:tc>
      </w:tr>
      <w:tr w:rsidR="00907F7C" w:rsidRPr="00907F7C" w14:paraId="17B09A68" w14:textId="77777777" w:rsidTr="000B29F6">
        <w:tc>
          <w:tcPr>
            <w:tcW w:w="1230" w:type="dxa"/>
          </w:tcPr>
          <w:p w14:paraId="7C419295" w14:textId="77777777" w:rsidR="000B29F6" w:rsidRPr="00907F7C" w:rsidRDefault="000B29F6" w:rsidP="007254BF">
            <w:pPr>
              <w:rPr>
                <w:rFonts w:eastAsiaTheme="minorEastAsia"/>
                <w:lang w:val="en-US" w:eastAsia="zh-CN"/>
              </w:rPr>
            </w:pPr>
            <w:r w:rsidRPr="00907F7C">
              <w:rPr>
                <w:rFonts w:eastAsiaTheme="minorEastAsia"/>
                <w:b/>
                <w:bCs/>
                <w:u w:val="single"/>
                <w:lang w:val="en-US" w:eastAsia="zh-CN"/>
              </w:rPr>
              <w:t>Sub-topic</w:t>
            </w:r>
            <w:r w:rsidRPr="00907F7C" w:rsidDel="00570195">
              <w:rPr>
                <w:rFonts w:eastAsiaTheme="minorEastAsia" w:hint="eastAsia"/>
                <w:b/>
                <w:bCs/>
                <w:lang w:val="en-US" w:eastAsia="zh-CN"/>
              </w:rPr>
              <w:t xml:space="preserve"> </w:t>
            </w:r>
            <w:r w:rsidRPr="00907F7C">
              <w:rPr>
                <w:rFonts w:eastAsiaTheme="minorEastAsia"/>
                <w:b/>
                <w:bCs/>
                <w:lang w:val="en-US" w:eastAsia="zh-CN"/>
              </w:rPr>
              <w:t>1-1</w:t>
            </w:r>
          </w:p>
        </w:tc>
        <w:tc>
          <w:tcPr>
            <w:tcW w:w="8401" w:type="dxa"/>
          </w:tcPr>
          <w:p w14:paraId="0FB906B8" w14:textId="77777777" w:rsidR="00B21897" w:rsidRPr="00907F7C" w:rsidRDefault="00B21897" w:rsidP="00B21897">
            <w:pPr>
              <w:spacing w:after="120"/>
              <w:rPr>
                <w:b/>
                <w:u w:val="single"/>
                <w:lang w:eastAsia="ko-KR"/>
              </w:rPr>
            </w:pPr>
            <w:r w:rsidRPr="00907F7C">
              <w:rPr>
                <w:b/>
                <w:u w:val="single"/>
                <w:lang w:eastAsia="ko-KR"/>
              </w:rPr>
              <w:t>Issue 1-1-2: New MG patterns are used only when UE is configured with at least PRS measurements i.e. cannot be used for only RRM</w:t>
            </w:r>
          </w:p>
          <w:p w14:paraId="58D7C3F7" w14:textId="3D32BD07" w:rsidR="000B29F6" w:rsidRPr="00907F7C" w:rsidRDefault="00F23375" w:rsidP="007254BF">
            <w:pPr>
              <w:rPr>
                <w:rFonts w:eastAsiaTheme="minorEastAsia"/>
                <w:iCs/>
                <w:lang w:val="en-US" w:eastAsia="zh-CN"/>
              </w:rPr>
            </w:pPr>
            <w:r w:rsidRPr="00907F7C">
              <w:rPr>
                <w:rFonts w:eastAsiaTheme="minorEastAsia"/>
                <w:iCs/>
                <w:lang w:val="en-US" w:eastAsia="zh-CN"/>
              </w:rPr>
              <w:t>Agreements from GTW session on 20</w:t>
            </w:r>
            <w:r w:rsidRPr="00907F7C">
              <w:rPr>
                <w:rFonts w:eastAsiaTheme="minorEastAsia"/>
                <w:iCs/>
                <w:vertAlign w:val="superscript"/>
                <w:lang w:val="en-US" w:eastAsia="zh-CN"/>
              </w:rPr>
              <w:t>th</w:t>
            </w:r>
            <w:r w:rsidRPr="00907F7C">
              <w:rPr>
                <w:rFonts w:eastAsiaTheme="minorEastAsia"/>
                <w:iCs/>
                <w:lang w:val="en-US" w:eastAsia="zh-CN"/>
              </w:rPr>
              <w:t xml:space="preserve"> August:</w:t>
            </w:r>
          </w:p>
          <w:p w14:paraId="6885B817" w14:textId="77777777" w:rsidR="00F23375" w:rsidRPr="00907F7C" w:rsidRDefault="00F23375" w:rsidP="00F23375">
            <w:pPr>
              <w:pStyle w:val="ListParagraph"/>
              <w:numPr>
                <w:ilvl w:val="0"/>
                <w:numId w:val="22"/>
              </w:numPr>
              <w:overflowPunct/>
              <w:autoSpaceDE/>
              <w:autoSpaceDN/>
              <w:adjustRightInd/>
              <w:spacing w:after="120" w:line="240" w:lineRule="auto"/>
              <w:ind w:firstLineChars="0"/>
              <w:textAlignment w:val="auto"/>
              <w:rPr>
                <w:highlight w:val="green"/>
              </w:rPr>
            </w:pPr>
            <w:r w:rsidRPr="00907F7C">
              <w:rPr>
                <w:highlight w:val="green"/>
              </w:rPr>
              <w:t>Agreement: New MG patterns can only be configured when the UE is configured with PRS measurements</w:t>
            </w:r>
          </w:p>
          <w:p w14:paraId="0EA2D420" w14:textId="62FE8240" w:rsidR="00F23375" w:rsidRPr="00907F7C" w:rsidRDefault="00F23375" w:rsidP="007254BF">
            <w:pPr>
              <w:rPr>
                <w:rFonts w:eastAsiaTheme="minorEastAsia"/>
                <w:iCs/>
                <w:lang w:eastAsia="zh-CN"/>
              </w:rPr>
            </w:pPr>
          </w:p>
        </w:tc>
      </w:tr>
      <w:tr w:rsidR="00907F7C" w:rsidRPr="00907F7C" w14:paraId="4404D19A" w14:textId="77777777" w:rsidTr="0040543B">
        <w:tc>
          <w:tcPr>
            <w:tcW w:w="1230" w:type="dxa"/>
          </w:tcPr>
          <w:p w14:paraId="3C6143F5" w14:textId="77777777" w:rsidR="0040543B" w:rsidRPr="00907F7C" w:rsidRDefault="0040543B" w:rsidP="007254BF">
            <w:pPr>
              <w:rPr>
                <w:rFonts w:eastAsiaTheme="minorEastAsia"/>
                <w:lang w:val="en-US" w:eastAsia="zh-CN"/>
              </w:rPr>
            </w:pPr>
            <w:bookmarkStart w:id="1" w:name="_Hlk49017866"/>
            <w:r w:rsidRPr="00907F7C">
              <w:rPr>
                <w:rFonts w:eastAsiaTheme="minorEastAsia"/>
                <w:b/>
                <w:bCs/>
                <w:u w:val="single"/>
                <w:lang w:val="en-US" w:eastAsia="zh-CN"/>
              </w:rPr>
              <w:t>Sub-topic</w:t>
            </w:r>
            <w:r w:rsidRPr="00907F7C" w:rsidDel="00570195">
              <w:rPr>
                <w:rFonts w:eastAsiaTheme="minorEastAsia" w:hint="eastAsia"/>
                <w:b/>
                <w:bCs/>
                <w:lang w:val="en-US" w:eastAsia="zh-CN"/>
              </w:rPr>
              <w:t xml:space="preserve"> </w:t>
            </w:r>
            <w:r w:rsidRPr="00907F7C">
              <w:rPr>
                <w:rFonts w:eastAsiaTheme="minorEastAsia"/>
                <w:b/>
                <w:bCs/>
                <w:lang w:val="en-US" w:eastAsia="zh-CN"/>
              </w:rPr>
              <w:t>1-1</w:t>
            </w:r>
          </w:p>
        </w:tc>
        <w:tc>
          <w:tcPr>
            <w:tcW w:w="8401" w:type="dxa"/>
          </w:tcPr>
          <w:p w14:paraId="6128D234" w14:textId="77777777" w:rsidR="002A2D31" w:rsidRPr="00907F7C" w:rsidRDefault="002A2D31" w:rsidP="002A2D31">
            <w:pPr>
              <w:rPr>
                <w:b/>
                <w:u w:val="single"/>
                <w:lang w:eastAsia="ko-KR"/>
              </w:rPr>
            </w:pPr>
            <w:r w:rsidRPr="00907F7C">
              <w:rPr>
                <w:b/>
                <w:u w:val="single"/>
                <w:lang w:eastAsia="ko-KR"/>
              </w:rPr>
              <w:t>Issue 1-1-3: Whether new MG patterns is applicable for only PRS measurements or for both PRS and RRM measurements?</w:t>
            </w:r>
          </w:p>
          <w:p w14:paraId="7A78CFCA" w14:textId="4F2B0260" w:rsidR="0040543B" w:rsidRPr="00907F7C" w:rsidRDefault="0040543B" w:rsidP="00107948">
            <w:pPr>
              <w:rPr>
                <w:lang w:val="en-US" w:eastAsia="zh-CN"/>
              </w:rPr>
            </w:pPr>
            <w:r w:rsidRPr="00907F7C">
              <w:rPr>
                <w:rFonts w:hint="eastAsia"/>
                <w:lang w:val="en-US" w:eastAsia="zh-CN"/>
              </w:rPr>
              <w:t>Tentative agreements:</w:t>
            </w:r>
            <w:r w:rsidR="00107948" w:rsidRPr="00907F7C">
              <w:rPr>
                <w:lang w:val="en-US" w:eastAsia="zh-CN"/>
              </w:rPr>
              <w:t xml:space="preserve"> None</w:t>
            </w:r>
          </w:p>
          <w:p w14:paraId="07C864A8" w14:textId="0B675312" w:rsidR="0040543B" w:rsidRPr="00907F7C" w:rsidRDefault="0040543B" w:rsidP="007254BF">
            <w:pPr>
              <w:rPr>
                <w:rFonts w:eastAsiaTheme="minorEastAsia"/>
                <w:i/>
                <w:lang w:val="en-US" w:eastAsia="zh-CN"/>
              </w:rPr>
            </w:pPr>
            <w:r w:rsidRPr="00907F7C">
              <w:rPr>
                <w:rFonts w:eastAsiaTheme="minorEastAsia" w:hint="eastAsia"/>
                <w:i/>
                <w:lang w:val="en-US" w:eastAsia="zh-CN"/>
              </w:rPr>
              <w:t>Candidate options:</w:t>
            </w:r>
          </w:p>
          <w:p w14:paraId="605099B9" w14:textId="77777777" w:rsidR="006F3914" w:rsidRPr="00907F7C" w:rsidRDefault="006F3914" w:rsidP="00907F7C">
            <w:pPr>
              <w:numPr>
                <w:ilvl w:val="0"/>
                <w:numId w:val="18"/>
              </w:numPr>
              <w:rPr>
                <w:rFonts w:eastAsiaTheme="minorEastAsia"/>
                <w:iCs/>
                <w:lang w:eastAsia="zh-CN"/>
              </w:rPr>
            </w:pPr>
            <w:r w:rsidRPr="00907F7C">
              <w:rPr>
                <w:rFonts w:eastAsiaTheme="minorEastAsia"/>
                <w:iCs/>
                <w:lang w:val="en-US" w:eastAsia="zh-CN"/>
              </w:rPr>
              <w:t>Option 1: CATT, Oppo, NEC, Apple</w:t>
            </w:r>
          </w:p>
          <w:p w14:paraId="0F262547" w14:textId="77777777" w:rsidR="006F3914" w:rsidRPr="00907F7C" w:rsidRDefault="006F3914" w:rsidP="00907F7C">
            <w:pPr>
              <w:numPr>
                <w:ilvl w:val="1"/>
                <w:numId w:val="18"/>
              </w:numPr>
              <w:rPr>
                <w:rFonts w:eastAsiaTheme="minorEastAsia"/>
                <w:iCs/>
                <w:lang w:eastAsia="zh-CN"/>
              </w:rPr>
            </w:pPr>
            <w:r w:rsidRPr="00907F7C">
              <w:rPr>
                <w:rFonts w:eastAsiaTheme="minorEastAsia"/>
                <w:bCs/>
                <w:iCs/>
                <w:lang w:eastAsia="zh-CN"/>
              </w:rPr>
              <w:t>New MG patterns are applicable only for PRS measurements i.e. new gaps cannot be shared with RRM measurements.</w:t>
            </w:r>
          </w:p>
          <w:p w14:paraId="4570CAD1" w14:textId="153E21FB" w:rsidR="006F3914" w:rsidRPr="00907F7C" w:rsidRDefault="006F3914" w:rsidP="00907F7C">
            <w:pPr>
              <w:numPr>
                <w:ilvl w:val="0"/>
                <w:numId w:val="18"/>
              </w:numPr>
              <w:rPr>
                <w:rFonts w:eastAsiaTheme="minorEastAsia"/>
                <w:iCs/>
                <w:lang w:val="de-DE" w:eastAsia="zh-CN"/>
              </w:rPr>
            </w:pPr>
            <w:r w:rsidRPr="00907F7C">
              <w:rPr>
                <w:rFonts w:eastAsiaTheme="minorEastAsia"/>
                <w:iCs/>
                <w:lang w:val="de-DE" w:eastAsia="zh-CN"/>
              </w:rPr>
              <w:t>Option 2: QC, ZTE, HW, E///, Nokia</w:t>
            </w:r>
            <w:r w:rsidR="00AB4A63" w:rsidRPr="00907F7C">
              <w:rPr>
                <w:rFonts w:eastAsiaTheme="minorEastAsia"/>
                <w:iCs/>
                <w:lang w:val="de-DE" w:eastAsia="zh-CN"/>
              </w:rPr>
              <w:t>, CMCC</w:t>
            </w:r>
          </w:p>
          <w:p w14:paraId="13218C58" w14:textId="77777777" w:rsidR="006F3914" w:rsidRPr="00907F7C" w:rsidRDefault="006F3914" w:rsidP="00907F7C">
            <w:pPr>
              <w:numPr>
                <w:ilvl w:val="1"/>
                <w:numId w:val="18"/>
              </w:numPr>
              <w:rPr>
                <w:rFonts w:eastAsiaTheme="minorEastAsia"/>
                <w:iCs/>
                <w:lang w:eastAsia="zh-CN"/>
              </w:rPr>
            </w:pPr>
            <w:r w:rsidRPr="00907F7C">
              <w:rPr>
                <w:rFonts w:eastAsiaTheme="minorEastAsia"/>
                <w:bCs/>
                <w:iCs/>
                <w:lang w:eastAsia="zh-CN"/>
              </w:rPr>
              <w:t>New MG patterns are applicable for PRS and all RRM measurements i.e. new gaps can be shared between PRS and RRM measurements.</w:t>
            </w:r>
          </w:p>
          <w:p w14:paraId="0911CC56" w14:textId="50F55882" w:rsidR="006F3914" w:rsidRPr="00907F7C" w:rsidRDefault="006F3914" w:rsidP="00907F7C">
            <w:pPr>
              <w:numPr>
                <w:ilvl w:val="0"/>
                <w:numId w:val="18"/>
              </w:numPr>
              <w:rPr>
                <w:rFonts w:eastAsiaTheme="minorEastAsia"/>
                <w:iCs/>
                <w:lang w:val="en-US" w:eastAsia="zh-CN"/>
              </w:rPr>
            </w:pPr>
            <w:r w:rsidRPr="00907F7C">
              <w:rPr>
                <w:rFonts w:eastAsiaTheme="minorEastAsia"/>
                <w:iCs/>
                <w:lang w:val="en-US" w:eastAsia="zh-CN"/>
              </w:rPr>
              <w:t>Option 3: HW</w:t>
            </w:r>
            <w:r w:rsidR="00771BE3" w:rsidRPr="00907F7C">
              <w:rPr>
                <w:rFonts w:eastAsiaTheme="minorEastAsia"/>
                <w:iCs/>
                <w:lang w:val="en-US" w:eastAsia="zh-CN"/>
              </w:rPr>
              <w:t xml:space="preserve">, MTK, </w:t>
            </w:r>
            <w:r w:rsidR="00E62E12" w:rsidRPr="00907F7C">
              <w:rPr>
                <w:rFonts w:eastAsiaTheme="minorEastAsia"/>
                <w:iCs/>
                <w:lang w:val="en-US" w:eastAsia="zh-CN"/>
              </w:rPr>
              <w:t>E///</w:t>
            </w:r>
            <w:r w:rsidR="00B00AFE" w:rsidRPr="00907F7C">
              <w:rPr>
                <w:rFonts w:eastAsiaTheme="minorEastAsia"/>
                <w:iCs/>
                <w:lang w:val="en-US" w:eastAsia="zh-CN"/>
              </w:rPr>
              <w:t>, QC</w:t>
            </w:r>
          </w:p>
          <w:p w14:paraId="15EA8081" w14:textId="178811CA" w:rsidR="006F3914" w:rsidRPr="00907F7C" w:rsidRDefault="006F3914" w:rsidP="007254BF">
            <w:pPr>
              <w:numPr>
                <w:ilvl w:val="1"/>
                <w:numId w:val="18"/>
              </w:numPr>
              <w:rPr>
                <w:rFonts w:eastAsiaTheme="minorEastAsia"/>
                <w:iCs/>
                <w:lang w:eastAsia="zh-CN"/>
              </w:rPr>
            </w:pPr>
            <w:r w:rsidRPr="00907F7C">
              <w:rPr>
                <w:rFonts w:eastAsiaTheme="minorEastAsia"/>
                <w:bCs/>
                <w:iCs/>
                <w:lang w:eastAsia="zh-CN"/>
              </w:rPr>
              <w:t>New MG patterns are applicable for PRS and NR/LTE RRM measurements i.e. new gaps are not shared between PRS and 2G/3G RRM measurements.</w:t>
            </w:r>
          </w:p>
          <w:p w14:paraId="771EE48C" w14:textId="30CA2EBE" w:rsidR="00595C34" w:rsidRPr="00907F7C" w:rsidRDefault="00595C34" w:rsidP="00595C34">
            <w:pPr>
              <w:numPr>
                <w:ilvl w:val="0"/>
                <w:numId w:val="18"/>
              </w:numPr>
              <w:rPr>
                <w:rFonts w:eastAsiaTheme="minorEastAsia"/>
                <w:iCs/>
                <w:lang w:val="en-US" w:eastAsia="zh-CN"/>
              </w:rPr>
            </w:pPr>
            <w:r w:rsidRPr="00907F7C">
              <w:rPr>
                <w:rFonts w:eastAsiaTheme="minorEastAsia"/>
                <w:iCs/>
                <w:lang w:val="en-US" w:eastAsia="zh-CN"/>
              </w:rPr>
              <w:t>Option 4:</w:t>
            </w:r>
            <w:r w:rsidR="00D125A2" w:rsidRPr="00907F7C">
              <w:rPr>
                <w:rFonts w:eastAsiaTheme="minorEastAsia"/>
                <w:iCs/>
                <w:lang w:val="en-US" w:eastAsia="zh-CN"/>
              </w:rPr>
              <w:t xml:space="preserve"> </w:t>
            </w:r>
            <w:r w:rsidR="00F17020" w:rsidRPr="00907F7C">
              <w:rPr>
                <w:rFonts w:eastAsiaTheme="minorEastAsia"/>
                <w:iCs/>
                <w:lang w:val="en-US" w:eastAsia="zh-CN"/>
              </w:rPr>
              <w:t>Apple</w:t>
            </w:r>
          </w:p>
          <w:p w14:paraId="65DF5291" w14:textId="5611567B" w:rsidR="00CD772A" w:rsidRPr="00907F7C" w:rsidRDefault="00595C34" w:rsidP="00907F7C">
            <w:pPr>
              <w:numPr>
                <w:ilvl w:val="1"/>
                <w:numId w:val="18"/>
              </w:numPr>
              <w:spacing w:after="120"/>
              <w:ind w:left="998" w:hanging="357"/>
              <w:rPr>
                <w:rFonts w:eastAsiaTheme="minorEastAsia"/>
                <w:iCs/>
                <w:lang w:eastAsia="zh-CN"/>
              </w:rPr>
            </w:pPr>
            <w:r w:rsidRPr="00907F7C">
              <w:rPr>
                <w:rFonts w:eastAsiaTheme="minorEastAsia"/>
                <w:bCs/>
                <w:iCs/>
                <w:lang w:eastAsia="zh-CN"/>
              </w:rPr>
              <w:t>New MG patterns are applicable for PRS and RRM measurements</w:t>
            </w:r>
            <w:r w:rsidR="00CD772A" w:rsidRPr="00907F7C">
              <w:rPr>
                <w:rFonts w:eastAsiaTheme="minorEastAsia"/>
                <w:bCs/>
                <w:iCs/>
                <w:lang w:eastAsia="zh-CN"/>
              </w:rPr>
              <w:t>;</w:t>
            </w:r>
          </w:p>
          <w:p w14:paraId="23B58EAB" w14:textId="55114A7E" w:rsidR="00CD772A" w:rsidRPr="00907F7C" w:rsidRDefault="00CD772A" w:rsidP="00907F7C">
            <w:pPr>
              <w:numPr>
                <w:ilvl w:val="1"/>
                <w:numId w:val="18"/>
              </w:numPr>
              <w:spacing w:after="120"/>
              <w:ind w:left="998" w:hanging="357"/>
              <w:rPr>
                <w:rFonts w:eastAsiaTheme="minorEastAsia"/>
                <w:iCs/>
                <w:lang w:eastAsia="zh-CN"/>
              </w:rPr>
            </w:pPr>
            <w:r w:rsidRPr="00907F7C">
              <w:rPr>
                <w:rFonts w:eastAsiaTheme="minorEastAsia"/>
                <w:bCs/>
                <w:iCs/>
                <w:lang w:eastAsia="zh-CN"/>
              </w:rPr>
              <w:t xml:space="preserve">the UE is required to meet requirements for PRS measurements performed in the new MG gap pattern; and </w:t>
            </w:r>
          </w:p>
          <w:p w14:paraId="68054733" w14:textId="52B2B0B1" w:rsidR="00107948" w:rsidRPr="00907F7C" w:rsidRDefault="00AB28D7" w:rsidP="00907F7C">
            <w:pPr>
              <w:numPr>
                <w:ilvl w:val="1"/>
                <w:numId w:val="18"/>
              </w:numPr>
              <w:spacing w:after="120"/>
              <w:ind w:left="998" w:hanging="357"/>
              <w:rPr>
                <w:rFonts w:eastAsiaTheme="minorEastAsia"/>
                <w:iCs/>
                <w:lang w:eastAsia="zh-CN"/>
              </w:rPr>
            </w:pPr>
            <w:r w:rsidRPr="00907F7C">
              <w:rPr>
                <w:rFonts w:eastAsiaTheme="minorEastAsia"/>
                <w:bCs/>
                <w:iCs/>
                <w:lang w:eastAsia="zh-CN"/>
              </w:rPr>
              <w:t xml:space="preserve">while the new MG pattern is configured for the PRS measurements </w:t>
            </w:r>
            <w:r w:rsidR="00CD772A" w:rsidRPr="00907F7C">
              <w:rPr>
                <w:rFonts w:eastAsiaTheme="minorEastAsia"/>
                <w:bCs/>
                <w:iCs/>
                <w:lang w:eastAsia="zh-CN"/>
              </w:rPr>
              <w:t xml:space="preserve">the </w:t>
            </w:r>
            <w:r w:rsidR="00CD772A" w:rsidRPr="00907F7C">
              <w:rPr>
                <w:rFonts w:eastAsiaTheme="minorEastAsia"/>
                <w:iCs/>
                <w:lang w:eastAsia="zh-CN"/>
              </w:rPr>
              <w:t xml:space="preserve">UE is not required to meet requirements </w:t>
            </w:r>
            <w:r w:rsidRPr="00907F7C">
              <w:rPr>
                <w:rFonts w:eastAsiaTheme="minorEastAsia"/>
                <w:iCs/>
                <w:lang w:eastAsia="zh-CN"/>
              </w:rPr>
              <w:t xml:space="preserve">for RRM measurements </w:t>
            </w:r>
            <w:r w:rsidR="00CD772A" w:rsidRPr="00907F7C">
              <w:rPr>
                <w:rFonts w:eastAsiaTheme="minorEastAsia"/>
                <w:iCs/>
                <w:lang w:eastAsia="zh-CN"/>
              </w:rPr>
              <w:t>which need gaps</w:t>
            </w:r>
            <w:r w:rsidR="00B3222E" w:rsidRPr="00907F7C">
              <w:rPr>
                <w:rFonts w:eastAsiaTheme="minorEastAsia"/>
                <w:iCs/>
                <w:lang w:eastAsia="zh-CN"/>
              </w:rPr>
              <w:t>.</w:t>
            </w:r>
          </w:p>
          <w:p w14:paraId="2DCA46A4" w14:textId="5ADFA2A8" w:rsidR="0040543B" w:rsidRPr="00907F7C" w:rsidRDefault="0040543B"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8B0468" w:rsidRPr="00907F7C">
              <w:rPr>
                <w:rFonts w:eastAsiaTheme="minorEastAsia"/>
                <w:i/>
                <w:lang w:val="en-US" w:eastAsia="zh-CN"/>
              </w:rPr>
              <w:t xml:space="preserve"> </w:t>
            </w:r>
            <w:r w:rsidR="008B0468" w:rsidRPr="00907F7C">
              <w:rPr>
                <w:rFonts w:eastAsiaTheme="minorEastAsia"/>
                <w:iCs/>
                <w:lang w:val="en-US" w:eastAsia="zh-CN"/>
              </w:rPr>
              <w:t>Need further discussion</w:t>
            </w:r>
          </w:p>
        </w:tc>
      </w:tr>
      <w:bookmarkEnd w:id="1"/>
      <w:tr w:rsidR="00907F7C" w:rsidRPr="00907F7C" w14:paraId="28636E52" w14:textId="77777777" w:rsidTr="0040543B">
        <w:tc>
          <w:tcPr>
            <w:tcW w:w="1230" w:type="dxa"/>
          </w:tcPr>
          <w:p w14:paraId="07E9DA7D" w14:textId="77777777" w:rsidR="0040543B" w:rsidRPr="00907F7C" w:rsidRDefault="0040543B" w:rsidP="007254BF">
            <w:pPr>
              <w:rPr>
                <w:rFonts w:eastAsiaTheme="minorEastAsia"/>
                <w:lang w:val="en-US" w:eastAsia="zh-CN"/>
              </w:rPr>
            </w:pPr>
            <w:r w:rsidRPr="00907F7C">
              <w:rPr>
                <w:rFonts w:eastAsiaTheme="minorEastAsia"/>
                <w:b/>
                <w:bCs/>
                <w:u w:val="single"/>
                <w:lang w:val="en-US" w:eastAsia="zh-CN"/>
              </w:rPr>
              <w:t>Sub-topic</w:t>
            </w:r>
            <w:r w:rsidRPr="00907F7C" w:rsidDel="00570195">
              <w:rPr>
                <w:rFonts w:eastAsiaTheme="minorEastAsia" w:hint="eastAsia"/>
                <w:b/>
                <w:bCs/>
                <w:lang w:val="en-US" w:eastAsia="zh-CN"/>
              </w:rPr>
              <w:t xml:space="preserve"> </w:t>
            </w:r>
            <w:r w:rsidRPr="00907F7C">
              <w:rPr>
                <w:rFonts w:eastAsiaTheme="minorEastAsia"/>
                <w:b/>
                <w:bCs/>
                <w:lang w:val="en-US" w:eastAsia="zh-CN"/>
              </w:rPr>
              <w:t>1-1</w:t>
            </w:r>
          </w:p>
        </w:tc>
        <w:tc>
          <w:tcPr>
            <w:tcW w:w="8401" w:type="dxa"/>
          </w:tcPr>
          <w:p w14:paraId="201C2D9F" w14:textId="429908BB" w:rsidR="00E701E8" w:rsidRPr="00907F7C" w:rsidRDefault="00E701E8" w:rsidP="00907F7C">
            <w:pPr>
              <w:pStyle w:val="BodyText"/>
              <w:spacing w:before="100" w:beforeAutospacing="1"/>
              <w:rPr>
                <w:b/>
                <w:bCs/>
                <w:lang w:val="en-US"/>
              </w:rPr>
            </w:pPr>
            <w:r w:rsidRPr="00907F7C">
              <w:rPr>
                <w:b/>
                <w:bCs/>
                <w:u w:val="single"/>
                <w:lang w:val="en-US" w:eastAsia="ko-KR"/>
              </w:rPr>
              <w:t xml:space="preserve">Issue 1-1-4: </w:t>
            </w:r>
            <w:r w:rsidRPr="00907F7C">
              <w:rPr>
                <w:b/>
                <w:bCs/>
                <w:lang w:val="en-US"/>
              </w:rPr>
              <w:t xml:space="preserve">New MG patterns </w:t>
            </w:r>
            <w:r w:rsidR="0045250C" w:rsidRPr="00907F7C">
              <w:rPr>
                <w:b/>
                <w:bCs/>
                <w:lang w:val="en-US"/>
              </w:rPr>
              <w:t xml:space="preserve">is </w:t>
            </w:r>
            <w:r w:rsidRPr="00907F7C">
              <w:rPr>
                <w:b/>
                <w:bCs/>
                <w:lang w:val="en-US"/>
              </w:rPr>
              <w:t xml:space="preserve">defined as per-UE or per-UE and per-FR capabilities? </w:t>
            </w:r>
          </w:p>
          <w:p w14:paraId="316FA336" w14:textId="1C51CCE7" w:rsidR="0040543B" w:rsidRPr="00907F7C" w:rsidRDefault="0040543B" w:rsidP="00907F7C">
            <w:pPr>
              <w:spacing w:before="100" w:beforeAutospacing="1"/>
              <w:rPr>
                <w:rFonts w:eastAsiaTheme="minorEastAsia"/>
                <w:iCs/>
                <w:lang w:val="en-US" w:eastAsia="zh-CN"/>
              </w:rPr>
            </w:pPr>
            <w:r w:rsidRPr="00907F7C">
              <w:rPr>
                <w:rFonts w:eastAsiaTheme="minorEastAsia" w:hint="eastAsia"/>
                <w:i/>
                <w:lang w:val="en-US" w:eastAsia="zh-CN"/>
              </w:rPr>
              <w:t>Tentative agreements:</w:t>
            </w:r>
            <w:r w:rsidR="008B0468" w:rsidRPr="00907F7C">
              <w:rPr>
                <w:rFonts w:eastAsiaTheme="minorEastAsia"/>
                <w:i/>
                <w:lang w:val="en-US" w:eastAsia="zh-CN"/>
              </w:rPr>
              <w:t xml:space="preserve"> </w:t>
            </w:r>
            <w:r w:rsidR="008B0468" w:rsidRPr="00907F7C">
              <w:rPr>
                <w:rFonts w:eastAsiaTheme="minorEastAsia"/>
                <w:iCs/>
                <w:lang w:val="en-US" w:eastAsia="zh-CN"/>
              </w:rPr>
              <w:t>None</w:t>
            </w:r>
          </w:p>
          <w:p w14:paraId="22D51221" w14:textId="268FB59E" w:rsidR="0040543B" w:rsidRPr="00907F7C" w:rsidRDefault="0040543B" w:rsidP="00E701E8">
            <w:pPr>
              <w:spacing w:before="100" w:beforeAutospacing="1"/>
              <w:rPr>
                <w:rFonts w:eastAsiaTheme="minorEastAsia"/>
                <w:i/>
                <w:lang w:val="en-US" w:eastAsia="zh-CN"/>
              </w:rPr>
            </w:pPr>
            <w:r w:rsidRPr="00907F7C">
              <w:rPr>
                <w:rFonts w:eastAsiaTheme="minorEastAsia" w:hint="eastAsia"/>
                <w:i/>
                <w:lang w:val="en-US" w:eastAsia="zh-CN"/>
              </w:rPr>
              <w:t>Candidate options:</w:t>
            </w:r>
          </w:p>
          <w:p w14:paraId="4C5CCF08" w14:textId="09A7BC62" w:rsidR="008B0468" w:rsidRPr="00907F7C" w:rsidRDefault="008B0468" w:rsidP="008B0468">
            <w:pPr>
              <w:pStyle w:val="ListParagraph"/>
              <w:numPr>
                <w:ilvl w:val="1"/>
                <w:numId w:val="18"/>
              </w:numPr>
              <w:spacing w:afterLines="50" w:after="120"/>
              <w:ind w:firstLineChars="0"/>
              <w:rPr>
                <w:lang w:eastAsia="zh-CN"/>
              </w:rPr>
            </w:pPr>
            <w:r w:rsidRPr="00907F7C">
              <w:rPr>
                <w:rFonts w:eastAsia="Times New Roman"/>
                <w:lang w:val="en-US"/>
              </w:rPr>
              <w:t>Option 1: QC, HW, E///</w:t>
            </w:r>
            <w:r w:rsidR="00452816" w:rsidRPr="00907F7C">
              <w:rPr>
                <w:rFonts w:eastAsia="Times New Roman"/>
                <w:lang w:val="en-US"/>
              </w:rPr>
              <w:t xml:space="preserve">, NEC, ZTE, </w:t>
            </w:r>
            <w:r w:rsidR="0045250C" w:rsidRPr="00907F7C">
              <w:rPr>
                <w:rFonts w:eastAsia="Times New Roman"/>
                <w:lang w:val="en-US"/>
              </w:rPr>
              <w:t>MTK, Nokia,</w:t>
            </w:r>
            <w:r w:rsidR="00670372" w:rsidRPr="00907F7C">
              <w:rPr>
                <w:rFonts w:eastAsia="Times New Roman"/>
                <w:lang w:val="en-US"/>
              </w:rPr>
              <w:t xml:space="preserve"> CATT</w:t>
            </w:r>
          </w:p>
          <w:p w14:paraId="1F7F4A63" w14:textId="16C9A71C" w:rsidR="008B0468" w:rsidRPr="00907F7C" w:rsidRDefault="008B0468" w:rsidP="008B0468">
            <w:pPr>
              <w:pStyle w:val="ListParagraph"/>
              <w:numPr>
                <w:ilvl w:val="2"/>
                <w:numId w:val="18"/>
              </w:numPr>
              <w:spacing w:afterLines="50" w:after="120"/>
              <w:ind w:firstLineChars="0"/>
              <w:rPr>
                <w:lang w:eastAsia="zh-CN"/>
              </w:rPr>
            </w:pPr>
            <w:r w:rsidRPr="00907F7C">
              <w:rPr>
                <w:lang w:eastAsia="zh-CN"/>
              </w:rPr>
              <w:lastRenderedPageBreak/>
              <w:t>Defined as per-UE and per-FR capabilities</w:t>
            </w:r>
          </w:p>
          <w:p w14:paraId="715581B1" w14:textId="053F63B8" w:rsidR="008B0468" w:rsidRPr="00907F7C" w:rsidRDefault="008B0468" w:rsidP="008B0468">
            <w:pPr>
              <w:pStyle w:val="ListParagraph"/>
              <w:numPr>
                <w:ilvl w:val="1"/>
                <w:numId w:val="18"/>
              </w:numPr>
              <w:spacing w:afterLines="50" w:after="120"/>
              <w:ind w:firstLineChars="0"/>
              <w:rPr>
                <w:rFonts w:eastAsia="Times New Roman"/>
                <w:lang w:val="en-US"/>
              </w:rPr>
            </w:pPr>
            <w:r w:rsidRPr="00907F7C">
              <w:rPr>
                <w:rFonts w:eastAsia="Times New Roman"/>
                <w:lang w:val="en-US"/>
              </w:rPr>
              <w:t>Option 2. Apple</w:t>
            </w:r>
          </w:p>
          <w:p w14:paraId="72373E45" w14:textId="4B0F7BC7" w:rsidR="008B0468" w:rsidRPr="00907F7C" w:rsidRDefault="008B0468" w:rsidP="00907F7C">
            <w:pPr>
              <w:pStyle w:val="ListParagraph"/>
              <w:numPr>
                <w:ilvl w:val="2"/>
                <w:numId w:val="18"/>
              </w:numPr>
              <w:spacing w:afterLines="50" w:after="120"/>
              <w:ind w:firstLineChars="0"/>
              <w:rPr>
                <w:lang w:eastAsia="zh-CN"/>
              </w:rPr>
            </w:pPr>
            <w:r w:rsidRPr="00907F7C">
              <w:rPr>
                <w:bCs/>
              </w:rPr>
              <w:t xml:space="preserve">Defined as only </w:t>
            </w:r>
            <w:r w:rsidRPr="00907F7C">
              <w:rPr>
                <w:lang w:eastAsia="zh-CN"/>
              </w:rPr>
              <w:t xml:space="preserve">per-UE capability </w:t>
            </w:r>
          </w:p>
          <w:p w14:paraId="632548B7" w14:textId="77777777" w:rsidR="0040543B" w:rsidRPr="00907F7C" w:rsidRDefault="0040543B" w:rsidP="00907F7C">
            <w:pPr>
              <w:spacing w:before="100" w:beforeAutospacing="1"/>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p>
        </w:tc>
      </w:tr>
      <w:tr w:rsidR="00907F7C" w:rsidRPr="00907F7C" w14:paraId="14294EEC" w14:textId="77777777" w:rsidTr="0040543B">
        <w:tc>
          <w:tcPr>
            <w:tcW w:w="1230" w:type="dxa"/>
          </w:tcPr>
          <w:p w14:paraId="098C1177" w14:textId="177C8E5E" w:rsidR="0040543B" w:rsidRPr="00907F7C" w:rsidRDefault="0040543B" w:rsidP="007254BF">
            <w:pPr>
              <w:rPr>
                <w:rFonts w:eastAsiaTheme="minorEastAsia"/>
                <w:lang w:val="en-US" w:eastAsia="zh-CN"/>
              </w:rPr>
            </w:pPr>
            <w:r w:rsidRPr="00907F7C">
              <w:rPr>
                <w:rFonts w:eastAsiaTheme="minorEastAsia"/>
                <w:b/>
                <w:bCs/>
                <w:u w:val="single"/>
                <w:lang w:val="en-US" w:eastAsia="zh-CN"/>
              </w:rPr>
              <w:lastRenderedPageBreak/>
              <w:t>Sub-topic</w:t>
            </w:r>
            <w:r w:rsidRPr="00907F7C" w:rsidDel="00570195">
              <w:rPr>
                <w:rFonts w:eastAsiaTheme="minorEastAsia" w:hint="eastAsia"/>
                <w:b/>
                <w:bCs/>
                <w:lang w:val="en-US" w:eastAsia="zh-CN"/>
              </w:rPr>
              <w:t xml:space="preserve"> </w:t>
            </w:r>
            <w:r w:rsidRPr="00907F7C">
              <w:rPr>
                <w:rFonts w:eastAsiaTheme="minorEastAsia"/>
                <w:b/>
                <w:bCs/>
                <w:lang w:val="en-US" w:eastAsia="zh-CN"/>
              </w:rPr>
              <w:t>1-</w:t>
            </w:r>
            <w:r w:rsidR="00EE37D2" w:rsidRPr="00907F7C">
              <w:rPr>
                <w:rFonts w:eastAsiaTheme="minorEastAsia"/>
                <w:b/>
                <w:bCs/>
                <w:lang w:val="en-US" w:eastAsia="zh-CN"/>
              </w:rPr>
              <w:t>2</w:t>
            </w:r>
          </w:p>
        </w:tc>
        <w:tc>
          <w:tcPr>
            <w:tcW w:w="8401" w:type="dxa"/>
          </w:tcPr>
          <w:p w14:paraId="47DB31D4" w14:textId="0EEDDA05" w:rsidR="00EE37D2" w:rsidRPr="00907F7C" w:rsidRDefault="00502AB3" w:rsidP="007254BF">
            <w:pPr>
              <w:rPr>
                <w:rFonts w:eastAsiaTheme="minorEastAsia"/>
                <w:b/>
                <w:bCs/>
                <w:iCs/>
                <w:u w:val="single"/>
                <w:lang w:val="en-US" w:eastAsia="zh-CN"/>
              </w:rPr>
            </w:pPr>
            <w:r w:rsidRPr="00907F7C">
              <w:rPr>
                <w:rFonts w:eastAsiaTheme="minorEastAsia"/>
                <w:b/>
                <w:bCs/>
                <w:iCs/>
                <w:u w:val="single"/>
                <w:lang w:val="en-US" w:eastAsia="zh-CN"/>
              </w:rPr>
              <w:t>Issue 1-2-1:  Whether performing PRS measurement in successive MG occasions subject to signalled UE capability {N, T}? N = duration of DL PRS symbols in ms processed every T ms?</w:t>
            </w:r>
          </w:p>
          <w:p w14:paraId="5D86B541" w14:textId="3D2BC1B2" w:rsidR="0040543B" w:rsidRPr="00907F7C" w:rsidRDefault="0040543B" w:rsidP="007254BF">
            <w:pPr>
              <w:rPr>
                <w:rFonts w:eastAsiaTheme="minorEastAsia"/>
                <w:i/>
                <w:lang w:val="en-US" w:eastAsia="zh-CN"/>
              </w:rPr>
            </w:pPr>
            <w:r w:rsidRPr="00907F7C">
              <w:rPr>
                <w:rFonts w:eastAsiaTheme="minorEastAsia" w:hint="eastAsia"/>
                <w:i/>
                <w:lang w:val="en-US" w:eastAsia="zh-CN"/>
              </w:rPr>
              <w:t>Tentative agreements:</w:t>
            </w:r>
            <w:r w:rsidR="00502AB3" w:rsidRPr="00907F7C">
              <w:rPr>
                <w:rFonts w:eastAsiaTheme="minorEastAsia"/>
                <w:i/>
                <w:lang w:val="en-US" w:eastAsia="zh-CN"/>
              </w:rPr>
              <w:t xml:space="preserve"> None</w:t>
            </w:r>
          </w:p>
          <w:p w14:paraId="13E47334" w14:textId="3A9B9540" w:rsidR="0040543B" w:rsidRPr="00907F7C" w:rsidRDefault="0040543B" w:rsidP="007254BF">
            <w:pPr>
              <w:rPr>
                <w:rFonts w:eastAsiaTheme="minorEastAsia"/>
                <w:i/>
                <w:lang w:val="en-US" w:eastAsia="zh-CN"/>
              </w:rPr>
            </w:pPr>
            <w:r w:rsidRPr="00907F7C">
              <w:rPr>
                <w:rFonts w:eastAsiaTheme="minorEastAsia" w:hint="eastAsia"/>
                <w:i/>
                <w:lang w:val="en-US" w:eastAsia="zh-CN"/>
              </w:rPr>
              <w:t>Candidate options:</w:t>
            </w:r>
          </w:p>
          <w:p w14:paraId="610BE85C" w14:textId="4C0A56D5" w:rsidR="00CB31CC" w:rsidRPr="00907F7C" w:rsidRDefault="00CB31CC" w:rsidP="00CB31CC">
            <w:pPr>
              <w:pStyle w:val="ListParagraph"/>
              <w:numPr>
                <w:ilvl w:val="1"/>
                <w:numId w:val="17"/>
              </w:numPr>
              <w:spacing w:after="120"/>
              <w:ind w:firstLineChars="0"/>
              <w:rPr>
                <w:szCs w:val="24"/>
                <w:lang w:val="en-US" w:eastAsia="zh-CN"/>
              </w:rPr>
            </w:pPr>
            <w:r w:rsidRPr="00907F7C">
              <w:rPr>
                <w:szCs w:val="24"/>
                <w:lang w:val="en-US" w:eastAsia="zh-CN"/>
              </w:rPr>
              <w:t>Option 1: QC, HW</w:t>
            </w:r>
            <w:r w:rsidR="00E83E05" w:rsidRPr="00907F7C">
              <w:rPr>
                <w:szCs w:val="24"/>
                <w:lang w:val="en-US" w:eastAsia="zh-CN"/>
              </w:rPr>
              <w:t xml:space="preserve">, NEC, OPPO, MTK, </w:t>
            </w:r>
          </w:p>
          <w:p w14:paraId="20DDFEF8" w14:textId="77777777" w:rsidR="00CB31CC" w:rsidRPr="00907F7C" w:rsidRDefault="00CB31CC" w:rsidP="00CB31CC">
            <w:pPr>
              <w:pStyle w:val="ListParagraph"/>
              <w:numPr>
                <w:ilvl w:val="2"/>
                <w:numId w:val="17"/>
              </w:numPr>
              <w:spacing w:after="120"/>
              <w:ind w:firstLineChars="0"/>
              <w:rPr>
                <w:szCs w:val="24"/>
                <w:lang w:val="en-US" w:eastAsia="zh-CN"/>
              </w:rPr>
            </w:pPr>
            <w:r w:rsidRPr="00907F7C">
              <w:rPr>
                <w:szCs w:val="24"/>
                <w:lang w:val="en-US" w:eastAsia="zh-CN"/>
              </w:rPr>
              <w:t>Yes.</w:t>
            </w:r>
          </w:p>
          <w:p w14:paraId="7F8B38FF" w14:textId="3B161065" w:rsidR="00CB31CC" w:rsidRPr="00907F7C" w:rsidRDefault="00CB31CC" w:rsidP="00CB31CC">
            <w:pPr>
              <w:pStyle w:val="ListParagraph"/>
              <w:numPr>
                <w:ilvl w:val="1"/>
                <w:numId w:val="17"/>
              </w:numPr>
              <w:spacing w:after="120"/>
              <w:ind w:firstLineChars="0"/>
              <w:rPr>
                <w:szCs w:val="24"/>
                <w:lang w:val="en-US" w:eastAsia="zh-CN"/>
              </w:rPr>
            </w:pPr>
            <w:r w:rsidRPr="00907F7C">
              <w:rPr>
                <w:szCs w:val="24"/>
                <w:lang w:val="en-US" w:eastAsia="zh-CN"/>
              </w:rPr>
              <w:t xml:space="preserve">Option 2: </w:t>
            </w:r>
            <w:r w:rsidR="00E83E05" w:rsidRPr="00907F7C">
              <w:rPr>
                <w:szCs w:val="24"/>
                <w:lang w:val="en-US" w:eastAsia="zh-CN"/>
              </w:rPr>
              <w:t>E///, Nokia</w:t>
            </w:r>
          </w:p>
          <w:p w14:paraId="7DB99CE0" w14:textId="1F234F77" w:rsidR="00502AB3" w:rsidRPr="00907F7C" w:rsidRDefault="00CB31CC" w:rsidP="00907F7C">
            <w:pPr>
              <w:pStyle w:val="ListParagraph"/>
              <w:numPr>
                <w:ilvl w:val="2"/>
                <w:numId w:val="17"/>
              </w:numPr>
              <w:spacing w:after="120"/>
              <w:ind w:firstLineChars="0"/>
              <w:rPr>
                <w:szCs w:val="24"/>
                <w:lang w:val="en-US" w:eastAsia="zh-CN"/>
              </w:rPr>
            </w:pPr>
            <w:r w:rsidRPr="00907F7C">
              <w:rPr>
                <w:szCs w:val="24"/>
                <w:lang w:val="en-US" w:eastAsia="zh-CN"/>
              </w:rPr>
              <w:t>No</w:t>
            </w:r>
          </w:p>
          <w:p w14:paraId="3E245DA5" w14:textId="741AB627" w:rsidR="0040543B" w:rsidRPr="00907F7C" w:rsidRDefault="0040543B"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CB31CC" w:rsidRPr="00907F7C">
              <w:rPr>
                <w:rFonts w:eastAsiaTheme="minorEastAsia"/>
                <w:i/>
                <w:lang w:val="en-US" w:eastAsia="zh-CN"/>
              </w:rPr>
              <w:t xml:space="preserve"> </w:t>
            </w:r>
            <w:r w:rsidR="00CB31CC" w:rsidRPr="00907F7C">
              <w:rPr>
                <w:rFonts w:eastAsiaTheme="minorEastAsia"/>
                <w:iCs/>
                <w:lang w:val="en-US" w:eastAsia="zh-CN"/>
              </w:rPr>
              <w:t>Need further discussion</w:t>
            </w:r>
          </w:p>
        </w:tc>
      </w:tr>
      <w:tr w:rsidR="00907F7C" w:rsidRPr="00907F7C" w14:paraId="50748FAD" w14:textId="77777777" w:rsidTr="00CB31CC">
        <w:tc>
          <w:tcPr>
            <w:tcW w:w="1230" w:type="dxa"/>
          </w:tcPr>
          <w:p w14:paraId="070B9389" w14:textId="77777777" w:rsidR="00CB31CC" w:rsidRPr="00907F7C" w:rsidRDefault="00CB31CC" w:rsidP="007254BF">
            <w:pPr>
              <w:rPr>
                <w:rFonts w:eastAsiaTheme="minorEastAsia"/>
                <w:lang w:val="en-US" w:eastAsia="zh-CN"/>
              </w:rPr>
            </w:pPr>
            <w:r w:rsidRPr="00907F7C">
              <w:rPr>
                <w:rFonts w:eastAsiaTheme="minorEastAsia"/>
                <w:b/>
                <w:bCs/>
                <w:u w:val="single"/>
                <w:lang w:val="en-US" w:eastAsia="zh-CN"/>
              </w:rPr>
              <w:t>Sub-topic</w:t>
            </w:r>
            <w:r w:rsidRPr="00907F7C" w:rsidDel="00570195">
              <w:rPr>
                <w:rFonts w:eastAsiaTheme="minorEastAsia" w:hint="eastAsia"/>
                <w:b/>
                <w:bCs/>
                <w:lang w:val="en-US" w:eastAsia="zh-CN"/>
              </w:rPr>
              <w:t xml:space="preserve"> </w:t>
            </w:r>
            <w:r w:rsidRPr="00907F7C">
              <w:rPr>
                <w:rFonts w:eastAsiaTheme="minorEastAsia"/>
                <w:b/>
                <w:bCs/>
                <w:lang w:val="en-US" w:eastAsia="zh-CN"/>
              </w:rPr>
              <w:t>1-2</w:t>
            </w:r>
          </w:p>
        </w:tc>
        <w:tc>
          <w:tcPr>
            <w:tcW w:w="8401" w:type="dxa"/>
          </w:tcPr>
          <w:p w14:paraId="6227AEFB" w14:textId="1BDB953D" w:rsidR="00CB31CC" w:rsidRPr="00907F7C" w:rsidRDefault="00CB31CC" w:rsidP="007254BF">
            <w:pPr>
              <w:rPr>
                <w:rFonts w:eastAsiaTheme="minorEastAsia"/>
                <w:b/>
                <w:bCs/>
                <w:iCs/>
                <w:u w:val="single"/>
                <w:lang w:val="en-US" w:eastAsia="zh-CN"/>
              </w:rPr>
            </w:pPr>
            <w:r w:rsidRPr="00907F7C">
              <w:rPr>
                <w:rFonts w:eastAsiaTheme="minorEastAsia"/>
                <w:b/>
                <w:bCs/>
                <w:iCs/>
                <w:u w:val="single"/>
                <w:lang w:val="en-US" w:eastAsia="zh-CN"/>
              </w:rPr>
              <w:t>Issue 1-2-</w:t>
            </w:r>
            <w:r w:rsidR="00846833" w:rsidRPr="00907F7C">
              <w:rPr>
                <w:rFonts w:eastAsiaTheme="minorEastAsia"/>
                <w:b/>
                <w:bCs/>
                <w:iCs/>
                <w:u w:val="single"/>
                <w:lang w:val="en-US" w:eastAsia="zh-CN"/>
              </w:rPr>
              <w:t>2</w:t>
            </w:r>
            <w:r w:rsidRPr="00907F7C">
              <w:rPr>
                <w:rFonts w:eastAsiaTheme="minorEastAsia"/>
                <w:b/>
                <w:bCs/>
                <w:iCs/>
                <w:u w:val="single"/>
                <w:lang w:val="en-US" w:eastAsia="zh-CN"/>
              </w:rPr>
              <w:t xml:space="preserve">:  </w:t>
            </w:r>
            <w:r w:rsidR="00846833" w:rsidRPr="00907F7C">
              <w:rPr>
                <w:rFonts w:eastAsiaTheme="minorEastAsia"/>
                <w:b/>
                <w:bCs/>
                <w:iCs/>
                <w:u w:val="single"/>
                <w:lang w:val="en-US" w:eastAsia="zh-CN"/>
              </w:rPr>
              <w:t>If new gaps are shared between PRS and RRM measurements the</w:t>
            </w:r>
            <w:r w:rsidR="009568E6" w:rsidRPr="00907F7C">
              <w:rPr>
                <w:rFonts w:eastAsiaTheme="minorEastAsia"/>
                <w:b/>
                <w:bCs/>
                <w:iCs/>
                <w:u w:val="single"/>
                <w:lang w:val="en-US" w:eastAsia="zh-CN"/>
              </w:rPr>
              <w:t>n the</w:t>
            </w:r>
            <w:r w:rsidR="00846833" w:rsidRPr="00907F7C">
              <w:rPr>
                <w:rFonts w:eastAsiaTheme="minorEastAsia"/>
                <w:b/>
                <w:bCs/>
                <w:iCs/>
                <w:u w:val="single"/>
                <w:lang w:val="en-US" w:eastAsia="zh-CN"/>
              </w:rPr>
              <w:t xml:space="preserve"> </w:t>
            </w:r>
            <w:r w:rsidR="00846833" w:rsidRPr="00907F7C">
              <w:rPr>
                <w:b/>
                <w:u w:val="single"/>
                <w:lang w:eastAsia="ko-KR"/>
              </w:rPr>
              <w:t>use existing CSSF for sharing new MG pattern between RRM and PRS measurements?</w:t>
            </w:r>
          </w:p>
          <w:p w14:paraId="2770C693" w14:textId="77777777" w:rsidR="00CB31CC" w:rsidRPr="00907F7C" w:rsidRDefault="00CB31CC" w:rsidP="007254BF">
            <w:pPr>
              <w:rPr>
                <w:rFonts w:eastAsiaTheme="minorEastAsia"/>
                <w:i/>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r w:rsidRPr="00907F7C">
              <w:rPr>
                <w:rFonts w:eastAsiaTheme="minorEastAsia"/>
                <w:iCs/>
                <w:lang w:val="en-US" w:eastAsia="zh-CN"/>
              </w:rPr>
              <w:t>None</w:t>
            </w:r>
          </w:p>
          <w:p w14:paraId="2C7EC4C1" w14:textId="77777777" w:rsidR="00CB31CC" w:rsidRPr="00907F7C" w:rsidRDefault="00CB31CC" w:rsidP="007254BF">
            <w:pPr>
              <w:rPr>
                <w:rFonts w:eastAsiaTheme="minorEastAsia"/>
                <w:i/>
                <w:lang w:val="en-US" w:eastAsia="zh-CN"/>
              </w:rPr>
            </w:pPr>
            <w:r w:rsidRPr="00907F7C">
              <w:rPr>
                <w:rFonts w:eastAsiaTheme="minorEastAsia" w:hint="eastAsia"/>
                <w:i/>
                <w:lang w:val="en-US" w:eastAsia="zh-CN"/>
              </w:rPr>
              <w:t>Candidate options:</w:t>
            </w:r>
          </w:p>
          <w:p w14:paraId="164EE14E" w14:textId="7E709DD1" w:rsidR="00CB31CC" w:rsidRPr="002001C8" w:rsidRDefault="00CB31CC" w:rsidP="007254BF">
            <w:pPr>
              <w:pStyle w:val="ListParagraph"/>
              <w:numPr>
                <w:ilvl w:val="1"/>
                <w:numId w:val="17"/>
              </w:numPr>
              <w:spacing w:after="120"/>
              <w:ind w:firstLineChars="0"/>
              <w:rPr>
                <w:szCs w:val="24"/>
                <w:lang w:val="de-DE" w:eastAsia="zh-CN"/>
                <w:rPrChange w:id="2" w:author="Stefan Fritze" w:date="2020-08-25T16:21:00Z">
                  <w:rPr>
                    <w:szCs w:val="24"/>
                    <w:lang w:val="en-US" w:eastAsia="zh-CN"/>
                  </w:rPr>
                </w:rPrChange>
              </w:rPr>
            </w:pPr>
            <w:r w:rsidRPr="002001C8">
              <w:rPr>
                <w:szCs w:val="24"/>
                <w:lang w:val="de-DE" w:eastAsia="zh-CN"/>
                <w:rPrChange w:id="3" w:author="Stefan Fritze" w:date="2020-08-25T16:21:00Z">
                  <w:rPr>
                    <w:szCs w:val="24"/>
                    <w:lang w:val="en-US" w:eastAsia="zh-CN"/>
                  </w:rPr>
                </w:rPrChange>
              </w:rPr>
              <w:t xml:space="preserve">Option 1: </w:t>
            </w:r>
            <w:r w:rsidR="009568E6" w:rsidRPr="002001C8">
              <w:rPr>
                <w:szCs w:val="24"/>
                <w:lang w:val="de-DE" w:eastAsia="zh-CN"/>
                <w:rPrChange w:id="4" w:author="Stefan Fritze" w:date="2020-08-25T16:21:00Z">
                  <w:rPr>
                    <w:szCs w:val="24"/>
                    <w:lang w:val="en-US" w:eastAsia="zh-CN"/>
                  </w:rPr>
                </w:rPrChange>
              </w:rPr>
              <w:t xml:space="preserve">ZTE, </w:t>
            </w:r>
            <w:r w:rsidRPr="002001C8">
              <w:rPr>
                <w:szCs w:val="24"/>
                <w:lang w:val="de-DE" w:eastAsia="zh-CN"/>
                <w:rPrChange w:id="5" w:author="Stefan Fritze" w:date="2020-08-25T16:21:00Z">
                  <w:rPr>
                    <w:szCs w:val="24"/>
                    <w:lang w:val="en-US" w:eastAsia="zh-CN"/>
                  </w:rPr>
                </w:rPrChange>
              </w:rPr>
              <w:t>QC, HW</w:t>
            </w:r>
            <w:r w:rsidR="009568E6" w:rsidRPr="002001C8">
              <w:rPr>
                <w:szCs w:val="24"/>
                <w:lang w:val="de-DE" w:eastAsia="zh-CN"/>
                <w:rPrChange w:id="6" w:author="Stefan Fritze" w:date="2020-08-25T16:21:00Z">
                  <w:rPr>
                    <w:szCs w:val="24"/>
                    <w:lang w:val="en-US" w:eastAsia="zh-CN"/>
                  </w:rPr>
                </w:rPrChange>
              </w:rPr>
              <w:t>, E///</w:t>
            </w:r>
            <w:r w:rsidR="00C42856" w:rsidRPr="002001C8">
              <w:rPr>
                <w:szCs w:val="24"/>
                <w:lang w:val="de-DE" w:eastAsia="zh-CN"/>
                <w:rPrChange w:id="7" w:author="Stefan Fritze" w:date="2020-08-25T16:21:00Z">
                  <w:rPr>
                    <w:szCs w:val="24"/>
                    <w:lang w:val="en-US" w:eastAsia="zh-CN"/>
                  </w:rPr>
                </w:rPrChange>
              </w:rPr>
              <w:t xml:space="preserve">, Nokia, </w:t>
            </w:r>
            <w:r w:rsidR="002A20DD" w:rsidRPr="002001C8">
              <w:rPr>
                <w:szCs w:val="24"/>
                <w:lang w:val="de-DE" w:eastAsia="zh-CN"/>
                <w:rPrChange w:id="8" w:author="Stefan Fritze" w:date="2020-08-25T16:21:00Z">
                  <w:rPr>
                    <w:szCs w:val="24"/>
                    <w:lang w:val="en-US" w:eastAsia="zh-CN"/>
                  </w:rPr>
                </w:rPrChange>
              </w:rPr>
              <w:t>MTK</w:t>
            </w:r>
          </w:p>
          <w:p w14:paraId="6B2621DC" w14:textId="77777777" w:rsidR="00CB31CC" w:rsidRPr="00907F7C" w:rsidRDefault="00CB31CC" w:rsidP="007254BF">
            <w:pPr>
              <w:pStyle w:val="ListParagraph"/>
              <w:numPr>
                <w:ilvl w:val="2"/>
                <w:numId w:val="17"/>
              </w:numPr>
              <w:spacing w:after="120"/>
              <w:ind w:firstLineChars="0"/>
              <w:rPr>
                <w:szCs w:val="24"/>
                <w:lang w:val="en-US" w:eastAsia="zh-CN"/>
              </w:rPr>
            </w:pPr>
            <w:r w:rsidRPr="00907F7C">
              <w:rPr>
                <w:szCs w:val="24"/>
                <w:lang w:val="en-US" w:eastAsia="zh-CN"/>
              </w:rPr>
              <w:t>Yes.</w:t>
            </w:r>
          </w:p>
          <w:p w14:paraId="30EDDB6D" w14:textId="45524A8F" w:rsidR="00CB31CC" w:rsidRPr="00907F7C" w:rsidRDefault="00CB31CC" w:rsidP="007254BF">
            <w:pPr>
              <w:pStyle w:val="ListParagraph"/>
              <w:numPr>
                <w:ilvl w:val="1"/>
                <w:numId w:val="17"/>
              </w:numPr>
              <w:spacing w:after="120"/>
              <w:ind w:firstLineChars="0"/>
              <w:rPr>
                <w:szCs w:val="24"/>
                <w:lang w:val="en-US" w:eastAsia="zh-CN"/>
              </w:rPr>
            </w:pPr>
            <w:r w:rsidRPr="00907F7C">
              <w:rPr>
                <w:szCs w:val="24"/>
                <w:lang w:val="en-US" w:eastAsia="zh-CN"/>
              </w:rPr>
              <w:t xml:space="preserve">Option 2: </w:t>
            </w:r>
            <w:r w:rsidR="009568E6" w:rsidRPr="00907F7C">
              <w:rPr>
                <w:szCs w:val="24"/>
                <w:lang w:val="en-US" w:eastAsia="zh-CN"/>
              </w:rPr>
              <w:t>Apple</w:t>
            </w:r>
            <w:r w:rsidR="00F648CE" w:rsidRPr="00907F7C">
              <w:rPr>
                <w:szCs w:val="24"/>
                <w:lang w:val="en-US" w:eastAsia="zh-CN"/>
              </w:rPr>
              <w:t>, Intel</w:t>
            </w:r>
          </w:p>
          <w:p w14:paraId="3007AAA8" w14:textId="77777777" w:rsidR="00CB31CC" w:rsidRPr="00907F7C" w:rsidRDefault="00CB31CC" w:rsidP="007254BF">
            <w:pPr>
              <w:pStyle w:val="ListParagraph"/>
              <w:numPr>
                <w:ilvl w:val="2"/>
                <w:numId w:val="17"/>
              </w:numPr>
              <w:spacing w:after="120"/>
              <w:ind w:firstLineChars="0"/>
              <w:rPr>
                <w:szCs w:val="24"/>
                <w:lang w:val="en-US" w:eastAsia="zh-CN"/>
              </w:rPr>
            </w:pPr>
            <w:r w:rsidRPr="00907F7C">
              <w:rPr>
                <w:szCs w:val="24"/>
                <w:lang w:val="en-US" w:eastAsia="zh-CN"/>
              </w:rPr>
              <w:t>No</w:t>
            </w:r>
          </w:p>
          <w:p w14:paraId="312AC281" w14:textId="77777777" w:rsidR="00CB31CC" w:rsidRPr="00907F7C" w:rsidRDefault="00CB31CC"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Pr="00907F7C">
              <w:rPr>
                <w:rFonts w:eastAsiaTheme="minorEastAsia"/>
                <w:i/>
                <w:lang w:val="en-US" w:eastAsia="zh-CN"/>
              </w:rPr>
              <w:t xml:space="preserve"> </w:t>
            </w:r>
            <w:r w:rsidRPr="00907F7C">
              <w:rPr>
                <w:rFonts w:eastAsiaTheme="minorEastAsia"/>
                <w:iCs/>
                <w:lang w:val="en-US" w:eastAsia="zh-CN"/>
              </w:rPr>
              <w:t>Need further discussion</w:t>
            </w:r>
          </w:p>
        </w:tc>
      </w:tr>
      <w:tr w:rsidR="00475162" w:rsidRPr="00907F7C" w14:paraId="54E6C935" w14:textId="77777777" w:rsidTr="00475162">
        <w:tc>
          <w:tcPr>
            <w:tcW w:w="1230" w:type="dxa"/>
          </w:tcPr>
          <w:p w14:paraId="3883AB83" w14:textId="77777777" w:rsidR="00475162" w:rsidRPr="00907F7C" w:rsidRDefault="00475162" w:rsidP="007254BF">
            <w:pPr>
              <w:rPr>
                <w:rFonts w:eastAsiaTheme="minorEastAsia"/>
                <w:lang w:val="en-US" w:eastAsia="zh-CN"/>
              </w:rPr>
            </w:pPr>
            <w:r w:rsidRPr="00907F7C">
              <w:rPr>
                <w:rFonts w:eastAsiaTheme="minorEastAsia"/>
                <w:b/>
                <w:bCs/>
                <w:u w:val="single"/>
                <w:lang w:val="en-US" w:eastAsia="zh-CN"/>
              </w:rPr>
              <w:t>Sub-topic</w:t>
            </w:r>
            <w:r w:rsidRPr="00907F7C" w:rsidDel="00570195">
              <w:rPr>
                <w:rFonts w:eastAsiaTheme="minorEastAsia" w:hint="eastAsia"/>
                <w:b/>
                <w:bCs/>
                <w:lang w:val="en-US" w:eastAsia="zh-CN"/>
              </w:rPr>
              <w:t xml:space="preserve"> </w:t>
            </w:r>
            <w:r w:rsidRPr="00907F7C">
              <w:rPr>
                <w:rFonts w:eastAsiaTheme="minorEastAsia"/>
                <w:b/>
                <w:bCs/>
                <w:lang w:val="en-US" w:eastAsia="zh-CN"/>
              </w:rPr>
              <w:t>1-2</w:t>
            </w:r>
          </w:p>
        </w:tc>
        <w:tc>
          <w:tcPr>
            <w:tcW w:w="8401" w:type="dxa"/>
          </w:tcPr>
          <w:p w14:paraId="2E579A21" w14:textId="32305B69" w:rsidR="00475162" w:rsidRPr="00907F7C" w:rsidRDefault="00475162" w:rsidP="007254BF">
            <w:pPr>
              <w:rPr>
                <w:rFonts w:eastAsiaTheme="minorEastAsia"/>
                <w:b/>
                <w:bCs/>
                <w:iCs/>
                <w:u w:val="single"/>
                <w:lang w:val="en-US" w:eastAsia="zh-CN"/>
              </w:rPr>
            </w:pPr>
            <w:r w:rsidRPr="00907F7C">
              <w:rPr>
                <w:rFonts w:eastAsiaTheme="minorEastAsia"/>
                <w:b/>
                <w:bCs/>
                <w:iCs/>
                <w:u w:val="single"/>
                <w:lang w:val="en-US" w:eastAsia="zh-CN"/>
              </w:rPr>
              <w:t xml:space="preserve">Issue 1-2-3:  </w:t>
            </w:r>
            <w:r w:rsidR="006D77DB" w:rsidRPr="00907F7C">
              <w:rPr>
                <w:rFonts w:eastAsiaTheme="minorEastAsia"/>
                <w:b/>
                <w:bCs/>
                <w:iCs/>
                <w:u w:val="single"/>
                <w:lang w:val="en-US" w:eastAsia="zh-CN"/>
              </w:rPr>
              <w:t>If existing CSSF is used then rules for new MG sharing between RRM and PRS measurements</w:t>
            </w:r>
            <w:r w:rsidRPr="00907F7C">
              <w:rPr>
                <w:b/>
                <w:u w:val="single"/>
                <w:lang w:eastAsia="ko-KR"/>
              </w:rPr>
              <w:t>?</w:t>
            </w:r>
          </w:p>
          <w:p w14:paraId="71C0C026" w14:textId="77777777" w:rsidR="00475162" w:rsidRPr="00907F7C" w:rsidRDefault="00475162" w:rsidP="007254BF">
            <w:pPr>
              <w:rPr>
                <w:rFonts w:eastAsiaTheme="minorEastAsia"/>
                <w:i/>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r w:rsidRPr="00907F7C">
              <w:rPr>
                <w:rFonts w:eastAsiaTheme="minorEastAsia"/>
                <w:iCs/>
                <w:lang w:val="en-US" w:eastAsia="zh-CN"/>
              </w:rPr>
              <w:t>None</w:t>
            </w:r>
          </w:p>
          <w:p w14:paraId="0A985BAF" w14:textId="77777777" w:rsidR="00475162" w:rsidRPr="00907F7C" w:rsidRDefault="00475162" w:rsidP="007254BF">
            <w:pPr>
              <w:rPr>
                <w:rFonts w:eastAsiaTheme="minorEastAsia"/>
                <w:i/>
                <w:lang w:val="en-US" w:eastAsia="zh-CN"/>
              </w:rPr>
            </w:pPr>
            <w:r w:rsidRPr="00907F7C">
              <w:rPr>
                <w:rFonts w:eastAsiaTheme="minorEastAsia" w:hint="eastAsia"/>
                <w:i/>
                <w:lang w:val="en-US" w:eastAsia="zh-CN"/>
              </w:rPr>
              <w:t>Candidate options:</w:t>
            </w:r>
          </w:p>
          <w:p w14:paraId="2C7B2294" w14:textId="77777777" w:rsidR="00127C6F" w:rsidRPr="00907F7C" w:rsidRDefault="00127C6F" w:rsidP="00D538B0">
            <w:pPr>
              <w:pStyle w:val="ListParagraph"/>
              <w:numPr>
                <w:ilvl w:val="1"/>
                <w:numId w:val="17"/>
              </w:numPr>
              <w:overflowPunct/>
              <w:spacing w:after="120"/>
              <w:ind w:firstLineChars="0"/>
              <w:rPr>
                <w:szCs w:val="24"/>
                <w:lang w:val="en-US" w:eastAsia="zh-CN"/>
              </w:rPr>
            </w:pPr>
            <w:r w:rsidRPr="00907F7C">
              <w:rPr>
                <w:szCs w:val="24"/>
                <w:lang w:val="en-US" w:eastAsia="zh-CN"/>
              </w:rPr>
              <w:t>Option 1: ZTE, HW</w:t>
            </w:r>
          </w:p>
          <w:p w14:paraId="0AEA553F" w14:textId="77777777" w:rsidR="00127C6F" w:rsidRPr="00907F7C" w:rsidRDefault="00127C6F" w:rsidP="00D538B0">
            <w:pPr>
              <w:pStyle w:val="ListParagraph"/>
              <w:numPr>
                <w:ilvl w:val="2"/>
                <w:numId w:val="17"/>
              </w:numPr>
              <w:overflowPunct/>
              <w:spacing w:after="120"/>
              <w:ind w:firstLineChars="0"/>
              <w:rPr>
                <w:szCs w:val="24"/>
                <w:lang w:val="en-US" w:eastAsia="zh-CN"/>
              </w:rPr>
            </w:pPr>
            <w:r w:rsidRPr="00907F7C">
              <w:rPr>
                <w:szCs w:val="24"/>
                <w:lang w:val="en-US" w:eastAsia="zh-CN"/>
              </w:rPr>
              <w:t>Equal split of gaps between PRS and all RRM measurements</w:t>
            </w:r>
          </w:p>
          <w:p w14:paraId="5AD4FE51" w14:textId="30CC252C" w:rsidR="00127C6F" w:rsidRPr="00907F7C" w:rsidRDefault="00127C6F" w:rsidP="00D538B0">
            <w:pPr>
              <w:pStyle w:val="ListParagraph"/>
              <w:numPr>
                <w:ilvl w:val="1"/>
                <w:numId w:val="17"/>
              </w:numPr>
              <w:overflowPunct/>
              <w:spacing w:after="120"/>
              <w:ind w:firstLineChars="0"/>
              <w:rPr>
                <w:szCs w:val="24"/>
                <w:lang w:val="sv-SE" w:eastAsia="zh-CN"/>
              </w:rPr>
            </w:pPr>
            <w:r w:rsidRPr="00907F7C">
              <w:rPr>
                <w:szCs w:val="24"/>
                <w:lang w:val="en-US" w:eastAsia="zh-CN"/>
              </w:rPr>
              <w:t>Option 2: E///</w:t>
            </w:r>
            <w:r w:rsidR="000952DE" w:rsidRPr="00907F7C">
              <w:rPr>
                <w:szCs w:val="24"/>
                <w:lang w:val="en-US" w:eastAsia="zh-CN"/>
              </w:rPr>
              <w:t>, QC</w:t>
            </w:r>
            <w:r w:rsidR="00353E44" w:rsidRPr="00907F7C">
              <w:rPr>
                <w:szCs w:val="24"/>
                <w:lang w:val="en-US" w:eastAsia="zh-CN"/>
              </w:rPr>
              <w:t>, Nokia</w:t>
            </w:r>
          </w:p>
          <w:p w14:paraId="3F938A2C" w14:textId="4386BCC2" w:rsidR="00127C6F" w:rsidRPr="00907F7C" w:rsidRDefault="00127C6F" w:rsidP="00907F7C">
            <w:pPr>
              <w:pStyle w:val="ListParagraph"/>
              <w:numPr>
                <w:ilvl w:val="2"/>
                <w:numId w:val="17"/>
              </w:numPr>
              <w:overflowPunct/>
              <w:spacing w:after="120"/>
              <w:ind w:firstLineChars="0"/>
              <w:rPr>
                <w:szCs w:val="24"/>
                <w:lang w:val="en-US" w:eastAsia="zh-CN"/>
              </w:rPr>
            </w:pPr>
            <w:r w:rsidRPr="00907F7C">
              <w:rPr>
                <w:szCs w:val="24"/>
                <w:lang w:val="en-US" w:eastAsia="zh-CN"/>
              </w:rPr>
              <w:t>NR positioning measurements are counted together with inter-frequency and inter-RAT measurement objects and</w:t>
            </w:r>
          </w:p>
          <w:p w14:paraId="1A288B5C" w14:textId="0344D46B" w:rsidR="00127C6F" w:rsidRPr="00907F7C" w:rsidRDefault="00127C6F" w:rsidP="00D538B0">
            <w:pPr>
              <w:pStyle w:val="ListParagraph"/>
              <w:numPr>
                <w:ilvl w:val="2"/>
                <w:numId w:val="17"/>
              </w:numPr>
              <w:overflowPunct/>
              <w:spacing w:after="120"/>
              <w:ind w:firstLineChars="0"/>
              <w:rPr>
                <w:szCs w:val="24"/>
                <w:lang w:val="en-US" w:eastAsia="zh-CN"/>
              </w:rPr>
            </w:pPr>
            <w:r w:rsidRPr="00907F7C">
              <w:rPr>
                <w:szCs w:val="24"/>
                <w:lang w:val="en-US" w:eastAsia="zh-CN"/>
              </w:rPr>
              <w:t>gap sharing of NR positioning should be based on the same principle of LTE-PRS, i.e., scarce PRS (corresponding to long periodicities) should be prioritized over other candidates for measurement in the same gap instance.</w:t>
            </w:r>
          </w:p>
          <w:p w14:paraId="45461EC9" w14:textId="1BA04169" w:rsidR="00353E44" w:rsidRPr="00907F7C" w:rsidRDefault="00353E44" w:rsidP="00D538B0">
            <w:pPr>
              <w:pStyle w:val="ListParagraph"/>
              <w:numPr>
                <w:ilvl w:val="1"/>
                <w:numId w:val="17"/>
              </w:numPr>
              <w:overflowPunct/>
              <w:spacing w:after="120"/>
              <w:ind w:firstLineChars="0"/>
              <w:rPr>
                <w:szCs w:val="24"/>
                <w:lang w:val="sv-SE" w:eastAsia="zh-CN"/>
              </w:rPr>
            </w:pPr>
            <w:r w:rsidRPr="00907F7C">
              <w:rPr>
                <w:szCs w:val="24"/>
                <w:lang w:val="en-US" w:eastAsia="zh-CN"/>
              </w:rPr>
              <w:t>Option 3: MTK</w:t>
            </w:r>
          </w:p>
          <w:p w14:paraId="2B39F129" w14:textId="453AAA7E" w:rsidR="00D538B0" w:rsidRPr="00907F7C" w:rsidRDefault="00D538B0" w:rsidP="00D538B0">
            <w:pPr>
              <w:pStyle w:val="ListParagraph"/>
              <w:numPr>
                <w:ilvl w:val="2"/>
                <w:numId w:val="17"/>
              </w:numPr>
              <w:spacing w:after="120"/>
              <w:ind w:firstLineChars="0"/>
              <w:rPr>
                <w:rFonts w:ascii="Arial" w:eastAsiaTheme="minorEastAsia" w:hAnsi="Arial"/>
                <w:i/>
                <w:lang w:val="en-US" w:eastAsia="zh-CN"/>
              </w:rPr>
            </w:pPr>
            <w:r w:rsidRPr="00907F7C">
              <w:rPr>
                <w:rFonts w:eastAsiaTheme="minorEastAsia"/>
                <w:lang w:val="en-US" w:eastAsia="zh-CN"/>
              </w:rPr>
              <w:t>If PRS periodicity &gt;= 80 ms, then PRS measurement is prioritized over other candidates for measurement in the same gap instance;</w:t>
            </w:r>
          </w:p>
          <w:p w14:paraId="06E86B1D" w14:textId="796177B2" w:rsidR="00D538B0" w:rsidRPr="00907F7C" w:rsidRDefault="00D538B0" w:rsidP="00907F7C">
            <w:pPr>
              <w:pStyle w:val="ListParagraph"/>
              <w:numPr>
                <w:ilvl w:val="2"/>
                <w:numId w:val="17"/>
              </w:numPr>
              <w:spacing w:after="120"/>
              <w:ind w:firstLineChars="0"/>
              <w:rPr>
                <w:rFonts w:ascii="Arial" w:eastAsiaTheme="minorEastAsia" w:hAnsi="Arial"/>
                <w:i/>
                <w:lang w:val="en-US" w:eastAsia="zh-CN"/>
              </w:rPr>
            </w:pPr>
            <w:r w:rsidRPr="00907F7C">
              <w:rPr>
                <w:rFonts w:eastAsiaTheme="minorEastAsia"/>
                <w:lang w:val="en-US" w:eastAsia="zh-CN"/>
              </w:rPr>
              <w:lastRenderedPageBreak/>
              <w:t>Otherwise, Equal split of gaps between PRS and all RRM measurements</w:t>
            </w:r>
          </w:p>
          <w:p w14:paraId="5F2CCDFA" w14:textId="77777777" w:rsidR="00475162" w:rsidRPr="00907F7C" w:rsidRDefault="00475162"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Pr="00907F7C">
              <w:rPr>
                <w:rFonts w:eastAsiaTheme="minorEastAsia"/>
                <w:i/>
                <w:lang w:val="en-US" w:eastAsia="zh-CN"/>
              </w:rPr>
              <w:t xml:space="preserve"> </w:t>
            </w:r>
            <w:r w:rsidRPr="00907F7C">
              <w:rPr>
                <w:rFonts w:eastAsiaTheme="minorEastAsia"/>
                <w:iCs/>
                <w:lang w:val="en-US" w:eastAsia="zh-CN"/>
              </w:rPr>
              <w:t>Need further discussion</w:t>
            </w:r>
          </w:p>
        </w:tc>
      </w:tr>
    </w:tbl>
    <w:p w14:paraId="2B5637E9" w14:textId="43571D8F" w:rsidR="00F65DFF" w:rsidRPr="00907F7C" w:rsidRDefault="00F65DFF">
      <w:pPr>
        <w:rPr>
          <w:i/>
          <w:lang w:val="en-US" w:eastAsia="zh-CN"/>
        </w:rPr>
      </w:pPr>
    </w:p>
    <w:p w14:paraId="0015CC12" w14:textId="77777777" w:rsidR="00EE37D2" w:rsidRPr="00907F7C" w:rsidRDefault="00EE37D2">
      <w:pPr>
        <w:rPr>
          <w:i/>
          <w:lang w:val="en-US" w:eastAsia="zh-CN"/>
        </w:rPr>
      </w:pPr>
    </w:p>
    <w:p w14:paraId="25ABBBD0" w14:textId="77777777" w:rsidR="00F65DFF" w:rsidRPr="00907F7C" w:rsidRDefault="00B10FDB">
      <w:pPr>
        <w:rPr>
          <w:i/>
          <w:lang w:val="en-US" w:eastAsia="zh-CN"/>
        </w:rPr>
      </w:pPr>
      <w:r w:rsidRPr="00907F7C">
        <w:rPr>
          <w:rFonts w:hint="eastAsia"/>
          <w:i/>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5092"/>
        <w:gridCol w:w="2394"/>
      </w:tblGrid>
      <w:tr w:rsidR="00907F7C" w:rsidRPr="00907F7C" w14:paraId="24B07C63" w14:textId="77777777" w:rsidTr="00907F7C">
        <w:trPr>
          <w:trHeight w:val="744"/>
        </w:trPr>
        <w:tc>
          <w:tcPr>
            <w:tcW w:w="1395" w:type="dxa"/>
          </w:tcPr>
          <w:p w14:paraId="4850F00E" w14:textId="77777777" w:rsidR="00F65DFF" w:rsidRPr="00907F7C" w:rsidRDefault="00F65DFF">
            <w:pPr>
              <w:rPr>
                <w:rFonts w:eastAsiaTheme="minorEastAsia"/>
                <w:b/>
                <w:bCs/>
                <w:lang w:val="en-US" w:eastAsia="zh-CN"/>
              </w:rPr>
            </w:pPr>
          </w:p>
        </w:tc>
        <w:tc>
          <w:tcPr>
            <w:tcW w:w="5092" w:type="dxa"/>
          </w:tcPr>
          <w:p w14:paraId="64162C97" w14:textId="77777777" w:rsidR="00F65DFF" w:rsidRPr="00907F7C" w:rsidRDefault="00B10FDB">
            <w:pPr>
              <w:rPr>
                <w:rFonts w:eastAsiaTheme="minorEastAsia"/>
                <w:b/>
                <w:bCs/>
                <w:lang w:val="de-DE" w:eastAsia="zh-CN"/>
              </w:rPr>
            </w:pPr>
            <w:r w:rsidRPr="00907F7C">
              <w:rPr>
                <w:rFonts w:eastAsiaTheme="minorEastAsia" w:hint="eastAsia"/>
                <w:b/>
                <w:bCs/>
                <w:lang w:val="de-DE" w:eastAsia="zh-CN"/>
              </w:rPr>
              <w:t xml:space="preserve">WF/LS t-doc Title </w:t>
            </w:r>
          </w:p>
        </w:tc>
        <w:tc>
          <w:tcPr>
            <w:tcW w:w="2394" w:type="dxa"/>
          </w:tcPr>
          <w:p w14:paraId="41B97F16" w14:textId="77777777" w:rsidR="00F65DFF" w:rsidRPr="00907F7C" w:rsidRDefault="00B10FDB">
            <w:pPr>
              <w:rPr>
                <w:rFonts w:eastAsiaTheme="minorEastAsia"/>
                <w:b/>
                <w:bCs/>
                <w:lang w:val="en-US" w:eastAsia="zh-CN"/>
              </w:rPr>
            </w:pPr>
            <w:r w:rsidRPr="00907F7C">
              <w:rPr>
                <w:rFonts w:eastAsiaTheme="minorEastAsia" w:hint="eastAsia"/>
                <w:b/>
                <w:bCs/>
                <w:lang w:val="en-US" w:eastAsia="zh-CN"/>
              </w:rPr>
              <w:t>Assigned Company,</w:t>
            </w:r>
          </w:p>
          <w:p w14:paraId="044D4DDB" w14:textId="77777777" w:rsidR="00F65DFF" w:rsidRPr="00907F7C" w:rsidRDefault="00B10FDB">
            <w:pPr>
              <w:rPr>
                <w:rFonts w:eastAsiaTheme="minorEastAsia"/>
                <w:b/>
                <w:bCs/>
                <w:lang w:val="en-US" w:eastAsia="zh-CN"/>
              </w:rPr>
            </w:pPr>
            <w:r w:rsidRPr="00907F7C">
              <w:rPr>
                <w:rFonts w:eastAsiaTheme="minorEastAsia" w:hint="eastAsia"/>
                <w:b/>
                <w:bCs/>
                <w:lang w:val="en-US" w:eastAsia="zh-CN"/>
              </w:rPr>
              <w:t>WF or LS lead</w:t>
            </w:r>
          </w:p>
        </w:tc>
      </w:tr>
      <w:tr w:rsidR="00907F7C" w:rsidRPr="00907F7C" w14:paraId="3A5E0399" w14:textId="77777777" w:rsidTr="00907F7C">
        <w:trPr>
          <w:trHeight w:val="358"/>
        </w:trPr>
        <w:tc>
          <w:tcPr>
            <w:tcW w:w="1395" w:type="dxa"/>
          </w:tcPr>
          <w:p w14:paraId="21A0B3CA" w14:textId="77777777" w:rsidR="00F65DFF" w:rsidRPr="00907F7C" w:rsidRDefault="00B10FDB">
            <w:pPr>
              <w:rPr>
                <w:rFonts w:eastAsiaTheme="minorEastAsia"/>
                <w:lang w:val="en-US" w:eastAsia="zh-CN"/>
              </w:rPr>
            </w:pPr>
            <w:r w:rsidRPr="00907F7C">
              <w:rPr>
                <w:rFonts w:eastAsiaTheme="minorEastAsia" w:hint="eastAsia"/>
                <w:lang w:val="en-US" w:eastAsia="zh-CN"/>
              </w:rPr>
              <w:t>#1</w:t>
            </w:r>
          </w:p>
        </w:tc>
        <w:tc>
          <w:tcPr>
            <w:tcW w:w="5092" w:type="dxa"/>
          </w:tcPr>
          <w:p w14:paraId="2D1E0D59" w14:textId="7410F22C" w:rsidR="00F65DFF" w:rsidRPr="00907F7C" w:rsidRDefault="007D61ED">
            <w:pPr>
              <w:rPr>
                <w:rFonts w:eastAsiaTheme="minorEastAsia"/>
                <w:lang w:val="en-US" w:eastAsia="zh-CN"/>
              </w:rPr>
            </w:pPr>
            <w:r w:rsidRPr="00907F7C">
              <w:rPr>
                <w:rFonts w:eastAsiaTheme="minorEastAsia"/>
                <w:lang w:val="en-US" w:eastAsia="zh-CN"/>
              </w:rPr>
              <w:t>WF on impact of NR positioning measurements on RRM</w:t>
            </w:r>
          </w:p>
        </w:tc>
        <w:tc>
          <w:tcPr>
            <w:tcW w:w="2394" w:type="dxa"/>
          </w:tcPr>
          <w:p w14:paraId="2BA37F79" w14:textId="5B574B38" w:rsidR="00F65DFF" w:rsidRPr="00907F7C" w:rsidRDefault="007D61ED" w:rsidP="00907F7C">
            <w:pPr>
              <w:spacing w:after="0"/>
              <w:rPr>
                <w:rFonts w:eastAsiaTheme="minorEastAsia"/>
                <w:lang w:val="en-US" w:eastAsia="zh-CN"/>
              </w:rPr>
            </w:pPr>
            <w:r w:rsidRPr="00907F7C">
              <w:rPr>
                <w:rFonts w:eastAsiaTheme="minorEastAsia"/>
                <w:lang w:val="en-US" w:eastAsia="zh-CN"/>
              </w:rPr>
              <w:t>Ericsson</w:t>
            </w:r>
          </w:p>
        </w:tc>
      </w:tr>
      <w:tr w:rsidR="00907F7C" w:rsidRPr="00907F7C" w14:paraId="25B01814" w14:textId="77777777" w:rsidTr="007D61ED">
        <w:trPr>
          <w:trHeight w:val="358"/>
        </w:trPr>
        <w:tc>
          <w:tcPr>
            <w:tcW w:w="1395" w:type="dxa"/>
          </w:tcPr>
          <w:p w14:paraId="6ECAF575" w14:textId="3BC5E772" w:rsidR="007D61ED" w:rsidRPr="00907F7C" w:rsidRDefault="00472C75">
            <w:pPr>
              <w:rPr>
                <w:rFonts w:eastAsiaTheme="minorEastAsia"/>
                <w:lang w:val="en-US" w:eastAsia="zh-CN"/>
              </w:rPr>
            </w:pPr>
            <w:r w:rsidRPr="00907F7C">
              <w:rPr>
                <w:rFonts w:eastAsiaTheme="minorEastAsia"/>
                <w:lang w:val="en-US" w:eastAsia="zh-CN"/>
              </w:rPr>
              <w:t>#2</w:t>
            </w:r>
          </w:p>
        </w:tc>
        <w:tc>
          <w:tcPr>
            <w:tcW w:w="5092" w:type="dxa"/>
          </w:tcPr>
          <w:p w14:paraId="7B376EE1" w14:textId="606E5B17" w:rsidR="007D61ED" w:rsidRPr="00907F7C" w:rsidRDefault="004D71A3">
            <w:pPr>
              <w:rPr>
                <w:rFonts w:eastAsiaTheme="minorEastAsia"/>
                <w:lang w:val="en-US" w:eastAsia="zh-CN"/>
              </w:rPr>
            </w:pPr>
            <w:r w:rsidRPr="00907F7C">
              <w:rPr>
                <w:rFonts w:eastAsiaTheme="minorEastAsia"/>
                <w:lang w:val="en-US" w:eastAsia="zh-CN"/>
              </w:rPr>
              <w:t>LS on new m</w:t>
            </w:r>
            <w:r w:rsidR="006268CE" w:rsidRPr="00907F7C">
              <w:rPr>
                <w:rFonts w:eastAsiaTheme="minorEastAsia"/>
                <w:lang w:val="en-US" w:eastAsia="zh-CN"/>
              </w:rPr>
              <w:t>easurement gap patterns</w:t>
            </w:r>
          </w:p>
        </w:tc>
        <w:tc>
          <w:tcPr>
            <w:tcW w:w="2394" w:type="dxa"/>
          </w:tcPr>
          <w:p w14:paraId="18A5A4CD" w14:textId="0949F2DC" w:rsidR="007D61ED" w:rsidRPr="00907F7C" w:rsidDel="007D61ED" w:rsidRDefault="006268CE" w:rsidP="007D61ED">
            <w:pPr>
              <w:spacing w:after="0"/>
              <w:rPr>
                <w:rFonts w:eastAsiaTheme="minorEastAsia"/>
                <w:lang w:val="en-US" w:eastAsia="zh-CN"/>
              </w:rPr>
            </w:pPr>
            <w:r w:rsidRPr="00907F7C">
              <w:rPr>
                <w:rFonts w:eastAsiaTheme="minorEastAsia"/>
                <w:lang w:val="en-US" w:eastAsia="zh-CN"/>
              </w:rPr>
              <w:t>Ericsson</w:t>
            </w:r>
          </w:p>
        </w:tc>
      </w:tr>
    </w:tbl>
    <w:p w14:paraId="43BCD8BA" w14:textId="77777777" w:rsidR="00F65DFF" w:rsidRPr="00907F7C" w:rsidRDefault="00F65DFF">
      <w:pPr>
        <w:rPr>
          <w:i/>
          <w:lang w:val="en-US" w:eastAsia="zh-CN"/>
        </w:rPr>
      </w:pPr>
    </w:p>
    <w:p w14:paraId="3ED330BC" w14:textId="77777777" w:rsidR="00F65DFF" w:rsidRPr="00907F7C" w:rsidRDefault="00B10FDB">
      <w:pPr>
        <w:pStyle w:val="Heading3"/>
        <w:rPr>
          <w:sz w:val="24"/>
          <w:szCs w:val="16"/>
        </w:rPr>
      </w:pPr>
      <w:r w:rsidRPr="00907F7C">
        <w:rPr>
          <w:sz w:val="24"/>
          <w:szCs w:val="16"/>
        </w:rPr>
        <w:t>CRs/TPs</w:t>
      </w:r>
    </w:p>
    <w:p w14:paraId="47017BFB" w14:textId="77777777" w:rsidR="00F65DFF" w:rsidRPr="00907F7C" w:rsidRDefault="00B10FDB">
      <w:pPr>
        <w:rPr>
          <w:i/>
          <w:lang w:val="en-US"/>
        </w:rPr>
      </w:pPr>
      <w:r w:rsidRPr="00907F7C">
        <w:rPr>
          <w:i/>
          <w:lang w:val="en-US" w:eastAsia="zh-CN"/>
        </w:rPr>
        <w:t>Moderator tries</w:t>
      </w:r>
      <w:r w:rsidRPr="00907F7C">
        <w:rPr>
          <w:rFonts w:hint="eastAsia"/>
          <w:i/>
          <w:lang w:val="en-US" w:eastAsia="zh-CN"/>
        </w:rPr>
        <w:t xml:space="preserve"> to summarize discussion status for 1</w:t>
      </w:r>
      <w:r w:rsidRPr="00907F7C">
        <w:rPr>
          <w:rFonts w:hint="eastAsia"/>
          <w:i/>
          <w:vertAlign w:val="superscript"/>
          <w:lang w:val="en-US" w:eastAsia="zh-CN"/>
        </w:rPr>
        <w:t>st</w:t>
      </w:r>
      <w:r w:rsidRPr="00907F7C">
        <w:rPr>
          <w:rFonts w:hint="eastAsia"/>
          <w:i/>
          <w:lang w:val="en-US" w:eastAsia="zh-CN"/>
        </w:rPr>
        <w:t xml:space="preserve"> round</w:t>
      </w:r>
      <w:r w:rsidRPr="00907F7C">
        <w:rPr>
          <w:i/>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907F7C" w:rsidRPr="00907F7C" w14:paraId="61995219" w14:textId="77777777">
        <w:tc>
          <w:tcPr>
            <w:tcW w:w="1231" w:type="dxa"/>
          </w:tcPr>
          <w:p w14:paraId="1EFE244D" w14:textId="77777777" w:rsidR="00F65DFF" w:rsidRPr="00907F7C" w:rsidRDefault="00B10FDB">
            <w:pPr>
              <w:rPr>
                <w:rFonts w:eastAsiaTheme="minorEastAsia"/>
                <w:b/>
                <w:bCs/>
                <w:lang w:val="en-US" w:eastAsia="zh-CN"/>
              </w:rPr>
            </w:pPr>
            <w:r w:rsidRPr="00907F7C">
              <w:rPr>
                <w:rFonts w:eastAsiaTheme="minorEastAsia"/>
                <w:b/>
                <w:bCs/>
                <w:lang w:val="en-US" w:eastAsia="zh-CN"/>
              </w:rPr>
              <w:t>CR/TP number</w:t>
            </w:r>
          </w:p>
        </w:tc>
        <w:tc>
          <w:tcPr>
            <w:tcW w:w="8400" w:type="dxa"/>
          </w:tcPr>
          <w:p w14:paraId="16C368D4" w14:textId="77777777" w:rsidR="00F65DFF" w:rsidRPr="00907F7C" w:rsidRDefault="00B10FDB">
            <w:pPr>
              <w:rPr>
                <w:rFonts w:eastAsia="MS Mincho"/>
                <w:b/>
                <w:bCs/>
                <w:lang w:val="en-US" w:eastAsia="zh-CN"/>
              </w:rPr>
            </w:pPr>
            <w:r w:rsidRPr="00907F7C">
              <w:rPr>
                <w:b/>
                <w:bCs/>
                <w:lang w:val="en-US" w:eastAsia="zh-CN"/>
              </w:rPr>
              <w:t xml:space="preserve">CRs/TPs </w:t>
            </w:r>
            <w:r w:rsidRPr="00907F7C">
              <w:rPr>
                <w:rFonts w:eastAsiaTheme="minorEastAsia"/>
                <w:b/>
                <w:bCs/>
                <w:lang w:val="en-US" w:eastAsia="zh-CN"/>
              </w:rPr>
              <w:t xml:space="preserve">Status update </w:t>
            </w:r>
            <w:r w:rsidRPr="00907F7C">
              <w:rPr>
                <w:rFonts w:eastAsiaTheme="minorEastAsia" w:hint="eastAsia"/>
                <w:b/>
                <w:bCs/>
                <w:lang w:val="en-US" w:eastAsia="zh-CN"/>
              </w:rPr>
              <w:t>recommendation</w:t>
            </w:r>
            <w:r w:rsidRPr="00907F7C">
              <w:rPr>
                <w:rFonts w:eastAsiaTheme="minorEastAsia"/>
                <w:b/>
                <w:bCs/>
                <w:lang w:val="en-US" w:eastAsia="zh-CN"/>
              </w:rPr>
              <w:t xml:space="preserve">  </w:t>
            </w:r>
          </w:p>
        </w:tc>
      </w:tr>
      <w:tr w:rsidR="00907F7C" w:rsidRPr="00907F7C" w14:paraId="0F758DB7" w14:textId="77777777">
        <w:tc>
          <w:tcPr>
            <w:tcW w:w="1231" w:type="dxa"/>
          </w:tcPr>
          <w:p w14:paraId="51EF750E" w14:textId="3EED783D" w:rsidR="00F65DFF" w:rsidRPr="00907F7C" w:rsidRDefault="004D1C58">
            <w:pPr>
              <w:rPr>
                <w:rFonts w:eastAsiaTheme="minorEastAsia"/>
                <w:lang w:val="en-US" w:eastAsia="zh-CN"/>
              </w:rPr>
            </w:pPr>
            <w:r w:rsidRPr="00907F7C">
              <w:rPr>
                <w:rFonts w:eastAsiaTheme="minorEastAsia"/>
                <w:lang w:val="en-US" w:eastAsia="zh-CN"/>
              </w:rPr>
              <w:t>R4-2009881</w:t>
            </w:r>
          </w:p>
        </w:tc>
        <w:tc>
          <w:tcPr>
            <w:tcW w:w="8400" w:type="dxa"/>
          </w:tcPr>
          <w:p w14:paraId="6A6A6A1B" w14:textId="22ADB823" w:rsidR="00F65DFF" w:rsidRPr="00907F7C" w:rsidRDefault="004D1C58">
            <w:pPr>
              <w:rPr>
                <w:rFonts w:eastAsiaTheme="minorEastAsia"/>
                <w:iCs/>
                <w:highlight w:val="yellow"/>
                <w:lang w:val="en-US" w:eastAsia="zh-CN"/>
              </w:rPr>
            </w:pPr>
            <w:r w:rsidRPr="00907F7C">
              <w:rPr>
                <w:rFonts w:eastAsiaTheme="minorEastAsia"/>
                <w:iCs/>
                <w:highlight w:val="yellow"/>
                <w:lang w:val="en-US" w:eastAsia="zh-CN"/>
              </w:rPr>
              <w:t>Revised</w:t>
            </w:r>
          </w:p>
        </w:tc>
      </w:tr>
      <w:tr w:rsidR="00907F7C" w:rsidRPr="00907F7C" w14:paraId="51BEC19E" w14:textId="77777777" w:rsidTr="004D1C58">
        <w:tc>
          <w:tcPr>
            <w:tcW w:w="1231" w:type="dxa"/>
          </w:tcPr>
          <w:p w14:paraId="58D63B45" w14:textId="5465A23C" w:rsidR="004D1C58" w:rsidRPr="00907F7C" w:rsidRDefault="004D1C58" w:rsidP="007254BF">
            <w:pPr>
              <w:rPr>
                <w:rFonts w:eastAsiaTheme="minorEastAsia"/>
                <w:lang w:val="en-US" w:eastAsia="zh-CN"/>
              </w:rPr>
            </w:pPr>
            <w:r w:rsidRPr="00907F7C">
              <w:rPr>
                <w:rFonts w:eastAsiaTheme="minorEastAsia"/>
                <w:lang w:val="en-US" w:eastAsia="zh-CN"/>
              </w:rPr>
              <w:t>R4-200988</w:t>
            </w:r>
            <w:r w:rsidR="00AA640B" w:rsidRPr="00907F7C">
              <w:rPr>
                <w:rFonts w:eastAsiaTheme="minorEastAsia"/>
                <w:lang w:val="en-US" w:eastAsia="zh-CN"/>
              </w:rPr>
              <w:t>2</w:t>
            </w:r>
          </w:p>
        </w:tc>
        <w:tc>
          <w:tcPr>
            <w:tcW w:w="8400" w:type="dxa"/>
          </w:tcPr>
          <w:p w14:paraId="2DAC9AE3" w14:textId="77777777" w:rsidR="004D1C58" w:rsidRPr="00907F7C" w:rsidRDefault="004D1C58" w:rsidP="007254BF">
            <w:pPr>
              <w:rPr>
                <w:rFonts w:eastAsiaTheme="minorEastAsia"/>
                <w:iCs/>
                <w:highlight w:val="yellow"/>
                <w:lang w:val="en-US" w:eastAsia="zh-CN"/>
              </w:rPr>
            </w:pPr>
            <w:r w:rsidRPr="00907F7C">
              <w:rPr>
                <w:rFonts w:eastAsiaTheme="minorEastAsia"/>
                <w:iCs/>
                <w:highlight w:val="yellow"/>
                <w:lang w:val="en-US" w:eastAsia="zh-CN"/>
              </w:rPr>
              <w:t>Revised</w:t>
            </w:r>
          </w:p>
        </w:tc>
      </w:tr>
      <w:tr w:rsidR="00907F7C" w:rsidRPr="00907F7C" w14:paraId="649D2826" w14:textId="77777777" w:rsidTr="004D1C58">
        <w:tc>
          <w:tcPr>
            <w:tcW w:w="1231" w:type="dxa"/>
          </w:tcPr>
          <w:p w14:paraId="7B3C1121" w14:textId="55E5ADF9" w:rsidR="00AA640B" w:rsidRPr="00907F7C" w:rsidRDefault="00AA640B" w:rsidP="00AA640B">
            <w:pPr>
              <w:rPr>
                <w:rFonts w:eastAsiaTheme="minorEastAsia"/>
                <w:lang w:val="en-US" w:eastAsia="zh-CN"/>
              </w:rPr>
            </w:pPr>
            <w:r w:rsidRPr="00907F7C">
              <w:rPr>
                <w:rFonts w:eastAsiaTheme="minorEastAsia"/>
                <w:lang w:val="en-US" w:eastAsia="zh-CN"/>
              </w:rPr>
              <w:t>R4-2011163</w:t>
            </w:r>
          </w:p>
        </w:tc>
        <w:tc>
          <w:tcPr>
            <w:tcW w:w="8400" w:type="dxa"/>
          </w:tcPr>
          <w:p w14:paraId="4A6A21BD" w14:textId="3626DCCC" w:rsidR="00AA640B" w:rsidRPr="00907F7C" w:rsidRDefault="00AA640B" w:rsidP="00AA640B">
            <w:pPr>
              <w:rPr>
                <w:rFonts w:eastAsiaTheme="minorEastAsia"/>
                <w:iCs/>
                <w:lang w:val="en-US" w:eastAsia="zh-CN"/>
              </w:rPr>
            </w:pPr>
            <w:r w:rsidRPr="00907F7C">
              <w:rPr>
                <w:rFonts w:eastAsiaTheme="minorEastAsia"/>
                <w:iCs/>
                <w:lang w:val="en-US" w:eastAsia="zh-CN"/>
              </w:rPr>
              <w:t>Noted</w:t>
            </w:r>
          </w:p>
        </w:tc>
      </w:tr>
      <w:tr w:rsidR="00907F7C" w:rsidRPr="00907F7C" w14:paraId="796B1614" w14:textId="77777777" w:rsidTr="00AA640B">
        <w:tc>
          <w:tcPr>
            <w:tcW w:w="1231" w:type="dxa"/>
          </w:tcPr>
          <w:p w14:paraId="0ECD6787" w14:textId="52B05E69" w:rsidR="00AA640B" w:rsidRPr="00907F7C" w:rsidRDefault="00AA640B" w:rsidP="007254BF">
            <w:pPr>
              <w:rPr>
                <w:rFonts w:eastAsiaTheme="minorEastAsia"/>
                <w:lang w:val="en-US" w:eastAsia="zh-CN"/>
              </w:rPr>
            </w:pPr>
            <w:r w:rsidRPr="00907F7C">
              <w:rPr>
                <w:rFonts w:eastAsiaTheme="minorEastAsia"/>
                <w:lang w:val="en-US" w:eastAsia="zh-CN"/>
              </w:rPr>
              <w:t>R4-2011164</w:t>
            </w:r>
          </w:p>
        </w:tc>
        <w:tc>
          <w:tcPr>
            <w:tcW w:w="8400" w:type="dxa"/>
          </w:tcPr>
          <w:p w14:paraId="79096B6C" w14:textId="77777777" w:rsidR="00AA640B" w:rsidRPr="00907F7C" w:rsidRDefault="00AA640B" w:rsidP="007254BF">
            <w:pPr>
              <w:rPr>
                <w:rFonts w:eastAsiaTheme="minorEastAsia"/>
                <w:iCs/>
                <w:lang w:val="en-US" w:eastAsia="zh-CN"/>
              </w:rPr>
            </w:pPr>
            <w:r w:rsidRPr="00907F7C">
              <w:rPr>
                <w:rFonts w:eastAsiaTheme="minorEastAsia"/>
                <w:iCs/>
                <w:highlight w:val="yellow"/>
                <w:lang w:val="en-US" w:eastAsia="zh-CN"/>
              </w:rPr>
              <w:t>Revised</w:t>
            </w:r>
          </w:p>
        </w:tc>
      </w:tr>
      <w:tr w:rsidR="00907F7C" w:rsidRPr="00907F7C" w14:paraId="76B83ECE" w14:textId="77777777" w:rsidTr="00AA640B">
        <w:tc>
          <w:tcPr>
            <w:tcW w:w="1231" w:type="dxa"/>
          </w:tcPr>
          <w:p w14:paraId="1DFBB858" w14:textId="1C4B1FFE" w:rsidR="00AA640B" w:rsidRPr="00907F7C" w:rsidRDefault="00AA640B" w:rsidP="00AA640B">
            <w:pPr>
              <w:rPr>
                <w:rFonts w:eastAsiaTheme="minorEastAsia"/>
                <w:lang w:val="en-US" w:eastAsia="zh-CN"/>
              </w:rPr>
            </w:pPr>
            <w:r w:rsidRPr="00907F7C">
              <w:rPr>
                <w:rFonts w:eastAsiaTheme="minorEastAsia"/>
                <w:lang w:val="en-US" w:eastAsia="zh-CN"/>
              </w:rPr>
              <w:t>R4-2011</w:t>
            </w:r>
            <w:r w:rsidR="000A322F" w:rsidRPr="00907F7C">
              <w:rPr>
                <w:rFonts w:eastAsiaTheme="minorEastAsia"/>
                <w:lang w:val="en-US" w:eastAsia="zh-CN"/>
              </w:rPr>
              <w:t>361</w:t>
            </w:r>
          </w:p>
        </w:tc>
        <w:tc>
          <w:tcPr>
            <w:tcW w:w="8400" w:type="dxa"/>
          </w:tcPr>
          <w:p w14:paraId="5CDBC8EE" w14:textId="23DA53BC" w:rsidR="00AA640B" w:rsidRPr="00907F7C" w:rsidRDefault="00AA640B" w:rsidP="00AA640B">
            <w:pPr>
              <w:rPr>
                <w:rFonts w:eastAsiaTheme="minorEastAsia"/>
                <w:iCs/>
                <w:lang w:val="en-US" w:eastAsia="zh-CN"/>
              </w:rPr>
            </w:pPr>
            <w:r w:rsidRPr="00907F7C">
              <w:rPr>
                <w:rFonts w:eastAsiaTheme="minorEastAsia"/>
                <w:iCs/>
                <w:lang w:val="en-US" w:eastAsia="zh-CN"/>
              </w:rPr>
              <w:t>Noted</w:t>
            </w:r>
          </w:p>
        </w:tc>
      </w:tr>
    </w:tbl>
    <w:p w14:paraId="2BCA5B48" w14:textId="126A3058" w:rsidR="00F65DFF" w:rsidRPr="00907F7C" w:rsidRDefault="00F65DFF">
      <w:pPr>
        <w:rPr>
          <w:lang w:val="en-US" w:eastAsia="zh-CN"/>
        </w:rPr>
      </w:pPr>
    </w:p>
    <w:p w14:paraId="0D1C9CAC" w14:textId="77777777" w:rsidR="00F65DFF" w:rsidRPr="00907F7C" w:rsidRDefault="00B10FDB">
      <w:pPr>
        <w:pStyle w:val="Heading2"/>
        <w:rPr>
          <w:lang w:val="en-US"/>
        </w:rPr>
      </w:pPr>
      <w:r w:rsidRPr="00907F7C">
        <w:rPr>
          <w:rFonts w:hint="eastAsia"/>
          <w:lang w:val="en-US"/>
        </w:rPr>
        <w:t>Discussion on 2nd round</w:t>
      </w:r>
      <w:r w:rsidRPr="00907F7C">
        <w:rPr>
          <w:lang w:val="en-US"/>
        </w:rPr>
        <w:t xml:space="preserve"> (if applicable)</w:t>
      </w:r>
    </w:p>
    <w:p w14:paraId="1DB318DA" w14:textId="270DC730" w:rsidR="00F65DFF" w:rsidRPr="005554F6" w:rsidRDefault="005554F6" w:rsidP="005554F6">
      <w:pPr>
        <w:pStyle w:val="Heading3"/>
        <w:rPr>
          <w:sz w:val="24"/>
          <w:szCs w:val="16"/>
        </w:rPr>
      </w:pPr>
      <w:r w:rsidRPr="00907F7C">
        <w:rPr>
          <w:sz w:val="24"/>
          <w:szCs w:val="16"/>
        </w:rPr>
        <w:t xml:space="preserve">Open issues </w:t>
      </w:r>
    </w:p>
    <w:p w14:paraId="42E34BE6" w14:textId="211C5936" w:rsidR="005554F6" w:rsidRDefault="005554F6" w:rsidP="005554F6">
      <w:pPr>
        <w:rPr>
          <w:b/>
          <w:u w:val="single"/>
          <w:lang w:eastAsia="ko-KR"/>
        </w:rPr>
      </w:pPr>
      <w:r w:rsidRPr="00907F7C">
        <w:rPr>
          <w:b/>
          <w:u w:val="single"/>
          <w:lang w:eastAsia="ko-KR"/>
        </w:rPr>
        <w:t>Issue 1-1-3: Whether new MG patterns is applicable for only PRS measurements or for both PRS and RRM measurements?</w:t>
      </w:r>
    </w:p>
    <w:p w14:paraId="57972137" w14:textId="230BC8D4" w:rsidR="0005599B" w:rsidRPr="0005599B" w:rsidRDefault="0005599B" w:rsidP="0005599B">
      <w:pPr>
        <w:spacing w:before="100" w:beforeAutospacing="1"/>
        <w:rPr>
          <w:rFonts w:eastAsiaTheme="minorEastAsia"/>
          <w:i/>
          <w:lang w:val="en-US" w:eastAsia="zh-CN"/>
        </w:rPr>
      </w:pPr>
      <w:r w:rsidRPr="00907F7C">
        <w:rPr>
          <w:rFonts w:eastAsiaTheme="minorEastAsia" w:hint="eastAsia"/>
          <w:i/>
          <w:lang w:val="en-US" w:eastAsia="zh-CN"/>
        </w:rPr>
        <w:t>Candidate options:</w:t>
      </w:r>
    </w:p>
    <w:p w14:paraId="380096D3" w14:textId="77777777" w:rsidR="005554F6" w:rsidRPr="00907F7C" w:rsidRDefault="005554F6" w:rsidP="005554F6">
      <w:pPr>
        <w:numPr>
          <w:ilvl w:val="0"/>
          <w:numId w:val="18"/>
        </w:numPr>
        <w:rPr>
          <w:rFonts w:eastAsiaTheme="minorEastAsia"/>
          <w:iCs/>
          <w:lang w:eastAsia="zh-CN"/>
        </w:rPr>
      </w:pPr>
      <w:r w:rsidRPr="00907F7C">
        <w:rPr>
          <w:rFonts w:eastAsiaTheme="minorEastAsia"/>
          <w:iCs/>
          <w:lang w:val="en-US" w:eastAsia="zh-CN"/>
        </w:rPr>
        <w:t>Option 1: CATT, Oppo, NEC, Apple</w:t>
      </w:r>
    </w:p>
    <w:p w14:paraId="09A6ED6E" w14:textId="77777777" w:rsidR="005554F6" w:rsidRPr="00907F7C" w:rsidRDefault="005554F6" w:rsidP="005554F6">
      <w:pPr>
        <w:numPr>
          <w:ilvl w:val="1"/>
          <w:numId w:val="18"/>
        </w:numPr>
        <w:rPr>
          <w:rFonts w:eastAsiaTheme="minorEastAsia"/>
          <w:iCs/>
          <w:lang w:eastAsia="zh-CN"/>
        </w:rPr>
      </w:pPr>
      <w:r w:rsidRPr="00907F7C">
        <w:rPr>
          <w:rFonts w:eastAsiaTheme="minorEastAsia"/>
          <w:bCs/>
          <w:iCs/>
          <w:lang w:eastAsia="zh-CN"/>
        </w:rPr>
        <w:t>New MG patterns are applicable only for PRS measurements i.e. new gaps cannot be shared with RRM measurements.</w:t>
      </w:r>
    </w:p>
    <w:p w14:paraId="63EF4118" w14:textId="77777777" w:rsidR="005554F6" w:rsidRPr="00907F7C" w:rsidRDefault="005554F6" w:rsidP="005554F6">
      <w:pPr>
        <w:numPr>
          <w:ilvl w:val="0"/>
          <w:numId w:val="18"/>
        </w:numPr>
        <w:rPr>
          <w:rFonts w:eastAsiaTheme="minorEastAsia"/>
          <w:iCs/>
          <w:lang w:val="de-DE" w:eastAsia="zh-CN"/>
        </w:rPr>
      </w:pPr>
      <w:r w:rsidRPr="00907F7C">
        <w:rPr>
          <w:rFonts w:eastAsiaTheme="minorEastAsia"/>
          <w:iCs/>
          <w:lang w:val="de-DE" w:eastAsia="zh-CN"/>
        </w:rPr>
        <w:t>Option 2: QC, ZTE, HW, E///, Nokia, CMCC</w:t>
      </w:r>
    </w:p>
    <w:p w14:paraId="6CA10F08" w14:textId="77777777" w:rsidR="005554F6" w:rsidRPr="00907F7C" w:rsidRDefault="005554F6" w:rsidP="005554F6">
      <w:pPr>
        <w:numPr>
          <w:ilvl w:val="1"/>
          <w:numId w:val="18"/>
        </w:numPr>
        <w:rPr>
          <w:rFonts w:eastAsiaTheme="minorEastAsia"/>
          <w:iCs/>
          <w:lang w:eastAsia="zh-CN"/>
        </w:rPr>
      </w:pPr>
      <w:r w:rsidRPr="00907F7C">
        <w:rPr>
          <w:rFonts w:eastAsiaTheme="minorEastAsia"/>
          <w:bCs/>
          <w:iCs/>
          <w:lang w:eastAsia="zh-CN"/>
        </w:rPr>
        <w:t>New MG patterns are applicable for PRS and all RRM measurements i.e. new gaps can be shared between PRS and RRM measurements.</w:t>
      </w:r>
    </w:p>
    <w:p w14:paraId="79CA9386" w14:textId="77777777" w:rsidR="005554F6" w:rsidRPr="00907F7C" w:rsidRDefault="005554F6" w:rsidP="005554F6">
      <w:pPr>
        <w:numPr>
          <w:ilvl w:val="0"/>
          <w:numId w:val="18"/>
        </w:numPr>
        <w:rPr>
          <w:rFonts w:eastAsiaTheme="minorEastAsia"/>
          <w:iCs/>
          <w:lang w:val="en-US" w:eastAsia="zh-CN"/>
        </w:rPr>
      </w:pPr>
      <w:r w:rsidRPr="00907F7C">
        <w:rPr>
          <w:rFonts w:eastAsiaTheme="minorEastAsia"/>
          <w:iCs/>
          <w:lang w:val="en-US" w:eastAsia="zh-CN"/>
        </w:rPr>
        <w:t>Option 3: HW, MTK, E///, QC</w:t>
      </w:r>
    </w:p>
    <w:p w14:paraId="6B8A71FD" w14:textId="77777777" w:rsidR="005554F6" w:rsidRPr="00907F7C" w:rsidRDefault="005554F6" w:rsidP="005554F6">
      <w:pPr>
        <w:numPr>
          <w:ilvl w:val="1"/>
          <w:numId w:val="18"/>
        </w:numPr>
        <w:rPr>
          <w:rFonts w:eastAsiaTheme="minorEastAsia"/>
          <w:iCs/>
          <w:lang w:eastAsia="zh-CN"/>
        </w:rPr>
      </w:pPr>
      <w:r w:rsidRPr="00907F7C">
        <w:rPr>
          <w:rFonts w:eastAsiaTheme="minorEastAsia"/>
          <w:bCs/>
          <w:iCs/>
          <w:lang w:eastAsia="zh-CN"/>
        </w:rPr>
        <w:lastRenderedPageBreak/>
        <w:t>New MG patterns are applicable for PRS and NR/LTE RRM measurements i.e. new gaps are not shared between PRS and 2G/3G RRM measurements.</w:t>
      </w:r>
    </w:p>
    <w:p w14:paraId="3943EFEC" w14:textId="77777777" w:rsidR="005554F6" w:rsidRPr="00907F7C" w:rsidRDefault="005554F6" w:rsidP="005554F6">
      <w:pPr>
        <w:numPr>
          <w:ilvl w:val="0"/>
          <w:numId w:val="18"/>
        </w:numPr>
        <w:rPr>
          <w:rFonts w:eastAsiaTheme="minorEastAsia"/>
          <w:iCs/>
          <w:lang w:val="en-US" w:eastAsia="zh-CN"/>
        </w:rPr>
      </w:pPr>
      <w:r w:rsidRPr="00907F7C">
        <w:rPr>
          <w:rFonts w:eastAsiaTheme="minorEastAsia"/>
          <w:iCs/>
          <w:lang w:val="en-US" w:eastAsia="zh-CN"/>
        </w:rPr>
        <w:t>Option 4: Apple</w:t>
      </w:r>
    </w:p>
    <w:p w14:paraId="7E57F1B2" w14:textId="77777777" w:rsidR="005554F6" w:rsidRPr="00907F7C" w:rsidRDefault="005554F6" w:rsidP="005554F6">
      <w:pPr>
        <w:numPr>
          <w:ilvl w:val="1"/>
          <w:numId w:val="18"/>
        </w:numPr>
        <w:spacing w:after="120"/>
        <w:ind w:left="998" w:hanging="357"/>
        <w:rPr>
          <w:rFonts w:eastAsiaTheme="minorEastAsia"/>
          <w:iCs/>
          <w:lang w:eastAsia="zh-CN"/>
        </w:rPr>
      </w:pPr>
      <w:r w:rsidRPr="00907F7C">
        <w:rPr>
          <w:rFonts w:eastAsiaTheme="minorEastAsia"/>
          <w:bCs/>
          <w:iCs/>
          <w:lang w:eastAsia="zh-CN"/>
        </w:rPr>
        <w:t>New MG patterns are applicable for PRS and RRM measurements;</w:t>
      </w:r>
    </w:p>
    <w:p w14:paraId="0EE02604" w14:textId="77777777" w:rsidR="005554F6" w:rsidRPr="00907F7C" w:rsidRDefault="005554F6" w:rsidP="005554F6">
      <w:pPr>
        <w:numPr>
          <w:ilvl w:val="1"/>
          <w:numId w:val="18"/>
        </w:numPr>
        <w:spacing w:after="120"/>
        <w:ind w:left="998" w:hanging="357"/>
        <w:rPr>
          <w:rFonts w:eastAsiaTheme="minorEastAsia"/>
          <w:iCs/>
          <w:lang w:eastAsia="zh-CN"/>
        </w:rPr>
      </w:pPr>
      <w:r w:rsidRPr="00907F7C">
        <w:rPr>
          <w:rFonts w:eastAsiaTheme="minorEastAsia"/>
          <w:bCs/>
          <w:iCs/>
          <w:lang w:eastAsia="zh-CN"/>
        </w:rPr>
        <w:t xml:space="preserve">the UE is required to meet requirements for PRS measurements performed in the new MG gap pattern; and </w:t>
      </w:r>
    </w:p>
    <w:p w14:paraId="481F0DBE" w14:textId="77777777" w:rsidR="005554F6" w:rsidRPr="00907F7C" w:rsidRDefault="005554F6" w:rsidP="005554F6">
      <w:pPr>
        <w:numPr>
          <w:ilvl w:val="1"/>
          <w:numId w:val="18"/>
        </w:numPr>
        <w:spacing w:after="120"/>
        <w:ind w:left="998" w:hanging="357"/>
        <w:rPr>
          <w:rFonts w:eastAsiaTheme="minorEastAsia"/>
          <w:iCs/>
          <w:lang w:eastAsia="zh-CN"/>
        </w:rPr>
      </w:pPr>
      <w:r w:rsidRPr="00907F7C">
        <w:rPr>
          <w:rFonts w:eastAsiaTheme="minorEastAsia"/>
          <w:bCs/>
          <w:iCs/>
          <w:lang w:eastAsia="zh-CN"/>
        </w:rPr>
        <w:t xml:space="preserve">while the new MG pattern is configured for the PRS measurements the </w:t>
      </w:r>
      <w:r w:rsidRPr="00907F7C">
        <w:rPr>
          <w:rFonts w:eastAsiaTheme="minorEastAsia"/>
          <w:iCs/>
          <w:lang w:eastAsia="zh-CN"/>
        </w:rPr>
        <w:t>UE is not required to meet requirements for RRM measurements which need gaps.</w:t>
      </w:r>
    </w:p>
    <w:tbl>
      <w:tblPr>
        <w:tblStyle w:val="TableGrid"/>
        <w:tblW w:w="9631" w:type="dxa"/>
        <w:tblLayout w:type="fixed"/>
        <w:tblLook w:val="04A0" w:firstRow="1" w:lastRow="0" w:firstColumn="1" w:lastColumn="0" w:noHBand="0" w:noVBand="1"/>
      </w:tblPr>
      <w:tblGrid>
        <w:gridCol w:w="1236"/>
        <w:gridCol w:w="8395"/>
      </w:tblGrid>
      <w:tr w:rsidR="00A75A45" w:rsidRPr="00FE0D73" w14:paraId="653AD260" w14:textId="77777777" w:rsidTr="007254BF">
        <w:tc>
          <w:tcPr>
            <w:tcW w:w="1236" w:type="dxa"/>
          </w:tcPr>
          <w:p w14:paraId="1FE849CB"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2D63B59B"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t>Comments</w:t>
            </w:r>
          </w:p>
        </w:tc>
      </w:tr>
      <w:tr w:rsidR="00F0172B" w:rsidRPr="00FE0D73" w14:paraId="43237DD7" w14:textId="77777777" w:rsidTr="007254BF">
        <w:tc>
          <w:tcPr>
            <w:tcW w:w="1236" w:type="dxa"/>
          </w:tcPr>
          <w:p w14:paraId="1CA58944" w14:textId="647FF9EB" w:rsidR="00F0172B" w:rsidRPr="00FE0D73" w:rsidRDefault="00F0172B" w:rsidP="00F0172B">
            <w:pPr>
              <w:spacing w:after="120"/>
              <w:rPr>
                <w:rFonts w:eastAsiaTheme="minorEastAsia"/>
                <w:lang w:val="en-US" w:eastAsia="zh-CN"/>
              </w:rPr>
            </w:pPr>
            <w:ins w:id="9" w:author="Jerry Cui" w:date="2020-08-24T20:35:00Z">
              <w:r>
                <w:rPr>
                  <w:rFonts w:eastAsiaTheme="minorEastAsia"/>
                  <w:lang w:val="en-US" w:eastAsia="zh-CN"/>
                </w:rPr>
                <w:t>Apple</w:t>
              </w:r>
            </w:ins>
          </w:p>
        </w:tc>
        <w:tc>
          <w:tcPr>
            <w:tcW w:w="8395" w:type="dxa"/>
          </w:tcPr>
          <w:p w14:paraId="158FA7C2" w14:textId="7BA4DA95" w:rsidR="00F0172B" w:rsidRPr="00FE0D73" w:rsidRDefault="00F0172B" w:rsidP="00F0172B">
            <w:pPr>
              <w:spacing w:after="120"/>
              <w:rPr>
                <w:rFonts w:eastAsiaTheme="minorEastAsia"/>
                <w:lang w:val="en-US" w:eastAsia="zh-CN"/>
              </w:rPr>
            </w:pPr>
            <w:ins w:id="10" w:author="Jerry Cui" w:date="2020-08-24T20:35:00Z">
              <w:r>
                <w:rPr>
                  <w:rFonts w:eastAsiaTheme="minorEastAsia"/>
                  <w:lang w:val="en-US" w:eastAsia="zh-CN"/>
                </w:rPr>
                <w:t xml:space="preserve">We support option 1 and can compromise to option 4. </w:t>
              </w:r>
            </w:ins>
            <w:ins w:id="11" w:author="Jerry Cui" w:date="2020-08-24T20:37:00Z">
              <w:r>
                <w:rPr>
                  <w:rFonts w:eastAsiaTheme="minorEastAsia"/>
                  <w:lang w:val="en-US" w:eastAsia="zh-CN"/>
                </w:rPr>
                <w:t>B</w:t>
              </w:r>
            </w:ins>
            <w:ins w:id="12" w:author="Jerry Cui" w:date="2020-08-24T20:36:00Z">
              <w:r>
                <w:rPr>
                  <w:rFonts w:eastAsiaTheme="minorEastAsia"/>
                  <w:lang w:val="en-US" w:eastAsia="zh-CN"/>
                </w:rPr>
                <w:t xml:space="preserve">ecause whether/how to apply the new MG pattern to RRM is also related with the concurrent PRS/RRM measurement capability and that concurrent </w:t>
              </w:r>
            </w:ins>
            <w:ins w:id="13" w:author="Jerry Cui" w:date="2020-08-24T20:37:00Z">
              <w:r>
                <w:rPr>
                  <w:rFonts w:eastAsiaTheme="minorEastAsia"/>
                  <w:lang w:val="en-US" w:eastAsia="zh-CN"/>
                </w:rPr>
                <w:t xml:space="preserve">PRS/RRM issue has been delayed to R17, so we cannot determine </w:t>
              </w:r>
            </w:ins>
            <w:ins w:id="14" w:author="Jerry Cui" w:date="2020-08-24T20:38:00Z">
              <w:r>
                <w:rPr>
                  <w:rFonts w:eastAsiaTheme="minorEastAsia"/>
                  <w:lang w:val="en-US" w:eastAsia="zh-CN"/>
                </w:rPr>
                <w:t>in R16 whether or how</w:t>
              </w:r>
            </w:ins>
            <w:ins w:id="15" w:author="Jerry Cui" w:date="2020-08-24T20:37:00Z">
              <w:r>
                <w:rPr>
                  <w:rFonts w:eastAsiaTheme="minorEastAsia"/>
                  <w:lang w:val="en-US" w:eastAsia="zh-CN"/>
                </w:rPr>
                <w:t xml:space="preserve"> new MG pattern could be used for</w:t>
              </w:r>
            </w:ins>
            <w:ins w:id="16" w:author="Jerry Cui" w:date="2020-08-24T20:38:00Z">
              <w:r>
                <w:rPr>
                  <w:rFonts w:eastAsiaTheme="minorEastAsia"/>
                  <w:lang w:val="en-US" w:eastAsia="zh-CN"/>
                </w:rPr>
                <w:t xml:space="preserve"> RRM.</w:t>
              </w:r>
            </w:ins>
          </w:p>
        </w:tc>
      </w:tr>
      <w:tr w:rsidR="00A75A45" w:rsidRPr="00FE0D73" w14:paraId="167EF33F" w14:textId="77777777" w:rsidTr="007254BF">
        <w:tc>
          <w:tcPr>
            <w:tcW w:w="1236" w:type="dxa"/>
          </w:tcPr>
          <w:p w14:paraId="439F7C12" w14:textId="7088F0E6" w:rsidR="00A75A45" w:rsidRPr="00FE0D73" w:rsidRDefault="00720219" w:rsidP="007254BF">
            <w:pPr>
              <w:spacing w:after="120"/>
              <w:rPr>
                <w:rFonts w:eastAsiaTheme="minorEastAsia"/>
                <w:lang w:val="en-US" w:eastAsia="zh-CN"/>
              </w:rPr>
            </w:pPr>
            <w:ins w:id="17" w:author="Ziv-XC Huang (黃玄超)" w:date="2020-08-25T15:14:00Z">
              <w:r>
                <w:rPr>
                  <w:rFonts w:eastAsiaTheme="minorEastAsia" w:hint="eastAsia"/>
                  <w:lang w:val="en-US" w:eastAsia="zh-TW"/>
                </w:rPr>
                <w:t>MTK</w:t>
              </w:r>
            </w:ins>
          </w:p>
        </w:tc>
        <w:tc>
          <w:tcPr>
            <w:tcW w:w="8395" w:type="dxa"/>
          </w:tcPr>
          <w:p w14:paraId="4D7A110A" w14:textId="77777777" w:rsidR="00A75A45" w:rsidRDefault="00720219" w:rsidP="007254BF">
            <w:pPr>
              <w:spacing w:after="120"/>
              <w:rPr>
                <w:ins w:id="18" w:author="Ziv-XC Huang (黃玄超)" w:date="2020-08-25T15:21:00Z"/>
                <w:rFonts w:eastAsiaTheme="minorEastAsia"/>
                <w:lang w:val="en-US" w:eastAsia="zh-TW"/>
              </w:rPr>
            </w:pPr>
            <w:ins w:id="19" w:author="Ziv-XC Huang (黃玄超)" w:date="2020-08-25T15:14:00Z">
              <w:r>
                <w:rPr>
                  <w:rFonts w:eastAsiaTheme="minorEastAsia" w:hint="eastAsia"/>
                  <w:lang w:val="en-US" w:eastAsia="zh-TW"/>
                </w:rPr>
                <w:t>We support option 2.</w:t>
              </w:r>
            </w:ins>
          </w:p>
          <w:p w14:paraId="76602FA3" w14:textId="6F9C4B70" w:rsidR="006B4E84" w:rsidRDefault="006B4E84" w:rsidP="006B4E84">
            <w:pPr>
              <w:spacing w:after="120"/>
              <w:rPr>
                <w:ins w:id="20" w:author="Ziv-XC Huang (黃玄超)" w:date="2020-08-25T17:30:00Z"/>
                <w:rFonts w:eastAsiaTheme="minorEastAsia"/>
                <w:lang w:val="en-US" w:eastAsia="zh-TW"/>
              </w:rPr>
            </w:pPr>
            <w:ins w:id="21" w:author="Ziv-XC Huang (黃玄超)" w:date="2020-08-25T17:16:00Z">
              <w:r>
                <w:rPr>
                  <w:rFonts w:eastAsiaTheme="minorEastAsia"/>
                  <w:lang w:val="en-US" w:eastAsia="zh-TW"/>
                </w:rPr>
                <w:t>On the other hand, if option 1 is agreed, then</w:t>
              </w:r>
            </w:ins>
            <w:ins w:id="22" w:author="Ziv-XC Huang (黃玄超)" w:date="2020-08-25T17:17:00Z">
              <w:r>
                <w:rPr>
                  <w:rFonts w:eastAsiaTheme="minorEastAsia"/>
                  <w:lang w:val="en-US" w:eastAsia="zh-TW"/>
                </w:rPr>
                <w:t xml:space="preserve"> we </w:t>
              </w:r>
            </w:ins>
            <w:ins w:id="23" w:author="Ziv-XC Huang (黃玄超)" w:date="2020-08-25T17:23:00Z">
              <w:r>
                <w:rPr>
                  <w:rFonts w:eastAsiaTheme="minorEastAsia"/>
                  <w:lang w:val="en-US" w:eastAsia="zh-TW"/>
                </w:rPr>
                <w:t>would like to revert the agreement</w:t>
              </w:r>
            </w:ins>
            <w:ins w:id="24" w:author="Ziv-XC Huang (黃玄超)" w:date="2020-08-25T17:17:00Z">
              <w:r>
                <w:rPr>
                  <w:rFonts w:eastAsiaTheme="minorEastAsia"/>
                  <w:lang w:val="en-US" w:eastAsia="zh-TW"/>
                </w:rPr>
                <w:t xml:space="preserve"> to introduce </w:t>
              </w:r>
            </w:ins>
            <w:ins w:id="25" w:author="Ziv-XC Huang (黃玄超)" w:date="2020-08-25T17:29:00Z">
              <w:r w:rsidR="001D7974">
                <w:rPr>
                  <w:rFonts w:eastAsiaTheme="minorEastAsia"/>
                  <w:lang w:val="en-US" w:eastAsia="zh-TW"/>
                </w:rPr>
                <w:t xml:space="preserve">20ms </w:t>
              </w:r>
            </w:ins>
            <w:ins w:id="26" w:author="Ziv-XC Huang (黃玄超)" w:date="2020-08-25T17:17:00Z">
              <w:r>
                <w:rPr>
                  <w:rFonts w:eastAsiaTheme="minorEastAsia"/>
                  <w:lang w:val="en-US" w:eastAsia="zh-TW"/>
                </w:rPr>
                <w:t xml:space="preserve">MGL </w:t>
              </w:r>
            </w:ins>
            <w:ins w:id="27" w:author="Ziv-XC Huang (黃玄超)" w:date="2020-08-25T17:18:00Z">
              <w:r>
                <w:rPr>
                  <w:rFonts w:eastAsiaTheme="minorEastAsia"/>
                  <w:lang w:val="en-US" w:eastAsia="zh-TW"/>
                </w:rPr>
                <w:t>since reasonable PRS deployment would only require 18ms MGL, i.</w:t>
              </w:r>
            </w:ins>
            <w:ins w:id="28" w:author="Ziv-XC Huang (黃玄超)" w:date="2020-08-25T17:20:00Z">
              <w:r>
                <w:rPr>
                  <w:rFonts w:eastAsiaTheme="minorEastAsia"/>
                  <w:lang w:val="en-US" w:eastAsia="zh-TW"/>
                </w:rPr>
                <w:t>e.,</w:t>
              </w:r>
            </w:ins>
            <w:ins w:id="29" w:author="Ziv-XC Huang (黃玄超)" w:date="2020-08-25T17:19:00Z">
              <w:r>
                <w:rPr>
                  <w:rFonts w:eastAsiaTheme="minorEastAsia"/>
                  <w:lang w:val="en-US" w:eastAsia="zh-TW"/>
                </w:rPr>
                <w:t xml:space="preserve"> 20ms MGL</w:t>
              </w:r>
            </w:ins>
            <w:ins w:id="30" w:author="Ziv-XC Huang (黃玄超)" w:date="2020-08-25T17:22:00Z">
              <w:r>
                <w:rPr>
                  <w:rFonts w:eastAsiaTheme="minorEastAsia"/>
                  <w:lang w:val="en-US" w:eastAsia="zh-TW"/>
                </w:rPr>
                <w:t xml:space="preserve"> is too long if new gaps are not</w:t>
              </w:r>
              <w:r w:rsidRPr="006B4E84">
                <w:rPr>
                  <w:rFonts w:eastAsiaTheme="minorEastAsia"/>
                  <w:lang w:val="en-US" w:eastAsia="zh-TW"/>
                </w:rPr>
                <w:t xml:space="preserve"> shared </w:t>
              </w:r>
            </w:ins>
            <w:ins w:id="31" w:author="Ziv-XC Huang (黃玄超)" w:date="2020-08-25T17:23:00Z">
              <w:r>
                <w:rPr>
                  <w:rFonts w:eastAsiaTheme="minorEastAsia"/>
                  <w:lang w:val="en-US" w:eastAsia="zh-TW"/>
                </w:rPr>
                <w:t>by SSB and PRS</w:t>
              </w:r>
            </w:ins>
            <w:ins w:id="32" w:author="Ziv-XC Huang (黃玄超)" w:date="2020-08-25T17:29:00Z">
              <w:r>
                <w:rPr>
                  <w:rFonts w:eastAsiaTheme="minorEastAsia"/>
                  <w:lang w:val="en-US" w:eastAsia="zh-TW"/>
                </w:rPr>
                <w:t>.</w:t>
              </w:r>
            </w:ins>
          </w:p>
          <w:p w14:paraId="5BBED4C1" w14:textId="1411F736" w:rsidR="001D7974" w:rsidRDefault="001D7974" w:rsidP="006B4E84">
            <w:pPr>
              <w:spacing w:after="120"/>
              <w:rPr>
                <w:ins w:id="33" w:author="Ziv-XC Huang (黃玄超)" w:date="2020-08-25T17:30:00Z"/>
                <w:rFonts w:eastAsiaTheme="minorEastAsia"/>
                <w:lang w:val="en-US" w:eastAsia="zh-TW"/>
              </w:rPr>
            </w:pPr>
            <w:ins w:id="34" w:author="Ziv-XC Huang (黃玄超)" w:date="2020-08-25T17:30:00Z">
              <w:r>
                <w:rPr>
                  <w:rFonts w:eastAsiaTheme="minorEastAsia"/>
                  <w:lang w:val="en-US" w:eastAsia="zh-TW"/>
                </w:rPr>
                <w:t>Another option is that both 18ms MGL and 20ms MGL are introduced in Rel-16, the network can choose to configure short-duration MGL if</w:t>
              </w:r>
            </w:ins>
            <w:ins w:id="35" w:author="Ziv-XC Huang (黃玄超)" w:date="2020-08-25T17:31:00Z">
              <w:r w:rsidR="00147078">
                <w:rPr>
                  <w:rFonts w:eastAsiaTheme="minorEastAsia"/>
                  <w:lang w:val="en-US" w:eastAsia="zh-TW"/>
                </w:rPr>
                <w:t xml:space="preserve"> SSB and PRS are not transmitted simultaneously in </w:t>
              </w:r>
            </w:ins>
            <w:ins w:id="36" w:author="Ziv-XC Huang (黃玄超)" w:date="2020-08-25T17:32:00Z">
              <w:r w:rsidR="00147078">
                <w:rPr>
                  <w:rFonts w:eastAsiaTheme="minorEastAsia"/>
                  <w:lang w:val="en-US" w:eastAsia="zh-TW"/>
                </w:rPr>
                <w:t xml:space="preserve">an </w:t>
              </w:r>
            </w:ins>
            <w:ins w:id="37" w:author="Ziv-XC Huang (黃玄超)" w:date="2020-08-25T17:31:00Z">
              <w:r w:rsidR="00147078">
                <w:rPr>
                  <w:rFonts w:eastAsiaTheme="minorEastAsia"/>
                  <w:lang w:val="en-US" w:eastAsia="zh-TW"/>
                </w:rPr>
                <w:t>MG</w:t>
              </w:r>
            </w:ins>
            <w:ins w:id="38" w:author="Ziv-XC Huang (黃玄超)" w:date="2020-08-25T17:32:00Z">
              <w:r w:rsidR="00147078">
                <w:rPr>
                  <w:rFonts w:eastAsiaTheme="minorEastAsia"/>
                  <w:lang w:val="en-US" w:eastAsia="zh-TW"/>
                </w:rPr>
                <w:t>.</w:t>
              </w:r>
            </w:ins>
          </w:p>
          <w:p w14:paraId="586785A5" w14:textId="30738B96" w:rsidR="006B4E84" w:rsidRPr="001D7974" w:rsidRDefault="001D7974" w:rsidP="006B4E84">
            <w:pPr>
              <w:spacing w:after="120"/>
              <w:rPr>
                <w:rFonts w:eastAsiaTheme="minorEastAsia"/>
                <w:lang w:val="en-US" w:eastAsia="zh-TW"/>
                <w:rPrChange w:id="39" w:author="Ziv-XC Huang (黃玄超)" w:date="2020-08-25T17:30:00Z">
                  <w:rPr>
                    <w:rFonts w:eastAsiaTheme="minorEastAsia"/>
                    <w:lang w:val="en-US" w:eastAsia="zh-CN"/>
                  </w:rPr>
                </w:rPrChange>
              </w:rPr>
            </w:pPr>
            <w:ins w:id="40" w:author="Ziv-XC Huang (黃玄超)" w:date="2020-08-25T17:30:00Z">
              <w:r>
                <w:rPr>
                  <w:rFonts w:eastAsiaTheme="minorEastAsia"/>
                  <w:lang w:val="en-US" w:eastAsia="zh-TW"/>
                </w:rPr>
                <w:t>We can’t agree on option 4 since it means that there are no requirements on RRM if UE is measuring PRS in new MGs. The impact to RRM is too much.</w:t>
              </w:r>
            </w:ins>
          </w:p>
        </w:tc>
      </w:tr>
      <w:tr w:rsidR="00A75A45" w:rsidRPr="00FE0D73" w14:paraId="56C46AA4" w14:textId="77777777" w:rsidTr="007254BF">
        <w:tc>
          <w:tcPr>
            <w:tcW w:w="1236" w:type="dxa"/>
          </w:tcPr>
          <w:p w14:paraId="1F46655F" w14:textId="3AA7D9B9" w:rsidR="00A75A45" w:rsidRPr="00FE0D73" w:rsidRDefault="00561154" w:rsidP="007254BF">
            <w:pPr>
              <w:spacing w:after="120"/>
              <w:rPr>
                <w:rFonts w:eastAsiaTheme="minorEastAsia"/>
                <w:lang w:val="en-US" w:eastAsia="zh-CN"/>
              </w:rPr>
            </w:pPr>
            <w:ins w:id="41" w:author="MK" w:date="2020-08-25T12:28:00Z">
              <w:r>
                <w:rPr>
                  <w:rFonts w:eastAsiaTheme="minorEastAsia"/>
                  <w:lang w:val="en-US" w:eastAsia="zh-CN"/>
                </w:rPr>
                <w:t>E</w:t>
              </w:r>
            </w:ins>
            <w:ins w:id="42" w:author="I. Siomina" w:date="2020-08-25T15:39:00Z">
              <w:r w:rsidR="001E3EA9">
                <w:rPr>
                  <w:rFonts w:eastAsiaTheme="minorEastAsia"/>
                  <w:lang w:val="en-US" w:eastAsia="zh-CN"/>
                </w:rPr>
                <w:t>ricsson</w:t>
              </w:r>
            </w:ins>
          </w:p>
        </w:tc>
        <w:tc>
          <w:tcPr>
            <w:tcW w:w="8395" w:type="dxa"/>
          </w:tcPr>
          <w:p w14:paraId="03D13416" w14:textId="5F6F9C32" w:rsidR="00561154" w:rsidRDefault="00561154" w:rsidP="00561154">
            <w:pPr>
              <w:spacing w:after="120"/>
              <w:rPr>
                <w:ins w:id="43" w:author="MK" w:date="2020-08-25T12:29:00Z"/>
                <w:rFonts w:eastAsiaTheme="minorEastAsia"/>
                <w:lang w:val="en-US" w:eastAsia="zh-TW"/>
              </w:rPr>
            </w:pPr>
            <w:ins w:id="44" w:author="MK" w:date="2020-08-25T12:29:00Z">
              <w:r>
                <w:rPr>
                  <w:rFonts w:eastAsiaTheme="minorEastAsia" w:hint="eastAsia"/>
                  <w:lang w:val="en-US" w:eastAsia="zh-TW"/>
                </w:rPr>
                <w:t>We support option 2</w:t>
              </w:r>
              <w:r>
                <w:rPr>
                  <w:rFonts w:eastAsiaTheme="minorEastAsia"/>
                  <w:lang w:val="en-US" w:eastAsia="zh-TW"/>
                </w:rPr>
                <w:t xml:space="preserve"> but can also compromise with option 3</w:t>
              </w:r>
            </w:ins>
            <w:ins w:id="45" w:author="I. Siomina" w:date="2020-08-25T15:39:00Z">
              <w:r w:rsidR="001E3EA9">
                <w:rPr>
                  <w:rFonts w:eastAsiaTheme="minorEastAsia"/>
                  <w:lang w:val="en-US" w:eastAsia="zh-TW"/>
                </w:rPr>
                <w:t>.</w:t>
              </w:r>
            </w:ins>
            <w:ins w:id="46" w:author="I. Siomina" w:date="2020-08-25T15:40:00Z">
              <w:r w:rsidR="00647C6B">
                <w:rPr>
                  <w:rFonts w:eastAsiaTheme="minorEastAsia"/>
                  <w:lang w:val="en-US" w:eastAsia="zh-TW"/>
                </w:rPr>
                <w:t xml:space="preserve"> The new gaps can be shared for </w:t>
              </w:r>
            </w:ins>
            <w:ins w:id="47" w:author="I. Siomina" w:date="2020-08-25T15:41:00Z">
              <w:r w:rsidR="00647C6B">
                <w:rPr>
                  <w:rFonts w:eastAsiaTheme="minorEastAsia"/>
                  <w:lang w:val="en-US" w:eastAsia="zh-TW"/>
                </w:rPr>
                <w:t xml:space="preserve">positioning and RRM measurements, when configured for UE </w:t>
              </w:r>
              <w:r w:rsidR="006F78E7">
                <w:rPr>
                  <w:rFonts w:eastAsiaTheme="minorEastAsia"/>
                  <w:lang w:val="en-US" w:eastAsia="zh-TW"/>
                </w:rPr>
                <w:t>performing positioning measurements.</w:t>
              </w:r>
            </w:ins>
          </w:p>
          <w:p w14:paraId="6AABAACD" w14:textId="77777777" w:rsidR="00A75A45" w:rsidRPr="00FE0D73" w:rsidRDefault="00A75A45" w:rsidP="007254BF">
            <w:pPr>
              <w:spacing w:after="120"/>
              <w:rPr>
                <w:rFonts w:eastAsiaTheme="minorEastAsia"/>
                <w:lang w:val="en-US" w:eastAsia="zh-CN"/>
              </w:rPr>
            </w:pPr>
          </w:p>
        </w:tc>
      </w:tr>
      <w:tr w:rsidR="00A75A45" w:rsidRPr="00FE0D73" w14:paraId="7EA6BD95" w14:textId="77777777" w:rsidTr="007254BF">
        <w:tc>
          <w:tcPr>
            <w:tcW w:w="1236" w:type="dxa"/>
          </w:tcPr>
          <w:p w14:paraId="483BEC32" w14:textId="6E07F30D" w:rsidR="00A75A45" w:rsidRPr="00FE0D73" w:rsidRDefault="00AB6073" w:rsidP="007254BF">
            <w:pPr>
              <w:spacing w:after="120"/>
              <w:rPr>
                <w:rFonts w:eastAsiaTheme="minorEastAsia"/>
                <w:lang w:val="en-US" w:eastAsia="zh-CN"/>
              </w:rPr>
            </w:pPr>
            <w:ins w:id="48" w:author="Arash Mirbagheri" w:date="2020-08-25T08:28:00Z">
              <w:r>
                <w:rPr>
                  <w:rFonts w:eastAsiaTheme="minorEastAsia"/>
                  <w:lang w:val="en-US" w:eastAsia="zh-CN"/>
                </w:rPr>
                <w:t>Qualcomm</w:t>
              </w:r>
            </w:ins>
          </w:p>
        </w:tc>
        <w:tc>
          <w:tcPr>
            <w:tcW w:w="8395" w:type="dxa"/>
          </w:tcPr>
          <w:p w14:paraId="3DE1131B" w14:textId="13FC18F4" w:rsidR="00A75A45" w:rsidRPr="000C7E03" w:rsidRDefault="000C7E03" w:rsidP="007254BF">
            <w:pPr>
              <w:spacing w:before="120" w:after="120"/>
              <w:rPr>
                <w:bCs/>
                <w:lang w:val="en-US"/>
                <w:rPrChange w:id="49" w:author="Arash Mirbagheri" w:date="2020-08-25T08:28:00Z">
                  <w:rPr>
                    <w:b/>
                    <w:lang w:val="en-US"/>
                  </w:rPr>
                </w:rPrChange>
              </w:rPr>
            </w:pPr>
            <w:ins w:id="50" w:author="Arash Mirbagheri" w:date="2020-08-25T08:28:00Z">
              <w:r>
                <w:rPr>
                  <w:bCs/>
                  <w:lang w:val="en-US"/>
                </w:rPr>
                <w:t xml:space="preserve">We support option 3. </w:t>
              </w:r>
            </w:ins>
            <w:ins w:id="51" w:author="Arash Mirbagheri" w:date="2020-08-25T08:29:00Z">
              <w:r>
                <w:rPr>
                  <w:bCs/>
                  <w:lang w:val="en-US"/>
                </w:rPr>
                <w:t xml:space="preserve">There is no reason to avoid using new MG patterns for RRM in a positioning session. We cannot understand the arguments from Apple on </w:t>
              </w:r>
              <w:r w:rsidR="00DB7E73">
                <w:rPr>
                  <w:bCs/>
                  <w:lang w:val="en-US"/>
                </w:rPr>
                <w:t xml:space="preserve">how MGL = 6 ms with MGRP = 80ms can be share for RRM and PRS </w:t>
              </w:r>
            </w:ins>
            <w:ins w:id="52" w:author="Arash Mirbagheri" w:date="2020-08-25T08:30:00Z">
              <w:r w:rsidR="00DB7E73">
                <w:rPr>
                  <w:bCs/>
                  <w:lang w:val="en-US"/>
                </w:rPr>
                <w:t xml:space="preserve">measurements but MGL = 10ms with MGRP = 80ms cannot. The extra 4ms in gap length introduces far less </w:t>
              </w:r>
              <w:r w:rsidR="003A78D0">
                <w:rPr>
                  <w:bCs/>
                  <w:lang w:val="en-US"/>
                </w:rPr>
                <w:t>waste compared to leaving regular gap instances completely unused (imagine</w:t>
              </w:r>
            </w:ins>
            <w:ins w:id="53" w:author="Arash Mirbagheri" w:date="2020-08-25T08:31:00Z">
              <w:r w:rsidR="003A78D0">
                <w:rPr>
                  <w:bCs/>
                  <w:lang w:val="en-US"/>
                </w:rPr>
                <w:t xml:space="preserve"> T_PRS = 160ms with MGRP = 80 and MGL = 10ms). Then </w:t>
              </w:r>
              <w:r w:rsidR="00B87631">
                <w:rPr>
                  <w:bCs/>
                  <w:lang w:val="en-US"/>
                </w:rPr>
                <w:t xml:space="preserve">50% of the gap instances are completely wasted because UE cannot use it for RRM </w:t>
              </w:r>
            </w:ins>
            <w:ins w:id="54" w:author="Arash Mirbagheri" w:date="2020-08-25T08:32:00Z">
              <w:r w:rsidR="00B87631">
                <w:rPr>
                  <w:bCs/>
                  <w:lang w:val="en-US"/>
                </w:rPr>
                <w:t>or PRS</w:t>
              </w:r>
              <w:r w:rsidR="003818B7">
                <w:rPr>
                  <w:bCs/>
                  <w:lang w:val="en-US"/>
                </w:rPr>
                <w:t>. This is far more impactful compared to the extra 4ms that may be</w:t>
              </w:r>
              <w:r w:rsidR="004E1929">
                <w:rPr>
                  <w:bCs/>
                  <w:lang w:val="en-US"/>
                </w:rPr>
                <w:t xml:space="preserve"> wasted. The impact of option 1 is that </w:t>
              </w:r>
            </w:ins>
            <w:ins w:id="55" w:author="Arash Mirbagheri" w:date="2020-08-25T08:33:00Z">
              <w:r w:rsidR="004E1929">
                <w:rPr>
                  <w:bCs/>
                  <w:lang w:val="en-US"/>
                </w:rPr>
                <w:t>NW will never grant UE any of the new</w:t>
              </w:r>
              <w:r w:rsidR="00E84EF0">
                <w:rPr>
                  <w:bCs/>
                  <w:lang w:val="en-US"/>
                </w:rPr>
                <w:t xml:space="preserve"> MG patterns.</w:t>
              </w:r>
            </w:ins>
          </w:p>
        </w:tc>
      </w:tr>
      <w:tr w:rsidR="00A75A45" w:rsidRPr="00FE0D73" w14:paraId="7D3AD1F4" w14:textId="77777777" w:rsidTr="007254BF">
        <w:tc>
          <w:tcPr>
            <w:tcW w:w="1236" w:type="dxa"/>
          </w:tcPr>
          <w:p w14:paraId="5DC407F8" w14:textId="77777777" w:rsidR="00A75A45" w:rsidRPr="00FE0D73" w:rsidRDefault="00A75A45" w:rsidP="007254BF">
            <w:pPr>
              <w:spacing w:after="120"/>
              <w:rPr>
                <w:rFonts w:eastAsiaTheme="minorEastAsia"/>
                <w:lang w:val="en-US" w:eastAsia="zh-CN"/>
              </w:rPr>
            </w:pPr>
          </w:p>
        </w:tc>
        <w:tc>
          <w:tcPr>
            <w:tcW w:w="8395" w:type="dxa"/>
          </w:tcPr>
          <w:p w14:paraId="4472A543" w14:textId="77777777" w:rsidR="00A75A45" w:rsidRPr="00FE0D73" w:rsidRDefault="00A75A45" w:rsidP="007254BF">
            <w:pPr>
              <w:spacing w:after="120"/>
              <w:rPr>
                <w:rFonts w:eastAsiaTheme="minorEastAsia"/>
                <w:lang w:val="en-US" w:eastAsia="zh-CN"/>
              </w:rPr>
            </w:pPr>
          </w:p>
        </w:tc>
      </w:tr>
      <w:tr w:rsidR="00A75A45" w:rsidRPr="00FE0D73" w14:paraId="0DFABCA7" w14:textId="77777777" w:rsidTr="007254BF">
        <w:tc>
          <w:tcPr>
            <w:tcW w:w="1236" w:type="dxa"/>
          </w:tcPr>
          <w:p w14:paraId="54957CF1" w14:textId="77777777" w:rsidR="00A75A45" w:rsidRPr="00FE0D73" w:rsidRDefault="00A75A45" w:rsidP="007254BF">
            <w:pPr>
              <w:spacing w:after="120"/>
              <w:rPr>
                <w:rFonts w:eastAsiaTheme="minorEastAsia"/>
                <w:lang w:val="en-US" w:eastAsia="zh-CN"/>
              </w:rPr>
            </w:pPr>
          </w:p>
        </w:tc>
        <w:tc>
          <w:tcPr>
            <w:tcW w:w="8395" w:type="dxa"/>
          </w:tcPr>
          <w:p w14:paraId="05E71AC5" w14:textId="77777777" w:rsidR="00A75A45" w:rsidRPr="00FE0D73" w:rsidRDefault="00A75A45" w:rsidP="007254BF">
            <w:pPr>
              <w:spacing w:after="120"/>
              <w:rPr>
                <w:rFonts w:eastAsiaTheme="minorEastAsia"/>
                <w:lang w:val="en-US" w:eastAsia="zh-CN"/>
              </w:rPr>
            </w:pPr>
          </w:p>
        </w:tc>
      </w:tr>
      <w:tr w:rsidR="00A75A45" w:rsidRPr="00FE0D73" w14:paraId="76D1CA76" w14:textId="77777777" w:rsidTr="007254BF">
        <w:tc>
          <w:tcPr>
            <w:tcW w:w="1236" w:type="dxa"/>
          </w:tcPr>
          <w:p w14:paraId="67241846" w14:textId="77777777" w:rsidR="00A75A45" w:rsidRPr="00FE0D73" w:rsidRDefault="00A75A45" w:rsidP="007254BF">
            <w:pPr>
              <w:spacing w:after="120"/>
              <w:rPr>
                <w:rFonts w:eastAsiaTheme="minorEastAsia"/>
                <w:lang w:val="en-US" w:eastAsia="zh-CN"/>
              </w:rPr>
            </w:pPr>
          </w:p>
        </w:tc>
        <w:tc>
          <w:tcPr>
            <w:tcW w:w="8395" w:type="dxa"/>
          </w:tcPr>
          <w:p w14:paraId="6EC42BD0" w14:textId="77777777" w:rsidR="00A75A45" w:rsidRPr="00FE0D73" w:rsidRDefault="00A75A45" w:rsidP="007254BF">
            <w:pPr>
              <w:spacing w:after="120"/>
              <w:rPr>
                <w:rFonts w:eastAsiaTheme="minorEastAsia"/>
                <w:lang w:val="en-US" w:eastAsia="zh-CN"/>
              </w:rPr>
            </w:pPr>
          </w:p>
        </w:tc>
      </w:tr>
    </w:tbl>
    <w:p w14:paraId="318324B4" w14:textId="49774D3A" w:rsidR="008A1D17" w:rsidRDefault="008A1D17">
      <w:pPr>
        <w:rPr>
          <w:lang w:val="en-US" w:eastAsia="zh-CN"/>
        </w:rPr>
      </w:pPr>
    </w:p>
    <w:p w14:paraId="5B332389" w14:textId="77777777" w:rsidR="0005599B" w:rsidRPr="002704F3" w:rsidRDefault="0005599B" w:rsidP="0005599B">
      <w:pPr>
        <w:pStyle w:val="BodyText"/>
        <w:spacing w:before="100" w:beforeAutospacing="1"/>
        <w:rPr>
          <w:b/>
          <w:bCs/>
          <w:u w:val="single"/>
          <w:lang w:val="en-US"/>
        </w:rPr>
      </w:pPr>
      <w:r w:rsidRPr="002704F3">
        <w:rPr>
          <w:b/>
          <w:bCs/>
          <w:u w:val="single"/>
          <w:lang w:val="en-US" w:eastAsia="ko-KR"/>
        </w:rPr>
        <w:t xml:space="preserve">Issue 1-1-4: </w:t>
      </w:r>
      <w:r w:rsidRPr="002704F3">
        <w:rPr>
          <w:b/>
          <w:bCs/>
          <w:u w:val="single"/>
          <w:lang w:val="en-US"/>
        </w:rPr>
        <w:t xml:space="preserve">New MG patterns is defined as per-UE or per-UE and per-FR capabilities? </w:t>
      </w:r>
    </w:p>
    <w:p w14:paraId="66C9E642" w14:textId="77777777" w:rsidR="0005599B" w:rsidRPr="00907F7C" w:rsidRDefault="0005599B" w:rsidP="0005599B">
      <w:pPr>
        <w:spacing w:before="100" w:beforeAutospacing="1"/>
        <w:rPr>
          <w:rFonts w:eastAsiaTheme="minorEastAsia"/>
          <w:i/>
          <w:lang w:val="en-US" w:eastAsia="zh-CN"/>
        </w:rPr>
      </w:pPr>
      <w:r w:rsidRPr="00907F7C">
        <w:rPr>
          <w:rFonts w:eastAsiaTheme="minorEastAsia" w:hint="eastAsia"/>
          <w:i/>
          <w:lang w:val="en-US" w:eastAsia="zh-CN"/>
        </w:rPr>
        <w:t>Candidate options:</w:t>
      </w:r>
    </w:p>
    <w:p w14:paraId="6A9372DA" w14:textId="77777777" w:rsidR="0005599B" w:rsidRPr="00907F7C" w:rsidRDefault="0005599B" w:rsidP="0005599B">
      <w:pPr>
        <w:pStyle w:val="ListParagraph"/>
        <w:numPr>
          <w:ilvl w:val="1"/>
          <w:numId w:val="18"/>
        </w:numPr>
        <w:spacing w:afterLines="50" w:after="120"/>
        <w:ind w:firstLineChars="0"/>
        <w:rPr>
          <w:lang w:eastAsia="zh-CN"/>
        </w:rPr>
      </w:pPr>
      <w:r w:rsidRPr="00907F7C">
        <w:rPr>
          <w:rFonts w:eastAsia="Times New Roman"/>
          <w:lang w:val="en-US"/>
        </w:rPr>
        <w:t>Option 1: QC, HW, E///, NEC, ZTE, MTK, Nokia, CATT</w:t>
      </w:r>
    </w:p>
    <w:p w14:paraId="35A9FF38" w14:textId="77777777" w:rsidR="0005599B" w:rsidRPr="00907F7C" w:rsidRDefault="0005599B" w:rsidP="0005599B">
      <w:pPr>
        <w:pStyle w:val="ListParagraph"/>
        <w:numPr>
          <w:ilvl w:val="2"/>
          <w:numId w:val="18"/>
        </w:numPr>
        <w:spacing w:afterLines="50" w:after="120"/>
        <w:ind w:firstLineChars="0"/>
        <w:rPr>
          <w:lang w:eastAsia="zh-CN"/>
        </w:rPr>
      </w:pPr>
      <w:r w:rsidRPr="00907F7C">
        <w:rPr>
          <w:lang w:eastAsia="zh-CN"/>
        </w:rPr>
        <w:t>Defined as per-UE and per-FR capabilities</w:t>
      </w:r>
    </w:p>
    <w:p w14:paraId="55B0E202" w14:textId="77777777" w:rsidR="0005599B" w:rsidRPr="00907F7C" w:rsidRDefault="0005599B" w:rsidP="0005599B">
      <w:pPr>
        <w:pStyle w:val="ListParagraph"/>
        <w:numPr>
          <w:ilvl w:val="1"/>
          <w:numId w:val="18"/>
        </w:numPr>
        <w:spacing w:afterLines="50" w:after="120"/>
        <w:ind w:firstLineChars="0"/>
        <w:rPr>
          <w:rFonts w:eastAsia="Times New Roman"/>
          <w:lang w:val="en-US"/>
        </w:rPr>
      </w:pPr>
      <w:r w:rsidRPr="00907F7C">
        <w:rPr>
          <w:rFonts w:eastAsia="Times New Roman"/>
          <w:lang w:val="en-US"/>
        </w:rPr>
        <w:t>Option 2. Apple</w:t>
      </w:r>
    </w:p>
    <w:p w14:paraId="7DDB3852" w14:textId="77777777" w:rsidR="0005599B" w:rsidRPr="00907F7C" w:rsidRDefault="0005599B" w:rsidP="0005599B">
      <w:pPr>
        <w:pStyle w:val="ListParagraph"/>
        <w:numPr>
          <w:ilvl w:val="2"/>
          <w:numId w:val="18"/>
        </w:numPr>
        <w:spacing w:afterLines="50" w:after="120"/>
        <w:ind w:firstLineChars="0"/>
        <w:rPr>
          <w:lang w:eastAsia="zh-CN"/>
        </w:rPr>
      </w:pPr>
      <w:r w:rsidRPr="00907F7C">
        <w:rPr>
          <w:bCs/>
        </w:rPr>
        <w:t xml:space="preserve">Defined as only </w:t>
      </w:r>
      <w:r w:rsidRPr="00907F7C">
        <w:rPr>
          <w:lang w:eastAsia="zh-CN"/>
        </w:rPr>
        <w:t xml:space="preserve">per-UE capability </w:t>
      </w:r>
    </w:p>
    <w:tbl>
      <w:tblPr>
        <w:tblStyle w:val="TableGrid"/>
        <w:tblW w:w="9631" w:type="dxa"/>
        <w:tblLayout w:type="fixed"/>
        <w:tblLook w:val="04A0" w:firstRow="1" w:lastRow="0" w:firstColumn="1" w:lastColumn="0" w:noHBand="0" w:noVBand="1"/>
      </w:tblPr>
      <w:tblGrid>
        <w:gridCol w:w="1236"/>
        <w:gridCol w:w="8395"/>
      </w:tblGrid>
      <w:tr w:rsidR="00A75A45" w:rsidRPr="00FE0D73" w14:paraId="6C08B867" w14:textId="77777777" w:rsidTr="007254BF">
        <w:tc>
          <w:tcPr>
            <w:tcW w:w="1236" w:type="dxa"/>
          </w:tcPr>
          <w:p w14:paraId="3F535A61"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lastRenderedPageBreak/>
              <w:t>Company</w:t>
            </w:r>
          </w:p>
        </w:tc>
        <w:tc>
          <w:tcPr>
            <w:tcW w:w="8395" w:type="dxa"/>
          </w:tcPr>
          <w:p w14:paraId="7BBF1154"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t>Comments</w:t>
            </w:r>
          </w:p>
        </w:tc>
      </w:tr>
      <w:tr w:rsidR="00A75A45" w:rsidRPr="00FE0D73" w14:paraId="49E85F72" w14:textId="77777777" w:rsidTr="007254BF">
        <w:tc>
          <w:tcPr>
            <w:tcW w:w="1236" w:type="dxa"/>
          </w:tcPr>
          <w:p w14:paraId="25972F0C" w14:textId="795E0963" w:rsidR="00A75A45" w:rsidRPr="00FE0D73" w:rsidRDefault="00F0172B" w:rsidP="007254BF">
            <w:pPr>
              <w:spacing w:after="120"/>
              <w:rPr>
                <w:rFonts w:eastAsiaTheme="minorEastAsia"/>
                <w:lang w:val="en-US" w:eastAsia="zh-CN"/>
              </w:rPr>
            </w:pPr>
            <w:ins w:id="56" w:author="Jerry Cui" w:date="2020-08-24T20:39:00Z">
              <w:r>
                <w:rPr>
                  <w:rFonts w:eastAsiaTheme="minorEastAsia"/>
                  <w:lang w:val="en-US" w:eastAsia="zh-CN"/>
                </w:rPr>
                <w:t>Apple</w:t>
              </w:r>
            </w:ins>
          </w:p>
        </w:tc>
        <w:tc>
          <w:tcPr>
            <w:tcW w:w="8395" w:type="dxa"/>
          </w:tcPr>
          <w:p w14:paraId="33F49AEE" w14:textId="411E82A8" w:rsidR="00A75A45" w:rsidRPr="00FE0D73" w:rsidRDefault="00F0172B" w:rsidP="007254BF">
            <w:pPr>
              <w:spacing w:after="120"/>
              <w:rPr>
                <w:rFonts w:eastAsiaTheme="minorEastAsia"/>
                <w:lang w:val="en-US" w:eastAsia="zh-CN"/>
              </w:rPr>
            </w:pPr>
            <w:ins w:id="57" w:author="Jerry Cui" w:date="2020-08-24T20:39:00Z">
              <w:r>
                <w:rPr>
                  <w:rFonts w:eastAsiaTheme="minorEastAsia"/>
                  <w:lang w:val="en-US" w:eastAsia="zh-CN"/>
                </w:rPr>
                <w:t xml:space="preserve">It’s up to issue 1-1-3, if this MG is dedicated for positioning purpose, </w:t>
              </w:r>
            </w:ins>
            <w:ins w:id="58" w:author="Jerry Cui" w:date="2020-08-24T20:40:00Z">
              <w:r>
                <w:rPr>
                  <w:rFonts w:eastAsiaTheme="minorEastAsia"/>
                  <w:lang w:val="en-US" w:eastAsia="zh-CN"/>
                </w:rPr>
                <w:t>we can also agree on option 1.</w:t>
              </w:r>
            </w:ins>
          </w:p>
        </w:tc>
      </w:tr>
      <w:tr w:rsidR="00A75A45" w:rsidRPr="00FE0D73" w14:paraId="13AF2543" w14:textId="77777777" w:rsidTr="007254BF">
        <w:tc>
          <w:tcPr>
            <w:tcW w:w="1236" w:type="dxa"/>
          </w:tcPr>
          <w:p w14:paraId="72A28116" w14:textId="45239C88" w:rsidR="00A75A45" w:rsidRPr="00FE0D73" w:rsidRDefault="003A68F4" w:rsidP="007254BF">
            <w:pPr>
              <w:spacing w:after="120"/>
              <w:rPr>
                <w:rFonts w:eastAsiaTheme="minorEastAsia"/>
                <w:lang w:val="en-US" w:eastAsia="zh-CN"/>
              </w:rPr>
            </w:pPr>
            <w:ins w:id="59" w:author="Ziv-XC Huang (黃玄超)" w:date="2020-08-25T15:39:00Z">
              <w:r>
                <w:rPr>
                  <w:rFonts w:eastAsiaTheme="minorEastAsia"/>
                  <w:lang w:val="en-US" w:eastAsia="zh-CN"/>
                </w:rPr>
                <w:t>MTK</w:t>
              </w:r>
            </w:ins>
          </w:p>
        </w:tc>
        <w:tc>
          <w:tcPr>
            <w:tcW w:w="8395" w:type="dxa"/>
          </w:tcPr>
          <w:p w14:paraId="5F3F1FAD" w14:textId="0238D484" w:rsidR="00A75A45" w:rsidRPr="00FE0D73" w:rsidRDefault="003A68F4" w:rsidP="007254BF">
            <w:pPr>
              <w:spacing w:after="120"/>
              <w:rPr>
                <w:rFonts w:eastAsiaTheme="minorEastAsia"/>
                <w:lang w:val="en-US" w:eastAsia="zh-CN"/>
              </w:rPr>
            </w:pPr>
            <w:ins w:id="60" w:author="Ziv-XC Huang (黃玄超)" w:date="2020-08-25T15:40:00Z">
              <w:r>
                <w:rPr>
                  <w:rFonts w:eastAsiaTheme="minorEastAsia"/>
                  <w:lang w:val="en-US" w:eastAsia="zh-CN"/>
                </w:rPr>
                <w:t>Option 1</w:t>
              </w:r>
            </w:ins>
          </w:p>
        </w:tc>
      </w:tr>
      <w:tr w:rsidR="00A75A45" w:rsidRPr="00FE0D73" w14:paraId="71ED36A7" w14:textId="77777777" w:rsidTr="007254BF">
        <w:tc>
          <w:tcPr>
            <w:tcW w:w="1236" w:type="dxa"/>
          </w:tcPr>
          <w:p w14:paraId="41354705" w14:textId="4644DA2A" w:rsidR="00A75A45" w:rsidRPr="00FE0D73" w:rsidRDefault="00AC5998" w:rsidP="007254BF">
            <w:pPr>
              <w:spacing w:after="120"/>
              <w:rPr>
                <w:rFonts w:eastAsiaTheme="minorEastAsia"/>
                <w:lang w:val="en-US" w:eastAsia="zh-CN"/>
              </w:rPr>
            </w:pPr>
            <w:ins w:id="61" w:author="MK" w:date="2020-08-25T12:31:00Z">
              <w:r>
                <w:rPr>
                  <w:rFonts w:eastAsiaTheme="minorEastAsia"/>
                  <w:lang w:val="en-US" w:eastAsia="zh-CN"/>
                </w:rPr>
                <w:t>E</w:t>
              </w:r>
            </w:ins>
            <w:ins w:id="62" w:author="I. Siomina" w:date="2020-08-25T15:42:00Z">
              <w:r w:rsidR="00F87183">
                <w:rPr>
                  <w:rFonts w:eastAsiaTheme="minorEastAsia"/>
                  <w:lang w:val="en-US" w:eastAsia="zh-CN"/>
                </w:rPr>
                <w:t>ricsson</w:t>
              </w:r>
            </w:ins>
          </w:p>
        </w:tc>
        <w:tc>
          <w:tcPr>
            <w:tcW w:w="8395" w:type="dxa"/>
          </w:tcPr>
          <w:p w14:paraId="441B5D29" w14:textId="77777777" w:rsidR="00217DA5" w:rsidRDefault="00AC5998" w:rsidP="007254BF">
            <w:pPr>
              <w:spacing w:after="120"/>
              <w:rPr>
                <w:ins w:id="63" w:author="I. Siomina" w:date="2020-08-25T15:47:00Z"/>
                <w:rFonts w:eastAsiaTheme="minorEastAsia"/>
                <w:lang w:val="en-US" w:eastAsia="zh-CN"/>
              </w:rPr>
            </w:pPr>
            <w:ins w:id="64" w:author="MK" w:date="2020-08-25T12:31:00Z">
              <w:r>
                <w:rPr>
                  <w:rFonts w:eastAsiaTheme="minorEastAsia"/>
                  <w:lang w:val="en-US" w:eastAsia="zh-CN"/>
                </w:rPr>
                <w:t>Support option 1</w:t>
              </w:r>
            </w:ins>
            <w:ins w:id="65" w:author="I. Siomina" w:date="2020-08-25T15:47:00Z">
              <w:r w:rsidR="00217DA5">
                <w:rPr>
                  <w:rFonts w:eastAsiaTheme="minorEastAsia"/>
                  <w:lang w:val="en-US" w:eastAsia="zh-CN"/>
                </w:rPr>
                <w:t>.</w:t>
              </w:r>
            </w:ins>
          </w:p>
          <w:p w14:paraId="33F24FD4" w14:textId="02F70A36" w:rsidR="00A75A45" w:rsidRPr="00FE0D73" w:rsidRDefault="00217DA5" w:rsidP="007254BF">
            <w:pPr>
              <w:spacing w:after="120"/>
              <w:rPr>
                <w:rFonts w:eastAsiaTheme="minorEastAsia"/>
                <w:lang w:val="en-US" w:eastAsia="zh-CN"/>
              </w:rPr>
            </w:pPr>
            <w:ins w:id="66" w:author="I. Siomina" w:date="2020-08-25T15:47:00Z">
              <w:r>
                <w:rPr>
                  <w:rFonts w:eastAsiaTheme="minorEastAsia"/>
                  <w:lang w:val="en-US" w:eastAsia="zh-CN"/>
                </w:rPr>
                <w:t xml:space="preserve">Is </w:t>
              </w:r>
            </w:ins>
            <w:ins w:id="67" w:author="I. Siomina" w:date="2020-08-25T15:46:00Z">
              <w:r w:rsidR="00A46097">
                <w:rPr>
                  <w:rFonts w:eastAsiaTheme="minorEastAsia"/>
                  <w:lang w:val="en-US" w:eastAsia="zh-CN"/>
                </w:rPr>
                <w:t xml:space="preserve">Option 2 </w:t>
              </w:r>
            </w:ins>
            <w:ins w:id="68" w:author="I. Siomina" w:date="2020-08-25T15:47:00Z">
              <w:r>
                <w:rPr>
                  <w:rFonts w:eastAsiaTheme="minorEastAsia"/>
                  <w:lang w:val="en-US" w:eastAsia="zh-CN"/>
                </w:rPr>
                <w:t>perceived</w:t>
              </w:r>
            </w:ins>
            <w:ins w:id="69" w:author="I. Siomina" w:date="2020-08-25T15:46:00Z">
              <w:r w:rsidR="00A46097">
                <w:rPr>
                  <w:rFonts w:eastAsiaTheme="minorEastAsia"/>
                  <w:lang w:val="en-US" w:eastAsia="zh-CN"/>
                </w:rPr>
                <w:t xml:space="preserve"> </w:t>
              </w:r>
            </w:ins>
            <w:ins w:id="70" w:author="I. Siomina" w:date="2020-08-25T15:47:00Z">
              <w:r>
                <w:rPr>
                  <w:rFonts w:eastAsiaTheme="minorEastAsia"/>
                  <w:lang w:val="en-US" w:eastAsia="zh-CN"/>
                </w:rPr>
                <w:t xml:space="preserve">as </w:t>
              </w:r>
              <w:r w:rsidR="00A46097">
                <w:rPr>
                  <w:rFonts w:eastAsiaTheme="minorEastAsia"/>
                  <w:lang w:val="en-US" w:eastAsia="zh-CN"/>
                </w:rPr>
                <w:t xml:space="preserve">more </w:t>
              </w:r>
              <w:r>
                <w:rPr>
                  <w:rFonts w:eastAsiaTheme="minorEastAsia"/>
                  <w:lang w:val="en-US" w:eastAsia="zh-CN"/>
                </w:rPr>
                <w:t>advantageous over Option 1 by Apple, what is the justification for Option 1?</w:t>
              </w:r>
            </w:ins>
          </w:p>
        </w:tc>
      </w:tr>
      <w:tr w:rsidR="00A75A45" w:rsidRPr="00FE0D73" w14:paraId="06111326" w14:textId="77777777" w:rsidTr="007254BF">
        <w:tc>
          <w:tcPr>
            <w:tcW w:w="1236" w:type="dxa"/>
          </w:tcPr>
          <w:p w14:paraId="34569F2D" w14:textId="5D0D45FE" w:rsidR="00A75A45" w:rsidRPr="00FE0D73" w:rsidRDefault="00E84EF0" w:rsidP="007254BF">
            <w:pPr>
              <w:spacing w:after="120"/>
              <w:rPr>
                <w:rFonts w:eastAsiaTheme="minorEastAsia"/>
                <w:lang w:val="en-US" w:eastAsia="zh-CN"/>
              </w:rPr>
            </w:pPr>
            <w:ins w:id="71" w:author="Arash Mirbagheri" w:date="2020-08-25T08:33:00Z">
              <w:r>
                <w:rPr>
                  <w:rFonts w:eastAsiaTheme="minorEastAsia"/>
                  <w:lang w:val="en-US" w:eastAsia="zh-CN"/>
                </w:rPr>
                <w:t>Qualcomm</w:t>
              </w:r>
            </w:ins>
          </w:p>
        </w:tc>
        <w:tc>
          <w:tcPr>
            <w:tcW w:w="8395" w:type="dxa"/>
          </w:tcPr>
          <w:p w14:paraId="7A255A96" w14:textId="6646B1F6" w:rsidR="00A75A45" w:rsidRPr="00E84EF0" w:rsidRDefault="00E84EF0" w:rsidP="007254BF">
            <w:pPr>
              <w:spacing w:before="120" w:after="120"/>
              <w:rPr>
                <w:bCs/>
                <w:lang w:val="en-US"/>
                <w:rPrChange w:id="72" w:author="Arash Mirbagheri" w:date="2020-08-25T08:33:00Z">
                  <w:rPr>
                    <w:b/>
                    <w:lang w:val="en-US"/>
                  </w:rPr>
                </w:rPrChange>
              </w:rPr>
            </w:pPr>
            <w:ins w:id="73" w:author="Arash Mirbagheri" w:date="2020-08-25T08:33:00Z">
              <w:r w:rsidRPr="00E84EF0">
                <w:rPr>
                  <w:bCs/>
                  <w:lang w:val="en-US"/>
                  <w:rPrChange w:id="74" w:author="Arash Mirbagheri" w:date="2020-08-25T08:33:00Z">
                    <w:rPr>
                      <w:b/>
                      <w:lang w:val="en-US"/>
                    </w:rPr>
                  </w:rPrChange>
                </w:rPr>
                <w:t>Support option 1.</w:t>
              </w:r>
            </w:ins>
            <w:ins w:id="75" w:author="Arash Mirbagheri" w:date="2020-08-25T08:34:00Z">
              <w:r>
                <w:rPr>
                  <w:bCs/>
                  <w:lang w:val="en-US"/>
                </w:rPr>
                <w:t xml:space="preserve"> For a UE capable of per-FR gap, </w:t>
              </w:r>
              <w:r w:rsidR="008F01BC">
                <w:rPr>
                  <w:bCs/>
                  <w:lang w:val="en-US"/>
                </w:rPr>
                <w:t xml:space="preserve">this is very beneficial as new MG with higher scheduling blackout will only impact the FR in which positioning is being performed while </w:t>
              </w:r>
              <w:r w:rsidR="0028482A">
                <w:rPr>
                  <w:bCs/>
                  <w:lang w:val="en-US"/>
                </w:rPr>
                <w:t>not impacting the other FR at all.</w:t>
              </w:r>
            </w:ins>
          </w:p>
        </w:tc>
      </w:tr>
      <w:tr w:rsidR="00A75A45" w:rsidRPr="00FE0D73" w14:paraId="060A29B8" w14:textId="77777777" w:rsidTr="007254BF">
        <w:tc>
          <w:tcPr>
            <w:tcW w:w="1236" w:type="dxa"/>
          </w:tcPr>
          <w:p w14:paraId="58184696" w14:textId="77777777" w:rsidR="00A75A45" w:rsidRPr="00FE0D73" w:rsidRDefault="00A75A45" w:rsidP="007254BF">
            <w:pPr>
              <w:spacing w:after="120"/>
              <w:rPr>
                <w:rFonts w:eastAsiaTheme="minorEastAsia"/>
                <w:lang w:val="en-US" w:eastAsia="zh-CN"/>
              </w:rPr>
            </w:pPr>
          </w:p>
        </w:tc>
        <w:tc>
          <w:tcPr>
            <w:tcW w:w="8395" w:type="dxa"/>
          </w:tcPr>
          <w:p w14:paraId="3658C1A8" w14:textId="77777777" w:rsidR="00A75A45" w:rsidRPr="00FE0D73" w:rsidRDefault="00A75A45" w:rsidP="007254BF">
            <w:pPr>
              <w:spacing w:after="120"/>
              <w:rPr>
                <w:rFonts w:eastAsiaTheme="minorEastAsia"/>
                <w:lang w:val="en-US" w:eastAsia="zh-CN"/>
              </w:rPr>
            </w:pPr>
          </w:p>
        </w:tc>
      </w:tr>
      <w:tr w:rsidR="00A75A45" w:rsidRPr="00FE0D73" w14:paraId="667396C5" w14:textId="77777777" w:rsidTr="007254BF">
        <w:tc>
          <w:tcPr>
            <w:tcW w:w="1236" w:type="dxa"/>
          </w:tcPr>
          <w:p w14:paraId="4EEF2998" w14:textId="77777777" w:rsidR="00A75A45" w:rsidRPr="00FE0D73" w:rsidRDefault="00A75A45" w:rsidP="007254BF">
            <w:pPr>
              <w:spacing w:after="120"/>
              <w:rPr>
                <w:rFonts w:eastAsiaTheme="minorEastAsia"/>
                <w:lang w:val="en-US" w:eastAsia="zh-CN"/>
              </w:rPr>
            </w:pPr>
          </w:p>
        </w:tc>
        <w:tc>
          <w:tcPr>
            <w:tcW w:w="8395" w:type="dxa"/>
          </w:tcPr>
          <w:p w14:paraId="481B9D6F" w14:textId="77777777" w:rsidR="00A75A45" w:rsidRPr="00FE0D73" w:rsidRDefault="00A75A45" w:rsidP="007254BF">
            <w:pPr>
              <w:spacing w:after="120"/>
              <w:rPr>
                <w:rFonts w:eastAsiaTheme="minorEastAsia"/>
                <w:lang w:val="en-US" w:eastAsia="zh-CN"/>
              </w:rPr>
            </w:pPr>
          </w:p>
        </w:tc>
      </w:tr>
      <w:tr w:rsidR="00A75A45" w:rsidRPr="00FE0D73" w14:paraId="57234512" w14:textId="77777777" w:rsidTr="007254BF">
        <w:tc>
          <w:tcPr>
            <w:tcW w:w="1236" w:type="dxa"/>
          </w:tcPr>
          <w:p w14:paraId="7B6BEF89" w14:textId="77777777" w:rsidR="00A75A45" w:rsidRPr="00FE0D73" w:rsidRDefault="00A75A45" w:rsidP="007254BF">
            <w:pPr>
              <w:spacing w:after="120"/>
              <w:rPr>
                <w:rFonts w:eastAsiaTheme="minorEastAsia"/>
                <w:lang w:val="en-US" w:eastAsia="zh-CN"/>
              </w:rPr>
            </w:pPr>
          </w:p>
        </w:tc>
        <w:tc>
          <w:tcPr>
            <w:tcW w:w="8395" w:type="dxa"/>
          </w:tcPr>
          <w:p w14:paraId="76D15127" w14:textId="77777777" w:rsidR="00A75A45" w:rsidRPr="00FE0D73" w:rsidRDefault="00A75A45" w:rsidP="007254BF">
            <w:pPr>
              <w:spacing w:after="120"/>
              <w:rPr>
                <w:rFonts w:eastAsiaTheme="minorEastAsia"/>
                <w:lang w:val="en-US" w:eastAsia="zh-CN"/>
              </w:rPr>
            </w:pPr>
          </w:p>
        </w:tc>
      </w:tr>
    </w:tbl>
    <w:p w14:paraId="1CE9D9BA" w14:textId="4EE1571D" w:rsidR="0005599B" w:rsidRDefault="0005599B" w:rsidP="0005599B">
      <w:pPr>
        <w:rPr>
          <w:rFonts w:eastAsiaTheme="minorEastAsia"/>
          <w:i/>
          <w:lang w:val="en-US" w:eastAsia="zh-CN"/>
        </w:rPr>
      </w:pPr>
    </w:p>
    <w:p w14:paraId="1B01D75D" w14:textId="77777777" w:rsidR="009E513D" w:rsidRPr="00907F7C" w:rsidRDefault="009E513D" w:rsidP="009E513D">
      <w:pPr>
        <w:rPr>
          <w:rFonts w:eastAsiaTheme="minorEastAsia"/>
          <w:b/>
          <w:bCs/>
          <w:iCs/>
          <w:u w:val="single"/>
          <w:lang w:val="en-US" w:eastAsia="zh-CN"/>
        </w:rPr>
      </w:pPr>
      <w:r w:rsidRPr="00907F7C">
        <w:rPr>
          <w:rFonts w:eastAsiaTheme="minorEastAsia"/>
          <w:b/>
          <w:bCs/>
          <w:iCs/>
          <w:u w:val="single"/>
          <w:lang w:val="en-US" w:eastAsia="zh-CN"/>
        </w:rPr>
        <w:t>Issue 1-2-1:  Whether performing PRS measurement in successive MG occasions subject to signalled UE capability {N, T}? N = duration of DL PRS symbols in ms processed every T ms?</w:t>
      </w:r>
    </w:p>
    <w:p w14:paraId="612E617E" w14:textId="77777777" w:rsidR="009E513D" w:rsidRPr="00907F7C" w:rsidRDefault="009E513D" w:rsidP="009E513D">
      <w:pPr>
        <w:rPr>
          <w:rFonts w:eastAsiaTheme="minorEastAsia"/>
          <w:i/>
          <w:lang w:val="en-US" w:eastAsia="zh-CN"/>
        </w:rPr>
      </w:pPr>
      <w:r w:rsidRPr="00907F7C">
        <w:rPr>
          <w:rFonts w:eastAsiaTheme="minorEastAsia" w:hint="eastAsia"/>
          <w:i/>
          <w:lang w:val="en-US" w:eastAsia="zh-CN"/>
        </w:rPr>
        <w:t>Candidate options:</w:t>
      </w:r>
    </w:p>
    <w:p w14:paraId="4B5F0E0B" w14:textId="77777777" w:rsidR="009E513D" w:rsidRPr="00907F7C" w:rsidRDefault="009E513D" w:rsidP="009E513D">
      <w:pPr>
        <w:pStyle w:val="ListParagraph"/>
        <w:numPr>
          <w:ilvl w:val="1"/>
          <w:numId w:val="17"/>
        </w:numPr>
        <w:spacing w:after="120"/>
        <w:ind w:firstLineChars="0"/>
        <w:rPr>
          <w:szCs w:val="24"/>
          <w:lang w:val="en-US" w:eastAsia="zh-CN"/>
        </w:rPr>
      </w:pPr>
      <w:r w:rsidRPr="00907F7C">
        <w:rPr>
          <w:szCs w:val="24"/>
          <w:lang w:val="en-US" w:eastAsia="zh-CN"/>
        </w:rPr>
        <w:t xml:space="preserve">Option 1: QC, HW, NEC, OPPO, MTK, </w:t>
      </w:r>
    </w:p>
    <w:p w14:paraId="18AA8BB9" w14:textId="77777777" w:rsidR="009E513D" w:rsidRPr="00907F7C" w:rsidRDefault="009E513D" w:rsidP="009E513D">
      <w:pPr>
        <w:pStyle w:val="ListParagraph"/>
        <w:numPr>
          <w:ilvl w:val="2"/>
          <w:numId w:val="17"/>
        </w:numPr>
        <w:spacing w:after="120"/>
        <w:ind w:firstLineChars="0"/>
        <w:rPr>
          <w:szCs w:val="24"/>
          <w:lang w:val="en-US" w:eastAsia="zh-CN"/>
        </w:rPr>
      </w:pPr>
      <w:r w:rsidRPr="00907F7C">
        <w:rPr>
          <w:szCs w:val="24"/>
          <w:lang w:val="en-US" w:eastAsia="zh-CN"/>
        </w:rPr>
        <w:t>Yes.</w:t>
      </w:r>
    </w:p>
    <w:p w14:paraId="61BEF5DF" w14:textId="77777777" w:rsidR="009E513D" w:rsidRPr="00907F7C" w:rsidRDefault="009E513D" w:rsidP="009E513D">
      <w:pPr>
        <w:pStyle w:val="ListParagraph"/>
        <w:numPr>
          <w:ilvl w:val="1"/>
          <w:numId w:val="17"/>
        </w:numPr>
        <w:spacing w:after="120"/>
        <w:ind w:firstLineChars="0"/>
        <w:rPr>
          <w:szCs w:val="24"/>
          <w:lang w:val="en-US" w:eastAsia="zh-CN"/>
        </w:rPr>
      </w:pPr>
      <w:r w:rsidRPr="00907F7C">
        <w:rPr>
          <w:szCs w:val="24"/>
          <w:lang w:val="en-US" w:eastAsia="zh-CN"/>
        </w:rPr>
        <w:t>Option 2: E///, Nokia</w:t>
      </w:r>
    </w:p>
    <w:p w14:paraId="75EB58A8" w14:textId="77777777" w:rsidR="009E513D" w:rsidRPr="00907F7C" w:rsidRDefault="009E513D" w:rsidP="009E513D">
      <w:pPr>
        <w:pStyle w:val="ListParagraph"/>
        <w:numPr>
          <w:ilvl w:val="2"/>
          <w:numId w:val="17"/>
        </w:numPr>
        <w:spacing w:after="120"/>
        <w:ind w:firstLineChars="0"/>
        <w:rPr>
          <w:szCs w:val="24"/>
          <w:lang w:val="en-US" w:eastAsia="zh-CN"/>
        </w:rPr>
      </w:pPr>
      <w:r w:rsidRPr="00907F7C">
        <w:rPr>
          <w:szCs w:val="24"/>
          <w:lang w:val="en-US" w:eastAsia="zh-CN"/>
        </w:rPr>
        <w:t>No</w:t>
      </w:r>
    </w:p>
    <w:p w14:paraId="422E7AD6" w14:textId="5F136792" w:rsidR="0005599B" w:rsidRDefault="0005599B" w:rsidP="0005599B">
      <w:pPr>
        <w:rPr>
          <w:lang w:val="en-US" w:eastAsia="zh-CN"/>
        </w:rPr>
      </w:pPr>
    </w:p>
    <w:p w14:paraId="61AADA3C" w14:textId="0C8BACB3" w:rsidR="00475F4B" w:rsidRPr="00907F7C" w:rsidRDefault="00475F4B" w:rsidP="00475F4B">
      <w:pPr>
        <w:rPr>
          <w:rFonts w:eastAsiaTheme="minorEastAsia"/>
          <w:b/>
          <w:bCs/>
          <w:iCs/>
          <w:u w:val="single"/>
          <w:lang w:val="en-US" w:eastAsia="zh-CN"/>
        </w:rPr>
      </w:pPr>
      <w:r w:rsidRPr="00907F7C">
        <w:rPr>
          <w:rFonts w:eastAsiaTheme="minorEastAsia"/>
          <w:b/>
          <w:bCs/>
          <w:iCs/>
          <w:u w:val="single"/>
          <w:lang w:val="en-US" w:eastAsia="zh-CN"/>
        </w:rPr>
        <w:t xml:space="preserve">Issue 1-2-2:  If new gaps are shared between PRS and RRM measurements then </w:t>
      </w:r>
      <w:del w:id="76" w:author="I. Siomina" w:date="2020-08-25T15:53:00Z">
        <w:r w:rsidRPr="00907F7C" w:rsidDel="00DA0505">
          <w:rPr>
            <w:rFonts w:eastAsiaTheme="minorEastAsia"/>
            <w:b/>
            <w:bCs/>
            <w:iCs/>
            <w:u w:val="single"/>
            <w:lang w:val="en-US" w:eastAsia="zh-CN"/>
          </w:rPr>
          <w:delText xml:space="preserve">the </w:delText>
        </w:r>
      </w:del>
      <w:r w:rsidRPr="00907F7C">
        <w:rPr>
          <w:b/>
          <w:u w:val="single"/>
          <w:lang w:eastAsia="ko-KR"/>
        </w:rPr>
        <w:t>use</w:t>
      </w:r>
      <w:ins w:id="77" w:author="I. Siomina" w:date="2020-08-25T15:53:00Z">
        <w:r w:rsidR="00DA0505">
          <w:rPr>
            <w:b/>
            <w:u w:val="single"/>
            <w:lang w:eastAsia="ko-KR"/>
          </w:rPr>
          <w:t xml:space="preserve"> the</w:t>
        </w:r>
      </w:ins>
      <w:r w:rsidRPr="00907F7C">
        <w:rPr>
          <w:b/>
          <w:u w:val="single"/>
          <w:lang w:eastAsia="ko-KR"/>
        </w:rPr>
        <w:t xml:space="preserve"> existing CSSF for sharing new MG pattern between RRM and PRS measurements?</w:t>
      </w:r>
    </w:p>
    <w:p w14:paraId="27D9269B" w14:textId="77777777" w:rsidR="00475F4B" w:rsidRPr="00907F7C" w:rsidRDefault="00475F4B" w:rsidP="00475F4B">
      <w:pPr>
        <w:rPr>
          <w:rFonts w:eastAsiaTheme="minorEastAsia"/>
          <w:i/>
          <w:lang w:val="en-US" w:eastAsia="zh-CN"/>
        </w:rPr>
      </w:pPr>
      <w:r w:rsidRPr="00907F7C">
        <w:rPr>
          <w:rFonts w:eastAsiaTheme="minorEastAsia" w:hint="eastAsia"/>
          <w:i/>
          <w:lang w:val="en-US" w:eastAsia="zh-CN"/>
        </w:rPr>
        <w:t>Candidate options:</w:t>
      </w:r>
    </w:p>
    <w:p w14:paraId="50AAC539" w14:textId="77777777" w:rsidR="00475F4B" w:rsidRPr="002001C8" w:rsidRDefault="00475F4B" w:rsidP="00475F4B">
      <w:pPr>
        <w:pStyle w:val="ListParagraph"/>
        <w:numPr>
          <w:ilvl w:val="1"/>
          <w:numId w:val="17"/>
        </w:numPr>
        <w:spacing w:after="120"/>
        <w:ind w:firstLineChars="0"/>
        <w:rPr>
          <w:szCs w:val="24"/>
          <w:lang w:val="de-DE" w:eastAsia="zh-CN"/>
          <w:rPrChange w:id="78" w:author="Stefan Fritze" w:date="2020-08-25T16:21:00Z">
            <w:rPr>
              <w:szCs w:val="24"/>
              <w:lang w:val="en-US" w:eastAsia="zh-CN"/>
            </w:rPr>
          </w:rPrChange>
        </w:rPr>
      </w:pPr>
      <w:r w:rsidRPr="002001C8">
        <w:rPr>
          <w:szCs w:val="24"/>
          <w:lang w:val="de-DE" w:eastAsia="zh-CN"/>
          <w:rPrChange w:id="79" w:author="Stefan Fritze" w:date="2020-08-25T16:21:00Z">
            <w:rPr>
              <w:szCs w:val="24"/>
              <w:lang w:val="en-US" w:eastAsia="zh-CN"/>
            </w:rPr>
          </w:rPrChange>
        </w:rPr>
        <w:t>Option 1: ZTE, QC, HW, E///, Nokia, MTK</w:t>
      </w:r>
    </w:p>
    <w:p w14:paraId="425D0F66" w14:textId="77777777" w:rsidR="00475F4B" w:rsidRPr="00907F7C" w:rsidRDefault="00475F4B" w:rsidP="00475F4B">
      <w:pPr>
        <w:pStyle w:val="ListParagraph"/>
        <w:numPr>
          <w:ilvl w:val="2"/>
          <w:numId w:val="17"/>
        </w:numPr>
        <w:spacing w:after="120"/>
        <w:ind w:firstLineChars="0"/>
        <w:rPr>
          <w:szCs w:val="24"/>
          <w:lang w:val="en-US" w:eastAsia="zh-CN"/>
        </w:rPr>
      </w:pPr>
      <w:r w:rsidRPr="00907F7C">
        <w:rPr>
          <w:szCs w:val="24"/>
          <w:lang w:val="en-US" w:eastAsia="zh-CN"/>
        </w:rPr>
        <w:t>Yes.</w:t>
      </w:r>
    </w:p>
    <w:p w14:paraId="072480EB" w14:textId="77777777" w:rsidR="00475F4B" w:rsidRPr="00907F7C" w:rsidRDefault="00475F4B" w:rsidP="00475F4B">
      <w:pPr>
        <w:pStyle w:val="ListParagraph"/>
        <w:numPr>
          <w:ilvl w:val="1"/>
          <w:numId w:val="17"/>
        </w:numPr>
        <w:spacing w:after="120"/>
        <w:ind w:firstLineChars="0"/>
        <w:rPr>
          <w:szCs w:val="24"/>
          <w:lang w:val="en-US" w:eastAsia="zh-CN"/>
        </w:rPr>
      </w:pPr>
      <w:r w:rsidRPr="00907F7C">
        <w:rPr>
          <w:szCs w:val="24"/>
          <w:lang w:val="en-US" w:eastAsia="zh-CN"/>
        </w:rPr>
        <w:t>Option 2: Apple, Intel</w:t>
      </w:r>
    </w:p>
    <w:p w14:paraId="1E726814" w14:textId="77777777" w:rsidR="00475F4B" w:rsidRPr="00907F7C" w:rsidRDefault="00475F4B" w:rsidP="00475F4B">
      <w:pPr>
        <w:pStyle w:val="ListParagraph"/>
        <w:numPr>
          <w:ilvl w:val="2"/>
          <w:numId w:val="17"/>
        </w:numPr>
        <w:spacing w:after="120"/>
        <w:ind w:firstLineChars="0"/>
        <w:rPr>
          <w:szCs w:val="24"/>
          <w:lang w:val="en-US" w:eastAsia="zh-CN"/>
        </w:rPr>
      </w:pPr>
      <w:r w:rsidRPr="00907F7C">
        <w:rPr>
          <w:szCs w:val="24"/>
          <w:lang w:val="en-US" w:eastAsia="zh-CN"/>
        </w:rPr>
        <w:t>No</w:t>
      </w:r>
    </w:p>
    <w:tbl>
      <w:tblPr>
        <w:tblStyle w:val="TableGrid"/>
        <w:tblW w:w="9631" w:type="dxa"/>
        <w:tblLayout w:type="fixed"/>
        <w:tblLook w:val="04A0" w:firstRow="1" w:lastRow="0" w:firstColumn="1" w:lastColumn="0" w:noHBand="0" w:noVBand="1"/>
      </w:tblPr>
      <w:tblGrid>
        <w:gridCol w:w="1236"/>
        <w:gridCol w:w="8395"/>
      </w:tblGrid>
      <w:tr w:rsidR="00A75A45" w:rsidRPr="00FE0D73" w14:paraId="771B917A" w14:textId="77777777" w:rsidTr="007254BF">
        <w:tc>
          <w:tcPr>
            <w:tcW w:w="1236" w:type="dxa"/>
          </w:tcPr>
          <w:p w14:paraId="1A71F7B0"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2137DCBA"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t>Comments</w:t>
            </w:r>
          </w:p>
        </w:tc>
      </w:tr>
      <w:tr w:rsidR="00A75A45" w:rsidRPr="00FE0D73" w14:paraId="173128CB" w14:textId="77777777" w:rsidTr="007254BF">
        <w:tc>
          <w:tcPr>
            <w:tcW w:w="1236" w:type="dxa"/>
          </w:tcPr>
          <w:p w14:paraId="77A8E137" w14:textId="19F332DA" w:rsidR="00A75A45" w:rsidRPr="00FE0D73" w:rsidRDefault="00F0172B" w:rsidP="007254BF">
            <w:pPr>
              <w:spacing w:after="120"/>
              <w:rPr>
                <w:rFonts w:eastAsiaTheme="minorEastAsia"/>
                <w:lang w:val="en-US" w:eastAsia="zh-CN"/>
              </w:rPr>
            </w:pPr>
            <w:ins w:id="80" w:author="Jerry Cui" w:date="2020-08-24T20:40:00Z">
              <w:r>
                <w:rPr>
                  <w:rFonts w:eastAsiaTheme="minorEastAsia"/>
                  <w:lang w:val="en-US" w:eastAsia="zh-CN"/>
                </w:rPr>
                <w:t>Apple</w:t>
              </w:r>
            </w:ins>
          </w:p>
        </w:tc>
        <w:tc>
          <w:tcPr>
            <w:tcW w:w="8395" w:type="dxa"/>
          </w:tcPr>
          <w:p w14:paraId="24D4EA67" w14:textId="416A6506" w:rsidR="00A75A45" w:rsidRPr="00FE0D73" w:rsidRDefault="00F0172B" w:rsidP="007254BF">
            <w:pPr>
              <w:spacing w:after="120"/>
              <w:rPr>
                <w:rFonts w:eastAsiaTheme="minorEastAsia"/>
                <w:lang w:val="en-US" w:eastAsia="zh-CN"/>
              </w:rPr>
            </w:pPr>
            <w:ins w:id="81" w:author="Jerry Cui" w:date="2020-08-24T20:40:00Z">
              <w:r>
                <w:rPr>
                  <w:rFonts w:eastAsiaTheme="minorEastAsia"/>
                  <w:lang w:val="en-US" w:eastAsia="zh-CN"/>
                </w:rPr>
                <w:t>Up to issue 1-1-3.</w:t>
              </w:r>
            </w:ins>
          </w:p>
        </w:tc>
      </w:tr>
      <w:tr w:rsidR="00A75A45" w:rsidRPr="00FE0D73" w14:paraId="7F35269D" w14:textId="77777777" w:rsidTr="007254BF">
        <w:tc>
          <w:tcPr>
            <w:tcW w:w="1236" w:type="dxa"/>
          </w:tcPr>
          <w:p w14:paraId="53F6B023" w14:textId="593D8DE4" w:rsidR="00A75A45" w:rsidRPr="00FE0D73" w:rsidRDefault="003A68F4" w:rsidP="007254BF">
            <w:pPr>
              <w:spacing w:after="120"/>
              <w:rPr>
                <w:rFonts w:eastAsiaTheme="minorEastAsia"/>
                <w:lang w:val="en-US" w:eastAsia="zh-CN"/>
              </w:rPr>
            </w:pPr>
            <w:ins w:id="82" w:author="Ziv-XC Huang (黃玄超)" w:date="2020-08-25T15:40:00Z">
              <w:r>
                <w:rPr>
                  <w:rFonts w:eastAsiaTheme="minorEastAsia"/>
                  <w:lang w:val="en-US" w:eastAsia="zh-CN"/>
                </w:rPr>
                <w:t>MTK</w:t>
              </w:r>
            </w:ins>
          </w:p>
        </w:tc>
        <w:tc>
          <w:tcPr>
            <w:tcW w:w="8395" w:type="dxa"/>
          </w:tcPr>
          <w:p w14:paraId="4F93982E" w14:textId="77777777" w:rsidR="00A75A45" w:rsidRDefault="003A68F4" w:rsidP="007254BF">
            <w:pPr>
              <w:spacing w:after="120"/>
              <w:rPr>
                <w:ins w:id="83" w:author="Ziv-XC Huang (黃玄超)" w:date="2020-08-25T15:41:00Z"/>
                <w:rFonts w:eastAsiaTheme="minorEastAsia"/>
                <w:lang w:val="en-US" w:eastAsia="zh-CN"/>
              </w:rPr>
            </w:pPr>
            <w:ins w:id="84" w:author="Ziv-XC Huang (黃玄超)" w:date="2020-08-25T15:40:00Z">
              <w:r>
                <w:rPr>
                  <w:rFonts w:eastAsiaTheme="minorEastAsia"/>
                  <w:lang w:val="en-US" w:eastAsia="zh-CN"/>
                </w:rPr>
                <w:t>Issue 1-2-1: option 1</w:t>
              </w:r>
            </w:ins>
          </w:p>
          <w:p w14:paraId="39D017FD" w14:textId="447ABF09" w:rsidR="003A68F4" w:rsidRPr="00FE0D73" w:rsidRDefault="003A68F4" w:rsidP="003A68F4">
            <w:pPr>
              <w:spacing w:after="120"/>
              <w:rPr>
                <w:rFonts w:eastAsiaTheme="minorEastAsia"/>
                <w:lang w:val="en-US" w:eastAsia="zh-CN"/>
              </w:rPr>
            </w:pPr>
            <w:ins w:id="85" w:author="Ziv-XC Huang (黃玄超)" w:date="2020-08-25T15:41:00Z">
              <w:r>
                <w:rPr>
                  <w:rFonts w:eastAsiaTheme="minorEastAsia"/>
                  <w:lang w:val="en-US" w:eastAsia="zh-CN"/>
                </w:rPr>
                <w:t>Issue 1-2-</w:t>
              </w:r>
            </w:ins>
            <w:ins w:id="86" w:author="Ziv-XC Huang (黃玄超)" w:date="2020-08-25T15:42:00Z">
              <w:r>
                <w:rPr>
                  <w:rFonts w:eastAsiaTheme="minorEastAsia"/>
                  <w:lang w:val="en-US" w:eastAsia="zh-CN"/>
                </w:rPr>
                <w:t>2</w:t>
              </w:r>
            </w:ins>
            <w:ins w:id="87" w:author="Ziv-XC Huang (黃玄超)" w:date="2020-08-25T15:41:00Z">
              <w:r>
                <w:rPr>
                  <w:rFonts w:eastAsiaTheme="minorEastAsia"/>
                  <w:lang w:val="en-US" w:eastAsia="zh-CN"/>
                </w:rPr>
                <w:t xml:space="preserve">: </w:t>
              </w:r>
            </w:ins>
            <w:ins w:id="88" w:author="Ziv-XC Huang (黃玄超)" w:date="2020-08-25T15:42:00Z">
              <w:r>
                <w:rPr>
                  <w:rFonts w:eastAsiaTheme="minorEastAsia"/>
                  <w:lang w:val="en-US" w:eastAsia="zh-CN"/>
                </w:rPr>
                <w:t xml:space="preserve">Our proposal on CSSF design is given in </w:t>
              </w:r>
            </w:ins>
            <w:ins w:id="89" w:author="Ziv-XC Huang (黃玄超)" w:date="2020-08-25T15:43:00Z">
              <w:r>
                <w:rPr>
                  <w:rFonts w:eastAsiaTheme="minorEastAsia"/>
                  <w:lang w:val="en-US" w:eastAsia="zh-CN"/>
                </w:rPr>
                <w:t>option 3 in Issue 1-2-3</w:t>
              </w:r>
            </w:ins>
          </w:p>
        </w:tc>
      </w:tr>
      <w:tr w:rsidR="00A75A45" w:rsidRPr="00FE0D73" w14:paraId="04CC9A84" w14:textId="77777777" w:rsidTr="007254BF">
        <w:tc>
          <w:tcPr>
            <w:tcW w:w="1236" w:type="dxa"/>
          </w:tcPr>
          <w:p w14:paraId="35174FD8" w14:textId="43326459" w:rsidR="00A75A45" w:rsidRPr="00381896" w:rsidRDefault="00884AEA" w:rsidP="007254BF">
            <w:pPr>
              <w:spacing w:after="120"/>
              <w:rPr>
                <w:rFonts w:eastAsiaTheme="minorEastAsia"/>
                <w:lang w:val="en-US" w:eastAsia="zh-CN"/>
              </w:rPr>
            </w:pPr>
            <w:ins w:id="90" w:author="MK" w:date="2020-08-25T12:32:00Z">
              <w:r w:rsidRPr="001D0DE8">
                <w:rPr>
                  <w:rFonts w:eastAsiaTheme="minorEastAsia"/>
                  <w:lang w:val="en-US" w:eastAsia="zh-CN"/>
                </w:rPr>
                <w:t>E</w:t>
              </w:r>
            </w:ins>
            <w:ins w:id="91" w:author="I. Siomina" w:date="2020-08-25T15:52:00Z">
              <w:r w:rsidR="00E91826">
                <w:rPr>
                  <w:rFonts w:eastAsiaTheme="minorEastAsia"/>
                  <w:lang w:val="en-US" w:eastAsia="zh-CN"/>
                </w:rPr>
                <w:t>ricsson</w:t>
              </w:r>
            </w:ins>
          </w:p>
        </w:tc>
        <w:tc>
          <w:tcPr>
            <w:tcW w:w="8395" w:type="dxa"/>
          </w:tcPr>
          <w:p w14:paraId="7BE14D0D" w14:textId="608BF23F" w:rsidR="00A75A45" w:rsidRDefault="00A91C41" w:rsidP="007254BF">
            <w:pPr>
              <w:spacing w:after="120"/>
              <w:rPr>
                <w:ins w:id="92" w:author="MK" w:date="2020-08-25T12:37:00Z"/>
                <w:rFonts w:eastAsiaTheme="minorEastAsia"/>
                <w:lang w:val="en-US" w:eastAsia="zh-CN"/>
              </w:rPr>
            </w:pPr>
            <w:ins w:id="93" w:author="MK" w:date="2020-08-25T12:37:00Z">
              <w:r>
                <w:rPr>
                  <w:rFonts w:eastAsiaTheme="minorEastAsia"/>
                  <w:lang w:val="en-US" w:eastAsia="zh-CN"/>
                </w:rPr>
                <w:t>Issue 1-2-1:</w:t>
              </w:r>
            </w:ins>
            <w:ins w:id="94" w:author="MK" w:date="2020-08-25T12:38:00Z">
              <w:r>
                <w:rPr>
                  <w:rFonts w:eastAsiaTheme="minorEastAsia"/>
                  <w:lang w:val="en-US" w:eastAsia="zh-CN"/>
                </w:rPr>
                <w:t xml:space="preserve"> </w:t>
              </w:r>
            </w:ins>
            <w:ins w:id="95" w:author="MK" w:date="2020-08-25T12:32:00Z">
              <w:r w:rsidR="00884AEA" w:rsidRPr="00381896">
                <w:rPr>
                  <w:rFonts w:eastAsiaTheme="minorEastAsia"/>
                  <w:lang w:val="en-US" w:eastAsia="zh-CN"/>
                </w:rPr>
                <w:t xml:space="preserve">Option </w:t>
              </w:r>
            </w:ins>
            <w:ins w:id="96" w:author="MK" w:date="2020-08-25T12:37:00Z">
              <w:r w:rsidR="00C815A7">
                <w:rPr>
                  <w:rFonts w:eastAsiaTheme="minorEastAsia"/>
                  <w:lang w:val="en-US" w:eastAsia="zh-CN"/>
                </w:rPr>
                <w:t>2</w:t>
              </w:r>
            </w:ins>
            <w:ins w:id="97" w:author="MK" w:date="2020-08-25T12:32:00Z">
              <w:r w:rsidR="00124CB3" w:rsidRPr="00381896">
                <w:rPr>
                  <w:rFonts w:eastAsiaTheme="minorEastAsia"/>
                  <w:lang w:val="en-US" w:eastAsia="zh-CN"/>
                </w:rPr>
                <w:t xml:space="preserve">. </w:t>
              </w:r>
            </w:ins>
            <w:ins w:id="98" w:author="MK" w:date="2020-08-25T12:33:00Z">
              <w:r w:rsidR="00124CB3" w:rsidRPr="00381896">
                <w:rPr>
                  <w:rFonts w:eastAsiaTheme="minorEastAsia"/>
                  <w:lang w:val="en-US" w:eastAsia="zh-CN"/>
                </w:rPr>
                <w:t xml:space="preserve">This issue is </w:t>
              </w:r>
            </w:ins>
            <w:ins w:id="99" w:author="I. Siomina" w:date="2020-08-25T15:48:00Z">
              <w:r w:rsidR="00DC6FEC">
                <w:rPr>
                  <w:rFonts w:eastAsiaTheme="minorEastAsia"/>
                  <w:lang w:val="en-US" w:eastAsia="zh-CN"/>
                </w:rPr>
                <w:t xml:space="preserve">also </w:t>
              </w:r>
            </w:ins>
            <w:ins w:id="100" w:author="MK" w:date="2020-08-25T12:33:00Z">
              <w:r w:rsidR="00124CB3" w:rsidRPr="00381896">
                <w:rPr>
                  <w:rFonts w:eastAsiaTheme="minorEastAsia"/>
                  <w:lang w:val="en-US" w:eastAsia="zh-CN"/>
                </w:rPr>
                <w:t>related to the PRS measurement perio</w:t>
              </w:r>
            </w:ins>
            <w:ins w:id="101" w:author="MK" w:date="2020-08-25T12:35:00Z">
              <w:r w:rsidR="00804275" w:rsidRPr="001D0DE8">
                <w:rPr>
                  <w:rFonts w:eastAsiaTheme="minorEastAsia"/>
                  <w:lang w:val="en-US" w:eastAsia="zh-CN"/>
                  <w:rPrChange w:id="102" w:author="MK" w:date="2020-08-25T12:35:00Z">
                    <w:rPr>
                      <w:rFonts w:eastAsiaTheme="minorEastAsia"/>
                      <w:highlight w:val="yellow"/>
                      <w:lang w:val="en-US" w:eastAsia="zh-CN"/>
                    </w:rPr>
                  </w:rPrChange>
                </w:rPr>
                <w:t>d</w:t>
              </w:r>
            </w:ins>
            <w:ins w:id="103" w:author="I. Siomina" w:date="2020-08-25T15:51:00Z">
              <w:r w:rsidR="006A099C">
                <w:rPr>
                  <w:rFonts w:eastAsiaTheme="minorEastAsia"/>
                  <w:lang w:val="en-US" w:eastAsia="zh-CN"/>
                </w:rPr>
                <w:t>, and some agreements related to capability were reached there</w:t>
              </w:r>
            </w:ins>
            <w:ins w:id="104" w:author="I. Siomina" w:date="2020-08-25T15:52:00Z">
              <w:r w:rsidR="002770E9">
                <w:rPr>
                  <w:rFonts w:eastAsiaTheme="minorEastAsia"/>
                  <w:lang w:val="en-US" w:eastAsia="zh-CN"/>
                </w:rPr>
                <w:t xml:space="preserve">, so the issue is not so relevant </w:t>
              </w:r>
              <w:r w:rsidR="00E91826">
                <w:rPr>
                  <w:rFonts w:eastAsiaTheme="minorEastAsia"/>
                  <w:lang w:val="en-US" w:eastAsia="zh-CN"/>
                </w:rPr>
                <w:t>anymore</w:t>
              </w:r>
            </w:ins>
            <w:ins w:id="105" w:author="I. Siomina" w:date="2020-08-25T15:48:00Z">
              <w:r w:rsidR="008B3EAE">
                <w:rPr>
                  <w:rFonts w:eastAsiaTheme="minorEastAsia"/>
                  <w:lang w:val="en-US" w:eastAsia="zh-CN"/>
                </w:rPr>
                <w:t xml:space="preserve">. Also, </w:t>
              </w:r>
            </w:ins>
            <w:ins w:id="106" w:author="MK" w:date="2020-08-25T12:35:00Z">
              <w:del w:id="107" w:author="I. Siomina" w:date="2020-08-25T15:48:00Z">
                <w:r w:rsidR="00804275" w:rsidRPr="001D0DE8" w:rsidDel="008B3EAE">
                  <w:rPr>
                    <w:rFonts w:eastAsiaTheme="minorEastAsia"/>
                    <w:lang w:val="en-US" w:eastAsia="zh-CN"/>
                    <w:rPrChange w:id="108" w:author="MK" w:date="2020-08-25T12:35:00Z">
                      <w:rPr>
                        <w:rFonts w:eastAsiaTheme="minorEastAsia"/>
                        <w:highlight w:val="yellow"/>
                        <w:lang w:val="en-US" w:eastAsia="zh-CN"/>
                      </w:rPr>
                    </w:rPrChange>
                  </w:rPr>
                  <w:delText xml:space="preserve"> </w:delText>
                </w:r>
              </w:del>
            </w:ins>
            <w:ins w:id="109" w:author="MK" w:date="2020-08-25T12:36:00Z">
              <w:del w:id="110" w:author="I. Siomina" w:date="2020-08-25T15:49:00Z">
                <w:r w:rsidR="00381896" w:rsidDel="008B3EAE">
                  <w:rPr>
                    <w:rFonts w:eastAsiaTheme="minorEastAsia"/>
                    <w:lang w:val="en-US" w:eastAsia="zh-CN"/>
                  </w:rPr>
                  <w:delText>which does</w:delText>
                </w:r>
              </w:del>
            </w:ins>
            <w:ins w:id="111" w:author="I. Siomina" w:date="2020-08-25T15:49:00Z">
              <w:r w:rsidR="008B3EAE">
                <w:rPr>
                  <w:rFonts w:eastAsiaTheme="minorEastAsia"/>
                  <w:lang w:val="en-US" w:eastAsia="zh-CN"/>
                </w:rPr>
                <w:t>we do</w:t>
              </w:r>
            </w:ins>
            <w:ins w:id="112" w:author="MK" w:date="2020-08-25T12:36:00Z">
              <w:r w:rsidR="00381896">
                <w:rPr>
                  <w:rFonts w:eastAsiaTheme="minorEastAsia"/>
                  <w:lang w:val="en-US" w:eastAsia="zh-CN"/>
                </w:rPr>
                <w:t xml:space="preserve"> not specify how the UE </w:t>
              </w:r>
              <w:r w:rsidR="005D42CD">
                <w:rPr>
                  <w:rFonts w:eastAsiaTheme="minorEastAsia"/>
                  <w:lang w:val="en-US" w:eastAsia="zh-CN"/>
                </w:rPr>
                <w:t>uses the gaps</w:t>
              </w:r>
            </w:ins>
            <w:ins w:id="113" w:author="I. Siomina" w:date="2020-08-25T15:49:00Z">
              <w:r w:rsidR="008B3EAE">
                <w:rPr>
                  <w:rFonts w:eastAsiaTheme="minorEastAsia"/>
                  <w:lang w:val="en-US" w:eastAsia="zh-CN"/>
                </w:rPr>
                <w:t xml:space="preserve">, </w:t>
              </w:r>
            </w:ins>
            <w:ins w:id="114" w:author="MK" w:date="2020-08-25T12:36:00Z">
              <w:r w:rsidR="005D42CD">
                <w:rPr>
                  <w:rFonts w:eastAsiaTheme="minorEastAsia"/>
                  <w:lang w:val="en-US" w:eastAsia="zh-CN"/>
                </w:rPr>
                <w:t xml:space="preserve"> for PRS</w:t>
              </w:r>
            </w:ins>
            <w:ins w:id="115" w:author="I. Siomina" w:date="2020-08-25T15:49:00Z">
              <w:r w:rsidR="00C64235">
                <w:rPr>
                  <w:rFonts w:eastAsiaTheme="minorEastAsia"/>
                  <w:lang w:val="en-US" w:eastAsia="zh-CN"/>
                </w:rPr>
                <w:t xml:space="preserve"> or other measurements</w:t>
              </w:r>
            </w:ins>
            <w:ins w:id="116" w:author="MK" w:date="2020-08-25T12:36:00Z">
              <w:r w:rsidR="005D42CD">
                <w:rPr>
                  <w:rFonts w:eastAsiaTheme="minorEastAsia"/>
                  <w:lang w:val="en-US" w:eastAsia="zh-CN"/>
                </w:rPr>
                <w:t>.</w:t>
              </w:r>
            </w:ins>
            <w:ins w:id="117" w:author="I. Siomina" w:date="2020-08-25T15:49:00Z">
              <w:r w:rsidR="00C64235">
                <w:rPr>
                  <w:rFonts w:eastAsiaTheme="minorEastAsia"/>
                  <w:lang w:val="en-US" w:eastAsia="zh-CN"/>
                </w:rPr>
                <w:t xml:space="preserve"> It’s UE implementation on which gap to choose </w:t>
              </w:r>
              <w:r w:rsidR="009948C7">
                <w:rPr>
                  <w:rFonts w:eastAsiaTheme="minorEastAsia"/>
                  <w:lang w:val="en-US" w:eastAsia="zh-CN"/>
                </w:rPr>
                <w:t xml:space="preserve">for </w:t>
              </w:r>
            </w:ins>
            <w:ins w:id="118" w:author="I. Siomina" w:date="2020-08-25T15:50:00Z">
              <w:r w:rsidR="009948C7">
                <w:rPr>
                  <w:rFonts w:eastAsiaTheme="minorEastAsia"/>
                  <w:lang w:val="en-US" w:eastAsia="zh-CN"/>
                </w:rPr>
                <w:t>one or</w:t>
              </w:r>
            </w:ins>
            <w:ins w:id="119" w:author="I. Siomina" w:date="2020-08-25T15:49:00Z">
              <w:r w:rsidR="009948C7">
                <w:rPr>
                  <w:rFonts w:eastAsiaTheme="minorEastAsia"/>
                  <w:lang w:val="en-US" w:eastAsia="zh-CN"/>
                </w:rPr>
                <w:t xml:space="preserve"> another</w:t>
              </w:r>
            </w:ins>
            <w:ins w:id="120" w:author="I. Siomina" w:date="2020-08-25T15:50:00Z">
              <w:r w:rsidR="009948C7">
                <w:rPr>
                  <w:rFonts w:eastAsiaTheme="minorEastAsia"/>
                  <w:lang w:val="en-US" w:eastAsia="zh-CN"/>
                </w:rPr>
                <w:t xml:space="preserve"> carrier frequency or for one or another measurement type.</w:t>
              </w:r>
            </w:ins>
            <w:ins w:id="121" w:author="I. Siomina" w:date="2020-08-25T15:49:00Z">
              <w:r w:rsidR="009948C7">
                <w:rPr>
                  <w:rFonts w:eastAsiaTheme="minorEastAsia"/>
                  <w:lang w:val="en-US" w:eastAsia="zh-CN"/>
                </w:rPr>
                <w:t xml:space="preserve"> </w:t>
              </w:r>
            </w:ins>
            <w:ins w:id="122" w:author="MK" w:date="2020-08-25T12:36:00Z">
              <w:r w:rsidR="005D42CD">
                <w:rPr>
                  <w:rFonts w:eastAsiaTheme="minorEastAsia"/>
                  <w:lang w:val="en-US" w:eastAsia="zh-CN"/>
                </w:rPr>
                <w:t xml:space="preserve"> </w:t>
              </w:r>
            </w:ins>
            <w:ins w:id="123" w:author="I. Siomina" w:date="2020-08-25T15:50:00Z">
              <w:r w:rsidR="00E251AF">
                <w:rPr>
                  <w:rFonts w:eastAsiaTheme="minorEastAsia"/>
                  <w:lang w:val="en-US" w:eastAsia="zh-CN"/>
                </w:rPr>
                <w:t xml:space="preserve">Furthermore, </w:t>
              </w:r>
            </w:ins>
            <w:ins w:id="124" w:author="MK" w:date="2020-08-25T12:37:00Z">
              <w:r w:rsidR="00C815A7">
                <w:rPr>
                  <w:rFonts w:eastAsiaTheme="minorEastAsia"/>
                  <w:lang w:val="en-US" w:eastAsia="zh-CN"/>
                </w:rPr>
                <w:t>Option 1 can even impact the gap sharing rules</w:t>
              </w:r>
            </w:ins>
            <w:ins w:id="125" w:author="I. Siomina" w:date="2020-08-25T15:50:00Z">
              <w:r w:rsidR="00E251AF">
                <w:rPr>
                  <w:rFonts w:eastAsiaTheme="minorEastAsia"/>
                  <w:lang w:val="en-US" w:eastAsia="zh-CN"/>
                </w:rPr>
                <w:t xml:space="preserve"> and </w:t>
              </w:r>
              <w:r w:rsidR="009D1A17">
                <w:rPr>
                  <w:rFonts w:eastAsiaTheme="minorEastAsia"/>
                  <w:lang w:val="en-US" w:eastAsia="zh-CN"/>
                </w:rPr>
                <w:t>the legacy implementat</w:t>
              </w:r>
            </w:ins>
            <w:ins w:id="126" w:author="I. Siomina" w:date="2020-08-25T15:51:00Z">
              <w:r w:rsidR="009D1A17">
                <w:rPr>
                  <w:rFonts w:eastAsiaTheme="minorEastAsia"/>
                  <w:lang w:val="en-US" w:eastAsia="zh-CN"/>
                </w:rPr>
                <w:t>ion for NR RRM measurements</w:t>
              </w:r>
            </w:ins>
            <w:ins w:id="127" w:author="MK" w:date="2020-08-25T12:37:00Z">
              <w:r w:rsidR="00C815A7">
                <w:rPr>
                  <w:rFonts w:eastAsiaTheme="minorEastAsia"/>
                  <w:lang w:val="en-US" w:eastAsia="zh-CN"/>
                </w:rPr>
                <w:t>.</w:t>
              </w:r>
              <w:del w:id="128" w:author="I. Siomina" w:date="2020-08-25T15:52:00Z">
                <w:r w:rsidR="00C815A7" w:rsidDel="00E91826">
                  <w:rPr>
                    <w:rFonts w:eastAsiaTheme="minorEastAsia"/>
                    <w:lang w:val="en-US" w:eastAsia="zh-CN"/>
                  </w:rPr>
                  <w:delText xml:space="preserve"> </w:delText>
                </w:r>
              </w:del>
            </w:ins>
            <w:ins w:id="129" w:author="MK" w:date="2020-08-25T12:36:00Z">
              <w:del w:id="130" w:author="I. Siomina" w:date="2020-08-25T15:52:00Z">
                <w:r w:rsidR="005D42CD" w:rsidDel="00E91826">
                  <w:rPr>
                    <w:rFonts w:eastAsiaTheme="minorEastAsia"/>
                    <w:lang w:val="en-US" w:eastAsia="zh-CN"/>
                  </w:rPr>
                  <w:delText>S</w:delText>
                </w:r>
              </w:del>
            </w:ins>
            <w:ins w:id="131" w:author="MK" w:date="2020-08-25T12:35:00Z">
              <w:del w:id="132" w:author="I. Siomina" w:date="2020-08-25T15:52:00Z">
                <w:r w:rsidR="00804275" w:rsidRPr="001D0DE8" w:rsidDel="00E91826">
                  <w:rPr>
                    <w:rFonts w:eastAsiaTheme="minorEastAsia"/>
                    <w:lang w:val="en-US" w:eastAsia="zh-CN"/>
                    <w:rPrChange w:id="133" w:author="MK" w:date="2020-08-25T12:35:00Z">
                      <w:rPr>
                        <w:rFonts w:eastAsiaTheme="minorEastAsia"/>
                        <w:highlight w:val="yellow"/>
                        <w:lang w:val="en-US" w:eastAsia="zh-CN"/>
                      </w:rPr>
                    </w:rPrChange>
                  </w:rPr>
                  <w:delText xml:space="preserve">o this does not need to be </w:delText>
                </w:r>
              </w:del>
            </w:ins>
            <w:ins w:id="134" w:author="MK" w:date="2020-08-25T12:36:00Z">
              <w:del w:id="135" w:author="I. Siomina" w:date="2020-08-25T15:52:00Z">
                <w:r w:rsidR="00465D24" w:rsidDel="00E91826">
                  <w:rPr>
                    <w:rFonts w:eastAsiaTheme="minorEastAsia"/>
                    <w:lang w:val="en-US" w:eastAsia="zh-CN"/>
                  </w:rPr>
                  <w:delText xml:space="preserve">even </w:delText>
                </w:r>
              </w:del>
            </w:ins>
            <w:ins w:id="136" w:author="MK" w:date="2020-08-25T12:35:00Z">
              <w:del w:id="137" w:author="I. Siomina" w:date="2020-08-25T15:52:00Z">
                <w:r w:rsidR="00804275" w:rsidRPr="001D0DE8" w:rsidDel="00E91826">
                  <w:rPr>
                    <w:rFonts w:eastAsiaTheme="minorEastAsia"/>
                    <w:lang w:val="en-US" w:eastAsia="zh-CN"/>
                    <w:rPrChange w:id="138" w:author="MK" w:date="2020-08-25T12:35:00Z">
                      <w:rPr>
                        <w:rFonts w:eastAsiaTheme="minorEastAsia"/>
                        <w:highlight w:val="yellow"/>
                        <w:lang w:val="en-US" w:eastAsia="zh-CN"/>
                      </w:rPr>
                    </w:rPrChange>
                  </w:rPr>
                  <w:delText>further discussed.</w:delText>
                </w:r>
              </w:del>
              <w:r w:rsidR="00804275" w:rsidRPr="001D0DE8">
                <w:rPr>
                  <w:rFonts w:eastAsiaTheme="minorEastAsia"/>
                  <w:lang w:val="en-US" w:eastAsia="zh-CN"/>
                  <w:rPrChange w:id="139" w:author="MK" w:date="2020-08-25T12:35:00Z">
                    <w:rPr>
                      <w:rFonts w:eastAsiaTheme="minorEastAsia"/>
                      <w:highlight w:val="yellow"/>
                      <w:lang w:val="en-US" w:eastAsia="zh-CN"/>
                    </w:rPr>
                  </w:rPrChange>
                </w:rPr>
                <w:t xml:space="preserve"> </w:t>
              </w:r>
            </w:ins>
          </w:p>
          <w:p w14:paraId="5A5EE038" w14:textId="16C4AF82" w:rsidR="00A91C41" w:rsidRPr="001D0DE8" w:rsidRDefault="00A91C41" w:rsidP="007254BF">
            <w:pPr>
              <w:spacing w:after="120"/>
              <w:rPr>
                <w:rFonts w:eastAsiaTheme="minorEastAsia"/>
                <w:lang w:val="en-US" w:eastAsia="zh-CN"/>
              </w:rPr>
            </w:pPr>
            <w:ins w:id="140" w:author="MK" w:date="2020-08-25T12:37:00Z">
              <w:r>
                <w:rPr>
                  <w:rFonts w:eastAsiaTheme="minorEastAsia"/>
                  <w:lang w:val="en-US" w:eastAsia="zh-CN"/>
                </w:rPr>
                <w:t>Issue 1-2-2:</w:t>
              </w:r>
            </w:ins>
            <w:ins w:id="141" w:author="MK" w:date="2020-08-25T12:38:00Z">
              <w:r>
                <w:rPr>
                  <w:rFonts w:eastAsiaTheme="minorEastAsia"/>
                  <w:lang w:val="en-US" w:eastAsia="zh-CN"/>
                </w:rPr>
                <w:t xml:space="preserve"> Support </w:t>
              </w:r>
              <w:r w:rsidR="00C654E9">
                <w:rPr>
                  <w:rFonts w:eastAsiaTheme="minorEastAsia"/>
                  <w:lang w:val="en-US" w:eastAsia="zh-CN"/>
                </w:rPr>
                <w:t xml:space="preserve">option </w:t>
              </w:r>
              <w:r>
                <w:rPr>
                  <w:rFonts w:eastAsiaTheme="minorEastAsia"/>
                  <w:lang w:val="en-US" w:eastAsia="zh-CN"/>
                </w:rPr>
                <w:t>1</w:t>
              </w:r>
            </w:ins>
            <w:ins w:id="142" w:author="I. Siomina" w:date="2020-08-25T15:53:00Z">
              <w:r w:rsidR="006031D2">
                <w:rPr>
                  <w:rFonts w:eastAsiaTheme="minorEastAsia"/>
                  <w:lang w:val="en-US" w:eastAsia="zh-CN"/>
                </w:rPr>
                <w:t xml:space="preserve">, </w:t>
              </w:r>
            </w:ins>
            <w:ins w:id="143" w:author="I. Siomina" w:date="2020-08-25T15:54:00Z">
              <w:r w:rsidR="006031D2">
                <w:rPr>
                  <w:rFonts w:eastAsiaTheme="minorEastAsia"/>
                  <w:lang w:val="en-US" w:eastAsia="zh-CN"/>
                </w:rPr>
                <w:t xml:space="preserve">and agree that the CSSF </w:t>
              </w:r>
              <w:r w:rsidR="009126C4">
                <w:rPr>
                  <w:rFonts w:eastAsiaTheme="minorEastAsia"/>
                  <w:lang w:val="en-US" w:eastAsia="zh-CN"/>
                </w:rPr>
                <w:t xml:space="preserve">approach shall be reused, </w:t>
              </w:r>
            </w:ins>
            <w:ins w:id="144" w:author="I. Siomina" w:date="2020-08-25T15:53:00Z">
              <w:r w:rsidR="006031D2">
                <w:rPr>
                  <w:rFonts w:eastAsiaTheme="minorEastAsia"/>
                  <w:lang w:val="en-US" w:eastAsia="zh-CN"/>
                </w:rPr>
                <w:t>perhaps with some clarification in the CSSF defini</w:t>
              </w:r>
            </w:ins>
            <w:ins w:id="145" w:author="I. Siomina" w:date="2020-08-25T15:54:00Z">
              <w:r w:rsidR="006031D2">
                <w:rPr>
                  <w:rFonts w:eastAsiaTheme="minorEastAsia"/>
                  <w:lang w:val="en-US" w:eastAsia="zh-CN"/>
                </w:rPr>
                <w:t>tion</w:t>
              </w:r>
            </w:ins>
            <w:ins w:id="146" w:author="MK" w:date="2020-08-25T12:38:00Z">
              <w:del w:id="147" w:author="I. Siomina" w:date="2020-08-25T15:53:00Z">
                <w:r w:rsidDel="006031D2">
                  <w:rPr>
                    <w:rFonts w:eastAsiaTheme="minorEastAsia"/>
                    <w:lang w:val="en-US" w:eastAsia="zh-CN"/>
                  </w:rPr>
                  <w:delText>.</w:delText>
                </w:r>
              </w:del>
              <w:r>
                <w:rPr>
                  <w:rFonts w:eastAsiaTheme="minorEastAsia"/>
                  <w:lang w:val="en-US" w:eastAsia="zh-CN"/>
                </w:rPr>
                <w:t xml:space="preserve"> </w:t>
              </w:r>
            </w:ins>
          </w:p>
        </w:tc>
      </w:tr>
      <w:tr w:rsidR="00A75A45" w:rsidRPr="00FE0D73" w14:paraId="3CE2B095" w14:textId="77777777" w:rsidTr="007254BF">
        <w:tc>
          <w:tcPr>
            <w:tcW w:w="1236" w:type="dxa"/>
          </w:tcPr>
          <w:p w14:paraId="38506915" w14:textId="5288B48B" w:rsidR="00A75A45" w:rsidRPr="00FE0D73" w:rsidRDefault="00F13555" w:rsidP="007254BF">
            <w:pPr>
              <w:spacing w:after="120"/>
              <w:rPr>
                <w:rFonts w:eastAsiaTheme="minorEastAsia"/>
                <w:lang w:val="en-US" w:eastAsia="zh-CN"/>
              </w:rPr>
            </w:pPr>
            <w:ins w:id="148" w:author="Arash Mirbagheri" w:date="2020-08-25T08:36:00Z">
              <w:r>
                <w:rPr>
                  <w:rFonts w:eastAsiaTheme="minorEastAsia"/>
                  <w:lang w:val="en-US" w:eastAsia="zh-CN"/>
                </w:rPr>
                <w:lastRenderedPageBreak/>
                <w:t>Qualcomm</w:t>
              </w:r>
            </w:ins>
          </w:p>
        </w:tc>
        <w:tc>
          <w:tcPr>
            <w:tcW w:w="8395" w:type="dxa"/>
          </w:tcPr>
          <w:p w14:paraId="1E5CDDCE" w14:textId="77777777" w:rsidR="00A75A45" w:rsidRDefault="00F13555" w:rsidP="007254BF">
            <w:pPr>
              <w:spacing w:before="120" w:after="120"/>
              <w:rPr>
                <w:ins w:id="149" w:author="Arash Mirbagheri" w:date="2020-08-25T08:37:00Z"/>
                <w:bCs/>
                <w:lang w:val="en-US"/>
              </w:rPr>
            </w:pPr>
            <w:ins w:id="150" w:author="Arash Mirbagheri" w:date="2020-08-25T08:36:00Z">
              <w:r w:rsidRPr="00F13555">
                <w:rPr>
                  <w:bCs/>
                  <w:lang w:val="en-US"/>
                  <w:rPrChange w:id="151" w:author="Arash Mirbagheri" w:date="2020-08-25T08:36:00Z">
                    <w:rPr>
                      <w:b/>
                      <w:lang w:val="en-US"/>
                    </w:rPr>
                  </w:rPrChange>
                </w:rPr>
                <w:t>Issue 1-2-1:</w:t>
              </w:r>
              <w:r>
                <w:rPr>
                  <w:bCs/>
                  <w:lang w:val="en-US"/>
                </w:rPr>
                <w:t xml:space="preserve"> Support option 1 but we have already agreed to this in a way by agreeing on T_effect formulation </w:t>
              </w:r>
              <w:r w:rsidR="0063694E">
                <w:rPr>
                  <w:bCs/>
                  <w:lang w:val="en-US"/>
                </w:rPr>
                <w:t xml:space="preserve">in email thread </w:t>
              </w:r>
            </w:ins>
            <w:ins w:id="152" w:author="Arash Mirbagheri" w:date="2020-08-25T08:37:00Z">
              <w:r w:rsidR="0063694E">
                <w:rPr>
                  <w:bCs/>
                  <w:lang w:val="en-US"/>
                </w:rPr>
                <w:t>Part 1. So in our view, this no longer needs to be discussed.</w:t>
              </w:r>
            </w:ins>
          </w:p>
          <w:p w14:paraId="7FDC2E21" w14:textId="11956755" w:rsidR="0063694E" w:rsidRPr="00F13555" w:rsidRDefault="0063694E" w:rsidP="007254BF">
            <w:pPr>
              <w:spacing w:before="120" w:after="120"/>
              <w:rPr>
                <w:bCs/>
                <w:lang w:val="en-US"/>
                <w:rPrChange w:id="153" w:author="Arash Mirbagheri" w:date="2020-08-25T08:36:00Z">
                  <w:rPr>
                    <w:b/>
                    <w:lang w:val="en-US"/>
                  </w:rPr>
                </w:rPrChange>
              </w:rPr>
            </w:pPr>
            <w:ins w:id="154" w:author="Arash Mirbagheri" w:date="2020-08-25T08:37:00Z">
              <w:r>
                <w:rPr>
                  <w:bCs/>
                  <w:lang w:val="en-US"/>
                </w:rPr>
                <w:t xml:space="preserve">Issue 1-2-2: </w:t>
              </w:r>
              <w:r w:rsidR="004D25EC">
                <w:rPr>
                  <w:bCs/>
                  <w:lang w:val="en-US"/>
                </w:rPr>
                <w:t xml:space="preserve">We support option 1. </w:t>
              </w:r>
            </w:ins>
          </w:p>
        </w:tc>
      </w:tr>
      <w:tr w:rsidR="00A75A45" w:rsidRPr="00FE0D73" w14:paraId="660D4D28" w14:textId="77777777" w:rsidTr="007254BF">
        <w:tc>
          <w:tcPr>
            <w:tcW w:w="1236" w:type="dxa"/>
          </w:tcPr>
          <w:p w14:paraId="5F9D2310" w14:textId="77777777" w:rsidR="00A75A45" w:rsidRPr="00FE0D73" w:rsidRDefault="00A75A45" w:rsidP="007254BF">
            <w:pPr>
              <w:spacing w:after="120"/>
              <w:rPr>
                <w:rFonts w:eastAsiaTheme="minorEastAsia"/>
                <w:lang w:val="en-US" w:eastAsia="zh-CN"/>
              </w:rPr>
            </w:pPr>
          </w:p>
        </w:tc>
        <w:tc>
          <w:tcPr>
            <w:tcW w:w="8395" w:type="dxa"/>
          </w:tcPr>
          <w:p w14:paraId="2A56FBF9" w14:textId="77777777" w:rsidR="00A75A45" w:rsidRPr="00FE0D73" w:rsidRDefault="00A75A45" w:rsidP="007254BF">
            <w:pPr>
              <w:spacing w:after="120"/>
              <w:rPr>
                <w:rFonts w:eastAsiaTheme="minorEastAsia"/>
                <w:lang w:val="en-US" w:eastAsia="zh-CN"/>
              </w:rPr>
            </w:pPr>
          </w:p>
        </w:tc>
      </w:tr>
      <w:tr w:rsidR="00A75A45" w:rsidRPr="00FE0D73" w14:paraId="558C993C" w14:textId="77777777" w:rsidTr="007254BF">
        <w:tc>
          <w:tcPr>
            <w:tcW w:w="1236" w:type="dxa"/>
          </w:tcPr>
          <w:p w14:paraId="2755DF3C" w14:textId="77777777" w:rsidR="00A75A45" w:rsidRPr="00FE0D73" w:rsidRDefault="00A75A45" w:rsidP="007254BF">
            <w:pPr>
              <w:spacing w:after="120"/>
              <w:rPr>
                <w:rFonts w:eastAsiaTheme="minorEastAsia"/>
                <w:lang w:val="en-US" w:eastAsia="zh-CN"/>
              </w:rPr>
            </w:pPr>
          </w:p>
        </w:tc>
        <w:tc>
          <w:tcPr>
            <w:tcW w:w="8395" w:type="dxa"/>
          </w:tcPr>
          <w:p w14:paraId="2461C343" w14:textId="77777777" w:rsidR="00A75A45" w:rsidRPr="00FE0D73" w:rsidRDefault="00A75A45" w:rsidP="007254BF">
            <w:pPr>
              <w:spacing w:after="120"/>
              <w:rPr>
                <w:rFonts w:eastAsiaTheme="minorEastAsia"/>
                <w:lang w:val="en-US" w:eastAsia="zh-CN"/>
              </w:rPr>
            </w:pPr>
          </w:p>
        </w:tc>
      </w:tr>
      <w:tr w:rsidR="00A75A45" w:rsidRPr="00FE0D73" w14:paraId="0D08E7A6" w14:textId="77777777" w:rsidTr="007254BF">
        <w:tc>
          <w:tcPr>
            <w:tcW w:w="1236" w:type="dxa"/>
          </w:tcPr>
          <w:p w14:paraId="0DDF7FF9" w14:textId="77777777" w:rsidR="00A75A45" w:rsidRPr="00FE0D73" w:rsidRDefault="00A75A45" w:rsidP="007254BF">
            <w:pPr>
              <w:spacing w:after="120"/>
              <w:rPr>
                <w:rFonts w:eastAsiaTheme="minorEastAsia"/>
                <w:lang w:val="en-US" w:eastAsia="zh-CN"/>
              </w:rPr>
            </w:pPr>
          </w:p>
        </w:tc>
        <w:tc>
          <w:tcPr>
            <w:tcW w:w="8395" w:type="dxa"/>
          </w:tcPr>
          <w:p w14:paraId="523D1985" w14:textId="77777777" w:rsidR="00A75A45" w:rsidRPr="00FE0D73" w:rsidRDefault="00A75A45" w:rsidP="007254BF">
            <w:pPr>
              <w:spacing w:after="120"/>
              <w:rPr>
                <w:rFonts w:eastAsiaTheme="minorEastAsia"/>
                <w:lang w:val="en-US" w:eastAsia="zh-CN"/>
              </w:rPr>
            </w:pPr>
          </w:p>
        </w:tc>
      </w:tr>
    </w:tbl>
    <w:p w14:paraId="7BD96C0F" w14:textId="6EADA2C1" w:rsidR="009E513D" w:rsidRDefault="009E513D" w:rsidP="0005599B">
      <w:pPr>
        <w:rPr>
          <w:lang w:val="en-US" w:eastAsia="zh-CN"/>
        </w:rPr>
      </w:pPr>
    </w:p>
    <w:p w14:paraId="7281B38B" w14:textId="77777777" w:rsidR="006019F8" w:rsidRPr="00907F7C" w:rsidRDefault="006019F8" w:rsidP="006019F8">
      <w:pPr>
        <w:rPr>
          <w:rFonts w:eastAsiaTheme="minorEastAsia"/>
          <w:b/>
          <w:bCs/>
          <w:iCs/>
          <w:u w:val="single"/>
          <w:lang w:val="en-US" w:eastAsia="zh-CN"/>
        </w:rPr>
      </w:pPr>
      <w:r w:rsidRPr="00907F7C">
        <w:rPr>
          <w:rFonts w:eastAsiaTheme="minorEastAsia"/>
          <w:b/>
          <w:bCs/>
          <w:iCs/>
          <w:u w:val="single"/>
          <w:lang w:val="en-US" w:eastAsia="zh-CN"/>
        </w:rPr>
        <w:t>Issue 1-2-3:  If existing CSSF is used then rules for new MG sharing between RRM and PRS measurements</w:t>
      </w:r>
      <w:r w:rsidRPr="00907F7C">
        <w:rPr>
          <w:b/>
          <w:u w:val="single"/>
          <w:lang w:eastAsia="ko-KR"/>
        </w:rPr>
        <w:t>?</w:t>
      </w:r>
    </w:p>
    <w:p w14:paraId="2E6DFBD0" w14:textId="77777777" w:rsidR="006019F8" w:rsidRPr="00907F7C" w:rsidRDefault="006019F8" w:rsidP="006019F8">
      <w:pPr>
        <w:rPr>
          <w:rFonts w:eastAsiaTheme="minorEastAsia"/>
          <w:i/>
          <w:lang w:val="en-US" w:eastAsia="zh-CN"/>
        </w:rPr>
      </w:pPr>
      <w:r w:rsidRPr="00907F7C">
        <w:rPr>
          <w:rFonts w:eastAsiaTheme="minorEastAsia" w:hint="eastAsia"/>
          <w:i/>
          <w:lang w:val="en-US" w:eastAsia="zh-CN"/>
        </w:rPr>
        <w:t>Candidate options:</w:t>
      </w:r>
    </w:p>
    <w:p w14:paraId="4C622305" w14:textId="77777777" w:rsidR="006019F8" w:rsidRPr="00907F7C" w:rsidRDefault="006019F8" w:rsidP="006019F8">
      <w:pPr>
        <w:pStyle w:val="ListParagraph"/>
        <w:numPr>
          <w:ilvl w:val="1"/>
          <w:numId w:val="17"/>
        </w:numPr>
        <w:overflowPunct/>
        <w:spacing w:after="120"/>
        <w:ind w:firstLineChars="0"/>
        <w:rPr>
          <w:szCs w:val="24"/>
          <w:lang w:val="en-US" w:eastAsia="zh-CN"/>
        </w:rPr>
      </w:pPr>
      <w:r w:rsidRPr="00907F7C">
        <w:rPr>
          <w:szCs w:val="24"/>
          <w:lang w:val="en-US" w:eastAsia="zh-CN"/>
        </w:rPr>
        <w:t>Option 1: ZTE, HW</w:t>
      </w:r>
    </w:p>
    <w:p w14:paraId="6BE64317" w14:textId="77777777" w:rsidR="006019F8" w:rsidRPr="00907F7C" w:rsidRDefault="006019F8" w:rsidP="006019F8">
      <w:pPr>
        <w:pStyle w:val="ListParagraph"/>
        <w:numPr>
          <w:ilvl w:val="2"/>
          <w:numId w:val="17"/>
        </w:numPr>
        <w:overflowPunct/>
        <w:spacing w:after="120"/>
        <w:ind w:firstLineChars="0"/>
        <w:rPr>
          <w:szCs w:val="24"/>
          <w:lang w:val="en-US" w:eastAsia="zh-CN"/>
        </w:rPr>
      </w:pPr>
      <w:r w:rsidRPr="00907F7C">
        <w:rPr>
          <w:szCs w:val="24"/>
          <w:lang w:val="en-US" w:eastAsia="zh-CN"/>
        </w:rPr>
        <w:t>Equal split of gaps between PRS and all RRM measurements</w:t>
      </w:r>
    </w:p>
    <w:p w14:paraId="7BA8C61C" w14:textId="77777777" w:rsidR="006019F8" w:rsidRPr="00907F7C" w:rsidRDefault="006019F8" w:rsidP="006019F8">
      <w:pPr>
        <w:pStyle w:val="ListParagraph"/>
        <w:numPr>
          <w:ilvl w:val="1"/>
          <w:numId w:val="17"/>
        </w:numPr>
        <w:overflowPunct/>
        <w:spacing w:after="120"/>
        <w:ind w:firstLineChars="0"/>
        <w:rPr>
          <w:szCs w:val="24"/>
          <w:lang w:val="sv-SE" w:eastAsia="zh-CN"/>
        </w:rPr>
      </w:pPr>
      <w:r w:rsidRPr="00907F7C">
        <w:rPr>
          <w:szCs w:val="24"/>
          <w:lang w:val="en-US" w:eastAsia="zh-CN"/>
        </w:rPr>
        <w:t>Option 2: E///, QC, Nokia</w:t>
      </w:r>
    </w:p>
    <w:p w14:paraId="14C50AA6" w14:textId="77777777" w:rsidR="006019F8" w:rsidRPr="00907F7C" w:rsidRDefault="006019F8" w:rsidP="006019F8">
      <w:pPr>
        <w:pStyle w:val="ListParagraph"/>
        <w:numPr>
          <w:ilvl w:val="2"/>
          <w:numId w:val="17"/>
        </w:numPr>
        <w:overflowPunct/>
        <w:spacing w:after="120"/>
        <w:ind w:firstLineChars="0"/>
        <w:rPr>
          <w:szCs w:val="24"/>
          <w:lang w:val="en-US" w:eastAsia="zh-CN"/>
        </w:rPr>
      </w:pPr>
      <w:r w:rsidRPr="00907F7C">
        <w:rPr>
          <w:szCs w:val="24"/>
          <w:lang w:val="en-US" w:eastAsia="zh-CN"/>
        </w:rPr>
        <w:t>NR positioning measurements are counted together with inter-frequency and inter-RAT measurement objects and</w:t>
      </w:r>
    </w:p>
    <w:p w14:paraId="66363A20" w14:textId="77777777" w:rsidR="006019F8" w:rsidRPr="00907F7C" w:rsidRDefault="006019F8" w:rsidP="006019F8">
      <w:pPr>
        <w:pStyle w:val="ListParagraph"/>
        <w:numPr>
          <w:ilvl w:val="2"/>
          <w:numId w:val="17"/>
        </w:numPr>
        <w:overflowPunct/>
        <w:spacing w:after="120"/>
        <w:ind w:firstLineChars="0"/>
        <w:rPr>
          <w:szCs w:val="24"/>
          <w:lang w:val="en-US" w:eastAsia="zh-CN"/>
        </w:rPr>
      </w:pPr>
      <w:r w:rsidRPr="00907F7C">
        <w:rPr>
          <w:szCs w:val="24"/>
          <w:lang w:val="en-US" w:eastAsia="zh-CN"/>
        </w:rPr>
        <w:t>gap sharing of NR positioning should be based on the same principle of LTE-PRS, i.e., scarce PRS (corresponding to long periodicities) should be prioritized over other candidates for measurement in the same gap instance.</w:t>
      </w:r>
    </w:p>
    <w:p w14:paraId="4960C3D4" w14:textId="77777777" w:rsidR="006019F8" w:rsidRPr="00907F7C" w:rsidRDefault="006019F8" w:rsidP="006019F8">
      <w:pPr>
        <w:pStyle w:val="ListParagraph"/>
        <w:numPr>
          <w:ilvl w:val="1"/>
          <w:numId w:val="17"/>
        </w:numPr>
        <w:overflowPunct/>
        <w:spacing w:after="120"/>
        <w:ind w:firstLineChars="0"/>
        <w:rPr>
          <w:szCs w:val="24"/>
          <w:lang w:val="sv-SE" w:eastAsia="zh-CN"/>
        </w:rPr>
      </w:pPr>
      <w:r w:rsidRPr="00907F7C">
        <w:rPr>
          <w:szCs w:val="24"/>
          <w:lang w:val="en-US" w:eastAsia="zh-CN"/>
        </w:rPr>
        <w:t>Option 3: MTK</w:t>
      </w:r>
    </w:p>
    <w:p w14:paraId="20456C91" w14:textId="77777777" w:rsidR="006019F8" w:rsidRPr="00907F7C" w:rsidRDefault="006019F8" w:rsidP="006019F8">
      <w:pPr>
        <w:pStyle w:val="ListParagraph"/>
        <w:numPr>
          <w:ilvl w:val="2"/>
          <w:numId w:val="17"/>
        </w:numPr>
        <w:spacing w:after="120"/>
        <w:ind w:firstLineChars="0"/>
        <w:rPr>
          <w:rFonts w:ascii="Arial" w:eastAsiaTheme="minorEastAsia" w:hAnsi="Arial"/>
          <w:i/>
          <w:lang w:val="en-US" w:eastAsia="zh-CN"/>
        </w:rPr>
      </w:pPr>
      <w:r w:rsidRPr="00907F7C">
        <w:rPr>
          <w:rFonts w:eastAsiaTheme="minorEastAsia"/>
          <w:lang w:val="en-US" w:eastAsia="zh-CN"/>
        </w:rPr>
        <w:t>If PRS periodicity &gt;= 80 ms, then PRS measurement is prioritized over other candidates for measurement in the same gap instance;</w:t>
      </w:r>
    </w:p>
    <w:p w14:paraId="2262B445" w14:textId="71B181D1" w:rsidR="006019F8" w:rsidRPr="006019F8" w:rsidRDefault="006019F8" w:rsidP="006019F8">
      <w:pPr>
        <w:pStyle w:val="ListParagraph"/>
        <w:numPr>
          <w:ilvl w:val="2"/>
          <w:numId w:val="17"/>
        </w:numPr>
        <w:spacing w:after="120"/>
        <w:ind w:firstLineChars="0"/>
        <w:rPr>
          <w:rFonts w:ascii="Arial" w:eastAsiaTheme="minorEastAsia" w:hAnsi="Arial"/>
          <w:i/>
          <w:lang w:val="en-US" w:eastAsia="zh-CN"/>
        </w:rPr>
      </w:pPr>
      <w:r w:rsidRPr="00907F7C">
        <w:rPr>
          <w:rFonts w:eastAsiaTheme="minorEastAsia"/>
          <w:lang w:val="en-US" w:eastAsia="zh-CN"/>
        </w:rPr>
        <w:t>Otherwise, Equal split of gaps between PRS and all RRM measurements</w:t>
      </w:r>
    </w:p>
    <w:tbl>
      <w:tblPr>
        <w:tblStyle w:val="TableGrid"/>
        <w:tblW w:w="9631" w:type="dxa"/>
        <w:tblLayout w:type="fixed"/>
        <w:tblLook w:val="04A0" w:firstRow="1" w:lastRow="0" w:firstColumn="1" w:lastColumn="0" w:noHBand="0" w:noVBand="1"/>
      </w:tblPr>
      <w:tblGrid>
        <w:gridCol w:w="1236"/>
        <w:gridCol w:w="8395"/>
      </w:tblGrid>
      <w:tr w:rsidR="00A75A45" w:rsidRPr="00FE0D73" w14:paraId="0216AA04" w14:textId="77777777" w:rsidTr="007254BF">
        <w:tc>
          <w:tcPr>
            <w:tcW w:w="1236" w:type="dxa"/>
          </w:tcPr>
          <w:p w14:paraId="79D4A9C4"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6E81BC03" w14:textId="77777777" w:rsidR="00A75A45" w:rsidRPr="00FE0D73" w:rsidRDefault="00A75A45" w:rsidP="007254BF">
            <w:pPr>
              <w:spacing w:after="120"/>
              <w:rPr>
                <w:rFonts w:eastAsiaTheme="minorEastAsia"/>
                <w:b/>
                <w:bCs/>
                <w:lang w:val="en-US" w:eastAsia="zh-CN"/>
              </w:rPr>
            </w:pPr>
            <w:r w:rsidRPr="00FE0D73">
              <w:rPr>
                <w:rFonts w:eastAsiaTheme="minorEastAsia"/>
                <w:b/>
                <w:bCs/>
                <w:lang w:val="en-US" w:eastAsia="zh-CN"/>
              </w:rPr>
              <w:t>Comments</w:t>
            </w:r>
          </w:p>
        </w:tc>
      </w:tr>
      <w:tr w:rsidR="00A75A45" w:rsidRPr="00FE0D73" w14:paraId="1A801760" w14:textId="77777777" w:rsidTr="007254BF">
        <w:tc>
          <w:tcPr>
            <w:tcW w:w="1236" w:type="dxa"/>
          </w:tcPr>
          <w:p w14:paraId="3A8516B9" w14:textId="69033B22" w:rsidR="00A75A45" w:rsidRPr="00FE0D73" w:rsidRDefault="003A68F4" w:rsidP="007254BF">
            <w:pPr>
              <w:spacing w:after="120"/>
              <w:rPr>
                <w:rFonts w:eastAsiaTheme="minorEastAsia"/>
                <w:lang w:val="en-US" w:eastAsia="zh-CN"/>
              </w:rPr>
            </w:pPr>
            <w:ins w:id="155" w:author="Ziv-XC Huang (黃玄超)" w:date="2020-08-25T15:43:00Z">
              <w:r>
                <w:rPr>
                  <w:rFonts w:eastAsiaTheme="minorEastAsia"/>
                  <w:lang w:val="en-US" w:eastAsia="zh-CN"/>
                </w:rPr>
                <w:t>MTK</w:t>
              </w:r>
            </w:ins>
          </w:p>
        </w:tc>
        <w:tc>
          <w:tcPr>
            <w:tcW w:w="8395" w:type="dxa"/>
          </w:tcPr>
          <w:p w14:paraId="1EC584B0" w14:textId="2835B291" w:rsidR="00A75A45" w:rsidRPr="00FE0D73" w:rsidRDefault="003A68F4" w:rsidP="003A68F4">
            <w:pPr>
              <w:spacing w:after="120"/>
              <w:rPr>
                <w:rFonts w:eastAsiaTheme="minorEastAsia"/>
                <w:lang w:val="en-US" w:eastAsia="zh-CN"/>
              </w:rPr>
            </w:pPr>
            <w:ins w:id="156" w:author="Ziv-XC Huang (黃玄超)" w:date="2020-08-25T15:43:00Z">
              <w:r>
                <w:rPr>
                  <w:rFonts w:eastAsiaTheme="minorEastAsia"/>
                  <w:lang w:val="en-US" w:eastAsia="zh-CN"/>
                </w:rPr>
                <w:t>Option 3</w:t>
              </w:r>
            </w:ins>
          </w:p>
        </w:tc>
      </w:tr>
      <w:tr w:rsidR="00A75A45" w:rsidRPr="00FE0D73" w14:paraId="3354EBDC" w14:textId="77777777" w:rsidTr="007254BF">
        <w:tc>
          <w:tcPr>
            <w:tcW w:w="1236" w:type="dxa"/>
          </w:tcPr>
          <w:p w14:paraId="3F0D83A2" w14:textId="4B2749AB" w:rsidR="00A75A45" w:rsidRPr="00FE0D73" w:rsidRDefault="009F37EF" w:rsidP="007254BF">
            <w:pPr>
              <w:spacing w:after="120"/>
              <w:rPr>
                <w:rFonts w:eastAsiaTheme="minorEastAsia"/>
                <w:lang w:val="en-US" w:eastAsia="zh-CN"/>
              </w:rPr>
            </w:pPr>
            <w:ins w:id="157" w:author="MK" w:date="2020-08-25T12:38:00Z">
              <w:r>
                <w:rPr>
                  <w:rFonts w:eastAsiaTheme="minorEastAsia"/>
                  <w:lang w:val="en-US" w:eastAsia="zh-CN"/>
                </w:rPr>
                <w:t>E</w:t>
              </w:r>
            </w:ins>
            <w:ins w:id="158" w:author="I. Siomina" w:date="2020-08-25T16:03:00Z">
              <w:r w:rsidR="00982A2B">
                <w:rPr>
                  <w:rFonts w:eastAsiaTheme="minorEastAsia"/>
                  <w:lang w:val="en-US" w:eastAsia="zh-CN"/>
                </w:rPr>
                <w:t>ricsson</w:t>
              </w:r>
            </w:ins>
          </w:p>
        </w:tc>
        <w:tc>
          <w:tcPr>
            <w:tcW w:w="8395" w:type="dxa"/>
          </w:tcPr>
          <w:p w14:paraId="047FBBD1" w14:textId="0BBA5099" w:rsidR="00A75A45" w:rsidRPr="00FE0D73" w:rsidRDefault="009F37EF" w:rsidP="007254BF">
            <w:pPr>
              <w:spacing w:after="120"/>
              <w:rPr>
                <w:rFonts w:eastAsiaTheme="minorEastAsia"/>
                <w:lang w:val="en-US" w:eastAsia="zh-CN"/>
              </w:rPr>
            </w:pPr>
            <w:ins w:id="159" w:author="MK" w:date="2020-08-25T12:38:00Z">
              <w:r>
                <w:rPr>
                  <w:rFonts w:eastAsiaTheme="minorEastAsia"/>
                  <w:lang w:val="en-US" w:eastAsia="zh-CN"/>
                </w:rPr>
                <w:t>Opt</w:t>
              </w:r>
            </w:ins>
            <w:ins w:id="160" w:author="MK" w:date="2020-08-25T12:39:00Z">
              <w:r>
                <w:rPr>
                  <w:rFonts w:eastAsiaTheme="minorEastAsia"/>
                  <w:lang w:val="en-US" w:eastAsia="zh-CN"/>
                </w:rPr>
                <w:t>ion 2.</w:t>
              </w:r>
              <w:r w:rsidR="00476C37">
                <w:rPr>
                  <w:rFonts w:eastAsiaTheme="minorEastAsia"/>
                  <w:lang w:val="en-US" w:eastAsia="zh-CN"/>
                </w:rPr>
                <w:t xml:space="preserve"> It is unrealistic </w:t>
              </w:r>
              <w:r w:rsidR="005E4EF9">
                <w:rPr>
                  <w:rFonts w:eastAsiaTheme="minorEastAsia"/>
                  <w:lang w:val="en-US" w:eastAsia="zh-CN"/>
                </w:rPr>
                <w:t xml:space="preserve">and complicated </w:t>
              </w:r>
              <w:r w:rsidR="00476C37">
                <w:rPr>
                  <w:rFonts w:eastAsiaTheme="minorEastAsia"/>
                  <w:lang w:val="en-US" w:eastAsia="zh-CN"/>
                </w:rPr>
                <w:t xml:space="preserve">to </w:t>
              </w:r>
            </w:ins>
            <w:ins w:id="161" w:author="MK" w:date="2020-08-25T12:40:00Z">
              <w:r w:rsidR="005E4EF9">
                <w:rPr>
                  <w:rFonts w:eastAsiaTheme="minorEastAsia"/>
                  <w:lang w:val="en-US" w:eastAsia="zh-CN"/>
                </w:rPr>
                <w:t xml:space="preserve">have big changes to CSSF definition/concept compared to </w:t>
              </w:r>
              <w:r w:rsidR="00847993">
                <w:rPr>
                  <w:rFonts w:eastAsiaTheme="minorEastAsia"/>
                  <w:lang w:val="en-US" w:eastAsia="zh-CN"/>
                </w:rPr>
                <w:t>that in Rel-15.</w:t>
              </w:r>
            </w:ins>
            <w:ins w:id="162" w:author="I. Siomina" w:date="2020-08-25T15:58:00Z">
              <w:r w:rsidR="00E55A2E">
                <w:rPr>
                  <w:rFonts w:eastAsiaTheme="minorEastAsia"/>
                  <w:lang w:val="en-US" w:eastAsia="zh-CN"/>
                </w:rPr>
                <w:t xml:space="preserve"> Furthermore, equal split between RRM and positioning means </w:t>
              </w:r>
              <w:r w:rsidR="009A5F4B">
                <w:rPr>
                  <w:rFonts w:eastAsiaTheme="minorEastAsia"/>
                  <w:lang w:val="en-US" w:eastAsia="zh-CN"/>
                </w:rPr>
                <w:t>50%</w:t>
              </w:r>
            </w:ins>
            <w:ins w:id="163" w:author="I. Siomina" w:date="2020-08-25T16:00:00Z">
              <w:r w:rsidR="003E3CE3">
                <w:rPr>
                  <w:rFonts w:eastAsiaTheme="minorEastAsia"/>
                  <w:lang w:val="en-US" w:eastAsia="zh-CN"/>
                </w:rPr>
                <w:t xml:space="preserve"> for positioning and 50% for all RRM (</w:t>
              </w:r>
            </w:ins>
            <w:ins w:id="164" w:author="I. Siomina" w:date="2020-08-25T16:01:00Z">
              <w:r w:rsidR="00384B2B">
                <w:rPr>
                  <w:rFonts w:eastAsiaTheme="minorEastAsia"/>
                  <w:lang w:val="en-US" w:eastAsia="zh-CN"/>
                </w:rPr>
                <w:t xml:space="preserve">including </w:t>
              </w:r>
            </w:ins>
            <w:ins w:id="165" w:author="I. Siomina" w:date="2020-08-25T16:00:00Z">
              <w:r w:rsidR="003E3CE3">
                <w:rPr>
                  <w:rFonts w:eastAsiaTheme="minorEastAsia"/>
                  <w:lang w:val="en-US" w:eastAsia="zh-CN"/>
                </w:rPr>
                <w:t>intra-</w:t>
              </w:r>
              <w:r w:rsidR="00384B2B">
                <w:rPr>
                  <w:rFonts w:eastAsiaTheme="minorEastAsia"/>
                  <w:lang w:val="en-US" w:eastAsia="zh-CN"/>
                </w:rPr>
                <w:t>, inter-frequency, and inter-RAT)</w:t>
              </w:r>
            </w:ins>
            <w:ins w:id="166" w:author="I. Siomina" w:date="2020-08-25T16:01:00Z">
              <w:r w:rsidR="00384B2B">
                <w:rPr>
                  <w:rFonts w:eastAsiaTheme="minorEastAsia"/>
                  <w:lang w:val="en-US" w:eastAsia="zh-CN"/>
                </w:rPr>
                <w:t xml:space="preserve">, </w:t>
              </w:r>
              <w:r w:rsidR="000173B1">
                <w:rPr>
                  <w:rFonts w:eastAsiaTheme="minorEastAsia"/>
                  <w:lang w:val="en-US" w:eastAsia="zh-CN"/>
                </w:rPr>
                <w:t xml:space="preserve">i.e., for each of intra-/inter-frequency and inter-RAT </w:t>
              </w:r>
            </w:ins>
            <w:ins w:id="167" w:author="I. Siomina" w:date="2020-08-25T16:02:00Z">
              <w:r w:rsidR="00745867">
                <w:rPr>
                  <w:rFonts w:eastAsiaTheme="minorEastAsia"/>
                  <w:lang w:val="en-US" w:eastAsia="zh-CN"/>
                </w:rPr>
                <w:t xml:space="preserve">it </w:t>
              </w:r>
            </w:ins>
            <w:ins w:id="168" w:author="I. Siomina" w:date="2020-08-25T16:01:00Z">
              <w:r w:rsidR="000173B1">
                <w:rPr>
                  <w:rFonts w:eastAsiaTheme="minorEastAsia"/>
                  <w:lang w:val="en-US" w:eastAsia="zh-CN"/>
                </w:rPr>
                <w:t xml:space="preserve">is </w:t>
              </w:r>
            </w:ins>
            <w:ins w:id="169" w:author="I. Siomina" w:date="2020-08-25T16:02:00Z">
              <w:r w:rsidR="00745867">
                <w:rPr>
                  <w:rFonts w:eastAsiaTheme="minorEastAsia"/>
                  <w:lang w:val="en-US" w:eastAsia="zh-CN"/>
                </w:rPr>
                <w:t xml:space="preserve">remaining </w:t>
              </w:r>
              <w:r w:rsidR="003338F1">
                <w:rPr>
                  <w:rFonts w:eastAsiaTheme="minorEastAsia"/>
                  <w:lang w:val="en-US" w:eastAsia="zh-CN"/>
                </w:rPr>
                <w:t xml:space="preserve">17% </w:t>
              </w:r>
              <w:r w:rsidR="00745867">
                <w:rPr>
                  <w:rFonts w:eastAsiaTheme="minorEastAsia"/>
                  <w:lang w:val="en-US" w:eastAsia="zh-CN"/>
                </w:rPr>
                <w:t xml:space="preserve">in average </w:t>
              </w:r>
            </w:ins>
            <w:ins w:id="170" w:author="I. Siomina" w:date="2020-08-25T16:01:00Z">
              <w:r w:rsidR="00384B2B">
                <w:rPr>
                  <w:rFonts w:eastAsiaTheme="minorEastAsia"/>
                  <w:lang w:val="en-US" w:eastAsia="zh-CN"/>
                </w:rPr>
                <w:t>which is not acceptable due to the big impact on RRM measurements.</w:t>
              </w:r>
            </w:ins>
          </w:p>
        </w:tc>
      </w:tr>
      <w:tr w:rsidR="00A75A45" w:rsidRPr="00FE0D73" w14:paraId="02AFC280" w14:textId="77777777" w:rsidTr="007254BF">
        <w:tc>
          <w:tcPr>
            <w:tcW w:w="1236" w:type="dxa"/>
          </w:tcPr>
          <w:p w14:paraId="5BE933D5" w14:textId="5D355241" w:rsidR="00A75A45" w:rsidRPr="00FE0D73" w:rsidRDefault="001D3303" w:rsidP="007254BF">
            <w:pPr>
              <w:spacing w:after="120"/>
              <w:rPr>
                <w:rFonts w:eastAsiaTheme="minorEastAsia"/>
                <w:lang w:val="en-US" w:eastAsia="zh-CN"/>
              </w:rPr>
            </w:pPr>
            <w:ins w:id="171" w:author="Arash Mirbagheri" w:date="2020-08-25T08:38:00Z">
              <w:r>
                <w:rPr>
                  <w:rFonts w:eastAsiaTheme="minorEastAsia"/>
                  <w:lang w:val="en-US" w:eastAsia="zh-CN"/>
                </w:rPr>
                <w:t>Qualcomm</w:t>
              </w:r>
            </w:ins>
          </w:p>
        </w:tc>
        <w:tc>
          <w:tcPr>
            <w:tcW w:w="8395" w:type="dxa"/>
          </w:tcPr>
          <w:p w14:paraId="1C765536" w14:textId="27B25172" w:rsidR="00A75A45" w:rsidRPr="00FE0D73" w:rsidRDefault="001D3303" w:rsidP="007254BF">
            <w:pPr>
              <w:spacing w:after="120"/>
              <w:rPr>
                <w:rFonts w:eastAsiaTheme="minorEastAsia"/>
                <w:lang w:val="en-US" w:eastAsia="zh-CN"/>
              </w:rPr>
            </w:pPr>
            <w:ins w:id="172" w:author="Arash Mirbagheri" w:date="2020-08-25T08:38:00Z">
              <w:r>
                <w:rPr>
                  <w:rFonts w:eastAsiaTheme="minorEastAsia"/>
                  <w:lang w:val="en-US" w:eastAsia="zh-CN"/>
                </w:rPr>
                <w:t>We support option 2. Option 3 from MTK is not complete. PRS periodicity can b</w:t>
              </w:r>
            </w:ins>
            <w:ins w:id="173" w:author="Arash Mirbagheri" w:date="2020-08-25T08:39:00Z">
              <w:r>
                <w:rPr>
                  <w:rFonts w:eastAsiaTheme="minorEastAsia"/>
                  <w:lang w:val="en-US" w:eastAsia="zh-CN"/>
                </w:rPr>
                <w:t xml:space="preserve">e </w:t>
              </w:r>
              <w:r w:rsidR="0043736F">
                <w:rPr>
                  <w:rFonts w:eastAsiaTheme="minorEastAsia"/>
                  <w:lang w:val="en-US" w:eastAsia="zh-CN"/>
                </w:rPr>
                <w:t>2</w:t>
              </w:r>
              <w:r>
                <w:rPr>
                  <w:rFonts w:eastAsiaTheme="minorEastAsia"/>
                  <w:lang w:val="en-US" w:eastAsia="zh-CN"/>
                </w:rPr>
                <w:t xml:space="preserve">0ms but there can be heavy muting </w:t>
              </w:r>
              <w:r w:rsidR="0043736F">
                <w:rPr>
                  <w:rFonts w:eastAsiaTheme="minorEastAsia"/>
                  <w:lang w:val="en-US" w:eastAsia="zh-CN"/>
                </w:rPr>
                <w:t xml:space="preserve">resulting in very scarce </w:t>
              </w:r>
              <w:r w:rsidR="009F157F">
                <w:rPr>
                  <w:rFonts w:eastAsiaTheme="minorEastAsia"/>
                  <w:lang w:val="en-US" w:eastAsia="zh-CN"/>
                </w:rPr>
                <w:t>opportunities for PRS measurements (effectively making it appear once every 80</w:t>
              </w:r>
            </w:ins>
            <w:ins w:id="174" w:author="Arash Mirbagheri" w:date="2020-08-25T08:40:00Z">
              <w:r w:rsidR="009F157F">
                <w:rPr>
                  <w:rFonts w:eastAsiaTheme="minorEastAsia"/>
                  <w:lang w:val="en-US" w:eastAsia="zh-CN"/>
                </w:rPr>
                <w:t xml:space="preserve"> or every 160ms). Equal split of gaps also ignores that PRS </w:t>
              </w:r>
              <w:r w:rsidR="000E3018">
                <w:rPr>
                  <w:rFonts w:eastAsiaTheme="minorEastAsia"/>
                  <w:lang w:val="en-US" w:eastAsia="zh-CN"/>
                </w:rPr>
                <w:t xml:space="preserve">presence can be subject to its periodicity and muting pattern and may be quite scarce. </w:t>
              </w:r>
            </w:ins>
          </w:p>
        </w:tc>
      </w:tr>
      <w:tr w:rsidR="00A75A45" w:rsidRPr="00FE0D73" w14:paraId="73F81BB2" w14:textId="77777777" w:rsidTr="007254BF">
        <w:tc>
          <w:tcPr>
            <w:tcW w:w="1236" w:type="dxa"/>
          </w:tcPr>
          <w:p w14:paraId="2BC55FB9" w14:textId="77777777" w:rsidR="00A75A45" w:rsidRPr="00FE0D73" w:rsidRDefault="00A75A45" w:rsidP="007254BF">
            <w:pPr>
              <w:spacing w:after="120"/>
              <w:rPr>
                <w:rFonts w:eastAsiaTheme="minorEastAsia"/>
                <w:lang w:val="en-US" w:eastAsia="zh-CN"/>
              </w:rPr>
            </w:pPr>
          </w:p>
        </w:tc>
        <w:tc>
          <w:tcPr>
            <w:tcW w:w="8395" w:type="dxa"/>
          </w:tcPr>
          <w:p w14:paraId="4DF61107" w14:textId="77777777" w:rsidR="00A75A45" w:rsidRPr="00FE0D73" w:rsidRDefault="00A75A45" w:rsidP="007254BF">
            <w:pPr>
              <w:spacing w:before="120" w:after="120"/>
              <w:rPr>
                <w:b/>
                <w:lang w:val="en-US"/>
              </w:rPr>
            </w:pPr>
          </w:p>
        </w:tc>
      </w:tr>
      <w:tr w:rsidR="00A75A45" w:rsidRPr="00FE0D73" w14:paraId="6909D2E4" w14:textId="77777777" w:rsidTr="007254BF">
        <w:tc>
          <w:tcPr>
            <w:tcW w:w="1236" w:type="dxa"/>
          </w:tcPr>
          <w:p w14:paraId="104B79EC" w14:textId="77777777" w:rsidR="00A75A45" w:rsidRPr="00FE0D73" w:rsidRDefault="00A75A45" w:rsidP="007254BF">
            <w:pPr>
              <w:spacing w:after="120"/>
              <w:rPr>
                <w:rFonts w:eastAsiaTheme="minorEastAsia"/>
                <w:lang w:val="en-US" w:eastAsia="zh-CN"/>
              </w:rPr>
            </w:pPr>
          </w:p>
        </w:tc>
        <w:tc>
          <w:tcPr>
            <w:tcW w:w="8395" w:type="dxa"/>
          </w:tcPr>
          <w:p w14:paraId="3A9108C2" w14:textId="77777777" w:rsidR="00A75A45" w:rsidRPr="00FE0D73" w:rsidRDefault="00A75A45" w:rsidP="007254BF">
            <w:pPr>
              <w:spacing w:after="120"/>
              <w:rPr>
                <w:rFonts w:eastAsiaTheme="minorEastAsia"/>
                <w:lang w:val="en-US" w:eastAsia="zh-CN"/>
              </w:rPr>
            </w:pPr>
          </w:p>
        </w:tc>
      </w:tr>
      <w:tr w:rsidR="00A75A45" w:rsidRPr="00FE0D73" w14:paraId="1D56B555" w14:textId="77777777" w:rsidTr="007254BF">
        <w:tc>
          <w:tcPr>
            <w:tcW w:w="1236" w:type="dxa"/>
          </w:tcPr>
          <w:p w14:paraId="38EC5B8E" w14:textId="77777777" w:rsidR="00A75A45" w:rsidRPr="00FE0D73" w:rsidRDefault="00A75A45" w:rsidP="007254BF">
            <w:pPr>
              <w:spacing w:after="120"/>
              <w:rPr>
                <w:rFonts w:eastAsiaTheme="minorEastAsia"/>
                <w:lang w:val="en-US" w:eastAsia="zh-CN"/>
              </w:rPr>
            </w:pPr>
          </w:p>
        </w:tc>
        <w:tc>
          <w:tcPr>
            <w:tcW w:w="8395" w:type="dxa"/>
          </w:tcPr>
          <w:p w14:paraId="5E81318C" w14:textId="77777777" w:rsidR="00A75A45" w:rsidRPr="00FE0D73" w:rsidRDefault="00A75A45" w:rsidP="007254BF">
            <w:pPr>
              <w:spacing w:after="120"/>
              <w:rPr>
                <w:rFonts w:eastAsiaTheme="minorEastAsia"/>
                <w:lang w:val="en-US" w:eastAsia="zh-CN"/>
              </w:rPr>
            </w:pPr>
          </w:p>
        </w:tc>
      </w:tr>
      <w:tr w:rsidR="00A75A45" w:rsidRPr="00FE0D73" w14:paraId="21D55139" w14:textId="77777777" w:rsidTr="007254BF">
        <w:tc>
          <w:tcPr>
            <w:tcW w:w="1236" w:type="dxa"/>
          </w:tcPr>
          <w:p w14:paraId="22773FD1" w14:textId="77777777" w:rsidR="00A75A45" w:rsidRPr="00FE0D73" w:rsidRDefault="00A75A45" w:rsidP="007254BF">
            <w:pPr>
              <w:spacing w:after="120"/>
              <w:rPr>
                <w:rFonts w:eastAsiaTheme="minorEastAsia"/>
                <w:lang w:val="en-US" w:eastAsia="zh-CN"/>
              </w:rPr>
            </w:pPr>
          </w:p>
        </w:tc>
        <w:tc>
          <w:tcPr>
            <w:tcW w:w="8395" w:type="dxa"/>
          </w:tcPr>
          <w:p w14:paraId="53D808C5" w14:textId="77777777" w:rsidR="00A75A45" w:rsidRPr="00FE0D73" w:rsidRDefault="00A75A45" w:rsidP="007254BF">
            <w:pPr>
              <w:spacing w:after="120"/>
              <w:rPr>
                <w:rFonts w:eastAsiaTheme="minorEastAsia"/>
                <w:lang w:val="en-US" w:eastAsia="zh-CN"/>
              </w:rPr>
            </w:pPr>
          </w:p>
        </w:tc>
      </w:tr>
    </w:tbl>
    <w:p w14:paraId="41CE1E92" w14:textId="37481626" w:rsidR="006019F8" w:rsidRDefault="006019F8" w:rsidP="006019F8">
      <w:pPr>
        <w:spacing w:after="120"/>
        <w:rPr>
          <w:rFonts w:ascii="Arial" w:eastAsiaTheme="minorEastAsia" w:hAnsi="Arial"/>
          <w:i/>
          <w:lang w:val="en-US" w:eastAsia="zh-CN"/>
        </w:rPr>
      </w:pPr>
    </w:p>
    <w:p w14:paraId="5269DF34" w14:textId="77777777" w:rsidR="0031736D" w:rsidRPr="00907F7C" w:rsidRDefault="0031736D" w:rsidP="0031736D">
      <w:pPr>
        <w:pStyle w:val="Heading3"/>
        <w:rPr>
          <w:sz w:val="24"/>
          <w:szCs w:val="16"/>
        </w:rPr>
      </w:pPr>
      <w:r w:rsidRPr="00907F7C">
        <w:rPr>
          <w:sz w:val="24"/>
          <w:szCs w:val="16"/>
        </w:rPr>
        <w:t>CRs/TPs comments collection</w:t>
      </w:r>
    </w:p>
    <w:tbl>
      <w:tblPr>
        <w:tblStyle w:val="TableGrid"/>
        <w:tblW w:w="9631" w:type="dxa"/>
        <w:tblLayout w:type="fixed"/>
        <w:tblLook w:val="04A0" w:firstRow="1" w:lastRow="0" w:firstColumn="1" w:lastColumn="0" w:noHBand="0" w:noVBand="1"/>
      </w:tblPr>
      <w:tblGrid>
        <w:gridCol w:w="2235"/>
        <w:gridCol w:w="7396"/>
      </w:tblGrid>
      <w:tr w:rsidR="0031736D" w:rsidRPr="00393AB9" w14:paraId="70B6B66A" w14:textId="77777777" w:rsidTr="00C17F63">
        <w:tc>
          <w:tcPr>
            <w:tcW w:w="2235" w:type="dxa"/>
          </w:tcPr>
          <w:p w14:paraId="42A4A9FA" w14:textId="054DBA66" w:rsidR="0031736D" w:rsidRPr="00393AB9" w:rsidRDefault="0031736D" w:rsidP="007254BF">
            <w:pPr>
              <w:spacing w:after="120"/>
              <w:rPr>
                <w:rFonts w:eastAsiaTheme="minorEastAsia"/>
                <w:b/>
                <w:bCs/>
                <w:lang w:val="en-US" w:eastAsia="zh-CN"/>
              </w:rPr>
            </w:pPr>
            <w:r w:rsidRPr="00393AB9">
              <w:rPr>
                <w:rFonts w:eastAsiaTheme="minorEastAsia"/>
                <w:b/>
                <w:bCs/>
                <w:lang w:val="en-US" w:eastAsia="zh-CN"/>
              </w:rPr>
              <w:t>CR/TP</w:t>
            </w:r>
            <w:r w:rsidR="00F12F33" w:rsidRPr="00393AB9">
              <w:rPr>
                <w:rFonts w:eastAsiaTheme="minorEastAsia"/>
                <w:b/>
                <w:bCs/>
                <w:lang w:val="en-US" w:eastAsia="zh-CN"/>
              </w:rPr>
              <w:t xml:space="preserve">/LS </w:t>
            </w:r>
            <w:r w:rsidRPr="00393AB9">
              <w:rPr>
                <w:rFonts w:eastAsiaTheme="minorEastAsia"/>
                <w:b/>
                <w:bCs/>
                <w:lang w:val="en-US" w:eastAsia="zh-CN"/>
              </w:rPr>
              <w:t>number</w:t>
            </w:r>
          </w:p>
        </w:tc>
        <w:tc>
          <w:tcPr>
            <w:tcW w:w="7396" w:type="dxa"/>
          </w:tcPr>
          <w:p w14:paraId="4219BEBA" w14:textId="77777777" w:rsidR="0031736D" w:rsidRPr="00393AB9" w:rsidRDefault="0031736D" w:rsidP="007254BF">
            <w:pPr>
              <w:spacing w:after="120"/>
              <w:rPr>
                <w:rFonts w:eastAsiaTheme="minorEastAsia"/>
                <w:b/>
                <w:bCs/>
                <w:lang w:val="en-US" w:eastAsia="zh-CN"/>
              </w:rPr>
            </w:pPr>
            <w:r w:rsidRPr="00393AB9">
              <w:rPr>
                <w:rFonts w:eastAsiaTheme="minorEastAsia"/>
                <w:b/>
                <w:bCs/>
                <w:lang w:val="en-US" w:eastAsia="zh-CN"/>
              </w:rPr>
              <w:t>Comments collection</w:t>
            </w:r>
          </w:p>
        </w:tc>
      </w:tr>
      <w:tr w:rsidR="00A36C76" w:rsidRPr="00393AB9" w14:paraId="1392C493" w14:textId="77777777" w:rsidTr="007254BF">
        <w:tc>
          <w:tcPr>
            <w:tcW w:w="2235" w:type="dxa"/>
            <w:vMerge w:val="restart"/>
          </w:tcPr>
          <w:p w14:paraId="38D2F2C1" w14:textId="46A7BCFC" w:rsidR="00A36C76" w:rsidRPr="00393AB9" w:rsidRDefault="00A36C76" w:rsidP="007254BF">
            <w:pPr>
              <w:spacing w:after="120"/>
              <w:rPr>
                <w:rFonts w:eastAsiaTheme="minorEastAsia"/>
                <w:lang w:val="en-US" w:eastAsia="zh-CN"/>
              </w:rPr>
            </w:pPr>
            <w:r w:rsidRPr="00C049F3">
              <w:rPr>
                <w:rFonts w:eastAsiaTheme="minorEastAsia"/>
                <w:lang w:val="en-US" w:eastAsia="zh-CN"/>
              </w:rPr>
              <w:t>R4-201213</w:t>
            </w:r>
            <w:r>
              <w:rPr>
                <w:rFonts w:eastAsiaTheme="minorEastAsia"/>
                <w:lang w:val="en-US" w:eastAsia="zh-CN"/>
              </w:rPr>
              <w:t>6</w:t>
            </w:r>
            <w:r>
              <w:t xml:space="preserve"> (LS) </w:t>
            </w:r>
          </w:p>
        </w:tc>
        <w:tc>
          <w:tcPr>
            <w:tcW w:w="7396" w:type="dxa"/>
          </w:tcPr>
          <w:p w14:paraId="0FB7A71D" w14:textId="77777777" w:rsidR="00A36C76" w:rsidRPr="00393AB9" w:rsidRDefault="00A36C76" w:rsidP="007254BF">
            <w:pPr>
              <w:spacing w:after="120"/>
              <w:rPr>
                <w:rFonts w:eastAsiaTheme="minorEastAsia"/>
                <w:lang w:val="en-US" w:eastAsia="zh-CN"/>
              </w:rPr>
            </w:pPr>
          </w:p>
        </w:tc>
      </w:tr>
      <w:tr w:rsidR="00A36C76" w:rsidRPr="00393AB9" w14:paraId="2772DB5D" w14:textId="77777777" w:rsidTr="007254BF">
        <w:tc>
          <w:tcPr>
            <w:tcW w:w="2235" w:type="dxa"/>
            <w:vMerge/>
          </w:tcPr>
          <w:p w14:paraId="008C085C" w14:textId="77777777" w:rsidR="00A36C76" w:rsidRPr="00393AB9" w:rsidRDefault="00A36C76" w:rsidP="007254BF">
            <w:pPr>
              <w:spacing w:after="120"/>
              <w:rPr>
                <w:rFonts w:eastAsiaTheme="minorEastAsia"/>
                <w:lang w:val="en-US" w:eastAsia="zh-CN"/>
              </w:rPr>
            </w:pPr>
          </w:p>
        </w:tc>
        <w:tc>
          <w:tcPr>
            <w:tcW w:w="7396" w:type="dxa"/>
          </w:tcPr>
          <w:p w14:paraId="17295371" w14:textId="77777777" w:rsidR="00A36C76" w:rsidRPr="00393AB9" w:rsidRDefault="00A36C76" w:rsidP="007254BF">
            <w:pPr>
              <w:spacing w:after="120"/>
              <w:rPr>
                <w:rFonts w:eastAsiaTheme="minorEastAsia"/>
                <w:lang w:val="en-US" w:eastAsia="zh-CN"/>
              </w:rPr>
            </w:pPr>
          </w:p>
        </w:tc>
      </w:tr>
      <w:tr w:rsidR="00A36C76" w:rsidRPr="00393AB9" w14:paraId="674CB1D3" w14:textId="77777777" w:rsidTr="007254BF">
        <w:tc>
          <w:tcPr>
            <w:tcW w:w="2235" w:type="dxa"/>
            <w:vMerge/>
          </w:tcPr>
          <w:p w14:paraId="7C563E6F" w14:textId="77777777" w:rsidR="00A36C76" w:rsidRPr="00393AB9" w:rsidRDefault="00A36C76" w:rsidP="007254BF">
            <w:pPr>
              <w:spacing w:after="120"/>
              <w:rPr>
                <w:rFonts w:eastAsiaTheme="minorEastAsia"/>
                <w:lang w:val="en-US" w:eastAsia="zh-CN"/>
              </w:rPr>
            </w:pPr>
          </w:p>
        </w:tc>
        <w:tc>
          <w:tcPr>
            <w:tcW w:w="7396" w:type="dxa"/>
          </w:tcPr>
          <w:p w14:paraId="13A62100" w14:textId="77777777" w:rsidR="00A36C76" w:rsidRPr="00393AB9" w:rsidRDefault="00A36C76" w:rsidP="007254BF">
            <w:pPr>
              <w:spacing w:after="120"/>
              <w:rPr>
                <w:rFonts w:eastAsiaTheme="minorEastAsia"/>
                <w:lang w:val="en-US" w:eastAsia="zh-CN"/>
              </w:rPr>
            </w:pPr>
          </w:p>
        </w:tc>
      </w:tr>
      <w:tr w:rsidR="00A36C76" w:rsidRPr="00393AB9" w14:paraId="2FC833E9" w14:textId="77777777" w:rsidTr="007254BF">
        <w:tc>
          <w:tcPr>
            <w:tcW w:w="2235" w:type="dxa"/>
            <w:vMerge w:val="restart"/>
          </w:tcPr>
          <w:p w14:paraId="7CC930B2" w14:textId="6500886C" w:rsidR="00A36C76" w:rsidRPr="00393AB9" w:rsidRDefault="00A36C76" w:rsidP="00A36C76">
            <w:pPr>
              <w:spacing w:after="120"/>
              <w:rPr>
                <w:rFonts w:eastAsiaTheme="minorEastAsia"/>
                <w:lang w:val="en-US" w:eastAsia="zh-CN"/>
              </w:rPr>
            </w:pPr>
            <w:r w:rsidRPr="00C049F3">
              <w:rPr>
                <w:rFonts w:eastAsiaTheme="minorEastAsia"/>
                <w:lang w:val="en-US" w:eastAsia="zh-CN"/>
              </w:rPr>
              <w:t>R4-201213</w:t>
            </w:r>
            <w:r>
              <w:rPr>
                <w:rFonts w:eastAsiaTheme="minorEastAsia"/>
                <w:lang w:val="en-US" w:eastAsia="zh-CN"/>
              </w:rPr>
              <w:t>7</w:t>
            </w:r>
            <w:r>
              <w:t xml:space="preserve"> (CR revision of </w:t>
            </w:r>
            <w:r w:rsidRPr="0047022E">
              <w:rPr>
                <w:rFonts w:eastAsiaTheme="minorEastAsia"/>
                <w:lang w:val="en-US" w:eastAsia="zh-CN"/>
              </w:rPr>
              <w:t>R4-200988</w:t>
            </w:r>
            <w:r>
              <w:rPr>
                <w:rFonts w:eastAsiaTheme="minorEastAsia"/>
                <w:lang w:val="en-US" w:eastAsia="zh-CN"/>
              </w:rPr>
              <w:t>1)</w:t>
            </w:r>
          </w:p>
        </w:tc>
        <w:tc>
          <w:tcPr>
            <w:tcW w:w="7396" w:type="dxa"/>
          </w:tcPr>
          <w:p w14:paraId="4D5E2542" w14:textId="77777777" w:rsidR="00A36C76" w:rsidRPr="00393AB9" w:rsidRDefault="00A36C76" w:rsidP="00A36C76">
            <w:pPr>
              <w:spacing w:after="120"/>
              <w:rPr>
                <w:rFonts w:eastAsiaTheme="minorEastAsia"/>
                <w:lang w:val="en-US" w:eastAsia="zh-CN"/>
              </w:rPr>
            </w:pPr>
          </w:p>
        </w:tc>
      </w:tr>
      <w:tr w:rsidR="00A36C76" w:rsidRPr="00393AB9" w14:paraId="6C31BB78" w14:textId="77777777" w:rsidTr="007254BF">
        <w:tc>
          <w:tcPr>
            <w:tcW w:w="2235" w:type="dxa"/>
            <w:vMerge/>
          </w:tcPr>
          <w:p w14:paraId="2E7C50CE" w14:textId="77777777" w:rsidR="00A36C76" w:rsidRPr="00393AB9" w:rsidRDefault="00A36C76" w:rsidP="00A36C76">
            <w:pPr>
              <w:spacing w:after="120"/>
              <w:rPr>
                <w:rFonts w:eastAsiaTheme="minorEastAsia"/>
                <w:lang w:val="en-US" w:eastAsia="zh-CN"/>
              </w:rPr>
            </w:pPr>
          </w:p>
        </w:tc>
        <w:tc>
          <w:tcPr>
            <w:tcW w:w="7396" w:type="dxa"/>
          </w:tcPr>
          <w:p w14:paraId="7234BC89" w14:textId="77777777" w:rsidR="00A36C76" w:rsidRPr="00393AB9" w:rsidRDefault="00A36C76" w:rsidP="00A36C76">
            <w:pPr>
              <w:spacing w:after="120"/>
              <w:rPr>
                <w:rFonts w:eastAsiaTheme="minorEastAsia"/>
                <w:lang w:val="en-US" w:eastAsia="zh-CN"/>
              </w:rPr>
            </w:pPr>
          </w:p>
        </w:tc>
      </w:tr>
      <w:tr w:rsidR="00A36C76" w:rsidRPr="00393AB9" w14:paraId="0C845508" w14:textId="77777777" w:rsidTr="007254BF">
        <w:tc>
          <w:tcPr>
            <w:tcW w:w="2235" w:type="dxa"/>
            <w:vMerge/>
          </w:tcPr>
          <w:p w14:paraId="4AF1D36B" w14:textId="77777777" w:rsidR="00A36C76" w:rsidRPr="00393AB9" w:rsidRDefault="00A36C76" w:rsidP="00A36C76">
            <w:pPr>
              <w:spacing w:after="120"/>
              <w:rPr>
                <w:rFonts w:eastAsiaTheme="minorEastAsia"/>
                <w:lang w:val="en-US" w:eastAsia="zh-CN"/>
              </w:rPr>
            </w:pPr>
          </w:p>
        </w:tc>
        <w:tc>
          <w:tcPr>
            <w:tcW w:w="7396" w:type="dxa"/>
          </w:tcPr>
          <w:p w14:paraId="3A488E35" w14:textId="77777777" w:rsidR="00A36C76" w:rsidRPr="00393AB9" w:rsidRDefault="00A36C76" w:rsidP="00A36C76">
            <w:pPr>
              <w:spacing w:after="120"/>
              <w:rPr>
                <w:rFonts w:eastAsiaTheme="minorEastAsia"/>
                <w:lang w:val="en-US" w:eastAsia="zh-CN"/>
              </w:rPr>
            </w:pPr>
          </w:p>
        </w:tc>
      </w:tr>
      <w:tr w:rsidR="0031736D" w:rsidRPr="00393AB9" w14:paraId="7314280F" w14:textId="77777777" w:rsidTr="00C17F63">
        <w:tc>
          <w:tcPr>
            <w:tcW w:w="2235" w:type="dxa"/>
            <w:vMerge w:val="restart"/>
          </w:tcPr>
          <w:p w14:paraId="2C810056" w14:textId="614C56D6" w:rsidR="0031736D" w:rsidRPr="00393AB9" w:rsidRDefault="0082156B" w:rsidP="007254BF">
            <w:pPr>
              <w:spacing w:after="120"/>
              <w:rPr>
                <w:rFonts w:eastAsiaTheme="minorEastAsia"/>
                <w:lang w:val="en-US" w:eastAsia="zh-CN"/>
              </w:rPr>
            </w:pPr>
            <w:r w:rsidRPr="00C049F3">
              <w:rPr>
                <w:rFonts w:eastAsiaTheme="minorEastAsia"/>
                <w:lang w:val="en-US" w:eastAsia="zh-CN"/>
              </w:rPr>
              <w:t>R4-2012138</w:t>
            </w:r>
            <w:r>
              <w:t xml:space="preserve"> (</w:t>
            </w:r>
            <w:r w:rsidR="00017D08">
              <w:t xml:space="preserve">CR </w:t>
            </w:r>
            <w:r>
              <w:t xml:space="preserve">revision of </w:t>
            </w:r>
            <w:r w:rsidRPr="0047022E">
              <w:rPr>
                <w:rFonts w:eastAsiaTheme="minorEastAsia"/>
                <w:lang w:val="en-US" w:eastAsia="zh-CN"/>
              </w:rPr>
              <w:t>R4-2009882</w:t>
            </w:r>
            <w:r>
              <w:rPr>
                <w:rFonts w:eastAsiaTheme="minorEastAsia"/>
                <w:lang w:val="en-US" w:eastAsia="zh-CN"/>
              </w:rPr>
              <w:t>)</w:t>
            </w:r>
          </w:p>
        </w:tc>
        <w:tc>
          <w:tcPr>
            <w:tcW w:w="7396" w:type="dxa"/>
          </w:tcPr>
          <w:p w14:paraId="6BF6B895" w14:textId="2945EEE7" w:rsidR="0031736D" w:rsidRPr="00393AB9" w:rsidRDefault="0031736D" w:rsidP="007254BF">
            <w:pPr>
              <w:spacing w:after="120"/>
              <w:rPr>
                <w:rFonts w:eastAsiaTheme="minorEastAsia"/>
                <w:lang w:val="en-US" w:eastAsia="zh-CN"/>
              </w:rPr>
            </w:pPr>
          </w:p>
        </w:tc>
      </w:tr>
      <w:tr w:rsidR="0031736D" w:rsidRPr="00393AB9" w14:paraId="7ED5595A" w14:textId="77777777" w:rsidTr="00C17F63">
        <w:tc>
          <w:tcPr>
            <w:tcW w:w="2235" w:type="dxa"/>
            <w:vMerge/>
          </w:tcPr>
          <w:p w14:paraId="6751B212" w14:textId="77777777" w:rsidR="0031736D" w:rsidRPr="00393AB9" w:rsidRDefault="0031736D" w:rsidP="007254BF">
            <w:pPr>
              <w:spacing w:after="120"/>
              <w:rPr>
                <w:rFonts w:eastAsiaTheme="minorEastAsia"/>
                <w:lang w:val="en-US" w:eastAsia="zh-CN"/>
              </w:rPr>
            </w:pPr>
          </w:p>
        </w:tc>
        <w:tc>
          <w:tcPr>
            <w:tcW w:w="7396" w:type="dxa"/>
          </w:tcPr>
          <w:p w14:paraId="442948A9" w14:textId="21DDFB15" w:rsidR="0031736D" w:rsidRPr="00393AB9" w:rsidRDefault="0031736D" w:rsidP="007254BF">
            <w:pPr>
              <w:spacing w:after="120"/>
              <w:rPr>
                <w:rFonts w:eastAsiaTheme="minorEastAsia"/>
                <w:lang w:val="en-US" w:eastAsia="zh-CN"/>
              </w:rPr>
            </w:pPr>
          </w:p>
        </w:tc>
      </w:tr>
      <w:tr w:rsidR="0031736D" w:rsidRPr="00393AB9" w14:paraId="40CAE0CC" w14:textId="77777777" w:rsidTr="00C17F63">
        <w:tc>
          <w:tcPr>
            <w:tcW w:w="2235" w:type="dxa"/>
            <w:vMerge/>
          </w:tcPr>
          <w:p w14:paraId="59D1C95B" w14:textId="77777777" w:rsidR="0031736D" w:rsidRPr="00393AB9" w:rsidRDefault="0031736D" w:rsidP="007254BF">
            <w:pPr>
              <w:spacing w:after="120"/>
              <w:rPr>
                <w:rFonts w:eastAsiaTheme="minorEastAsia"/>
                <w:lang w:val="en-US" w:eastAsia="zh-CN"/>
              </w:rPr>
            </w:pPr>
          </w:p>
        </w:tc>
        <w:tc>
          <w:tcPr>
            <w:tcW w:w="7396" w:type="dxa"/>
          </w:tcPr>
          <w:p w14:paraId="6026850B" w14:textId="5BF61298" w:rsidR="0031736D" w:rsidRPr="00393AB9" w:rsidRDefault="0031736D" w:rsidP="007254BF">
            <w:pPr>
              <w:spacing w:after="120"/>
              <w:rPr>
                <w:rFonts w:eastAsiaTheme="minorEastAsia"/>
                <w:lang w:val="en-US" w:eastAsia="zh-CN"/>
              </w:rPr>
            </w:pPr>
          </w:p>
        </w:tc>
      </w:tr>
      <w:tr w:rsidR="00B24672" w:rsidRPr="00393AB9" w14:paraId="17D864CC" w14:textId="77777777" w:rsidTr="00C17F63">
        <w:tc>
          <w:tcPr>
            <w:tcW w:w="2235" w:type="dxa"/>
            <w:vMerge w:val="restart"/>
          </w:tcPr>
          <w:p w14:paraId="37BABBB8" w14:textId="6EA0F9A5" w:rsidR="0082156B" w:rsidRPr="00393AB9" w:rsidRDefault="0082156B" w:rsidP="007254BF">
            <w:pPr>
              <w:spacing w:after="120"/>
              <w:rPr>
                <w:rFonts w:eastAsiaTheme="minorEastAsia"/>
                <w:lang w:val="en-US" w:eastAsia="zh-CN"/>
              </w:rPr>
            </w:pPr>
            <w:r w:rsidRPr="00393AB9">
              <w:rPr>
                <w:rFonts w:eastAsiaTheme="minorEastAsia"/>
                <w:lang w:val="en-US" w:eastAsia="zh-CN"/>
              </w:rPr>
              <w:t>R4-20012139 (</w:t>
            </w:r>
            <w:r w:rsidR="00017D08">
              <w:rPr>
                <w:rFonts w:eastAsiaTheme="minorEastAsia"/>
                <w:lang w:val="en-US" w:eastAsia="zh-CN"/>
              </w:rPr>
              <w:t xml:space="preserve">CR </w:t>
            </w:r>
            <w:r w:rsidRPr="00393AB9">
              <w:rPr>
                <w:rFonts w:eastAsiaTheme="minorEastAsia"/>
                <w:lang w:val="en-US" w:eastAsia="zh-CN"/>
              </w:rPr>
              <w:t>revision of R4-2011164)</w:t>
            </w:r>
          </w:p>
        </w:tc>
        <w:tc>
          <w:tcPr>
            <w:tcW w:w="7396" w:type="dxa"/>
          </w:tcPr>
          <w:p w14:paraId="11C04309" w14:textId="77777777" w:rsidR="00B24672" w:rsidRPr="00393AB9" w:rsidRDefault="00B24672" w:rsidP="007254BF">
            <w:pPr>
              <w:spacing w:after="120"/>
              <w:rPr>
                <w:rFonts w:eastAsiaTheme="minorEastAsia"/>
                <w:lang w:val="en-US" w:eastAsia="zh-CN"/>
              </w:rPr>
            </w:pPr>
          </w:p>
        </w:tc>
      </w:tr>
      <w:tr w:rsidR="00B24672" w:rsidRPr="00393AB9" w14:paraId="33EDC92C" w14:textId="77777777" w:rsidTr="00C17F63">
        <w:tc>
          <w:tcPr>
            <w:tcW w:w="2235" w:type="dxa"/>
            <w:vMerge/>
          </w:tcPr>
          <w:p w14:paraId="639FA63F" w14:textId="77777777" w:rsidR="00B24672" w:rsidRPr="00393AB9" w:rsidRDefault="00B24672" w:rsidP="007254BF">
            <w:pPr>
              <w:spacing w:after="120"/>
              <w:rPr>
                <w:rFonts w:eastAsiaTheme="minorEastAsia"/>
                <w:lang w:val="en-US" w:eastAsia="zh-CN"/>
              </w:rPr>
            </w:pPr>
          </w:p>
        </w:tc>
        <w:tc>
          <w:tcPr>
            <w:tcW w:w="7396" w:type="dxa"/>
          </w:tcPr>
          <w:p w14:paraId="7EB9AB4E" w14:textId="77777777" w:rsidR="00B24672" w:rsidRPr="00393AB9" w:rsidRDefault="00B24672" w:rsidP="007254BF">
            <w:pPr>
              <w:spacing w:after="120"/>
              <w:rPr>
                <w:rFonts w:eastAsiaTheme="minorEastAsia"/>
                <w:lang w:val="en-US" w:eastAsia="zh-CN"/>
              </w:rPr>
            </w:pPr>
          </w:p>
        </w:tc>
      </w:tr>
      <w:tr w:rsidR="00B24672" w:rsidRPr="00393AB9" w14:paraId="6EEA4BD7" w14:textId="77777777" w:rsidTr="00C17F63">
        <w:tc>
          <w:tcPr>
            <w:tcW w:w="2235" w:type="dxa"/>
            <w:vMerge/>
          </w:tcPr>
          <w:p w14:paraId="444B5DF3" w14:textId="77777777" w:rsidR="00B24672" w:rsidRPr="00393AB9" w:rsidRDefault="00B24672" w:rsidP="007254BF">
            <w:pPr>
              <w:spacing w:after="120"/>
              <w:rPr>
                <w:rFonts w:eastAsiaTheme="minorEastAsia"/>
                <w:lang w:val="en-US" w:eastAsia="zh-CN"/>
              </w:rPr>
            </w:pPr>
          </w:p>
        </w:tc>
        <w:tc>
          <w:tcPr>
            <w:tcW w:w="7396" w:type="dxa"/>
          </w:tcPr>
          <w:p w14:paraId="1A5FF943" w14:textId="77777777" w:rsidR="00B24672" w:rsidRPr="00393AB9" w:rsidRDefault="00B24672" w:rsidP="007254BF">
            <w:pPr>
              <w:spacing w:after="120"/>
              <w:rPr>
                <w:rFonts w:eastAsiaTheme="minorEastAsia"/>
                <w:lang w:val="en-US" w:eastAsia="zh-CN"/>
              </w:rPr>
            </w:pPr>
          </w:p>
        </w:tc>
      </w:tr>
    </w:tbl>
    <w:p w14:paraId="6386726A" w14:textId="2C97F590" w:rsidR="006019F8" w:rsidRDefault="006019F8" w:rsidP="006019F8">
      <w:pPr>
        <w:spacing w:after="120"/>
        <w:rPr>
          <w:rFonts w:ascii="Arial" w:eastAsiaTheme="minorEastAsia" w:hAnsi="Arial"/>
          <w:iCs/>
          <w:lang w:eastAsia="zh-CN"/>
        </w:rPr>
      </w:pPr>
    </w:p>
    <w:p w14:paraId="5CB46E67" w14:textId="77777777" w:rsidR="00F12F33" w:rsidRPr="0031736D" w:rsidRDefault="00F12F33" w:rsidP="006019F8">
      <w:pPr>
        <w:spacing w:after="120"/>
        <w:rPr>
          <w:rFonts w:ascii="Arial" w:eastAsiaTheme="minorEastAsia" w:hAnsi="Arial"/>
          <w:iCs/>
          <w:lang w:eastAsia="zh-CN"/>
        </w:rPr>
      </w:pPr>
    </w:p>
    <w:p w14:paraId="7ACD16AB" w14:textId="77777777" w:rsidR="00F65DFF" w:rsidRPr="00907F7C" w:rsidRDefault="00B10FDB">
      <w:pPr>
        <w:pStyle w:val="Heading2"/>
        <w:rPr>
          <w:lang w:val="en-US"/>
        </w:rPr>
      </w:pPr>
      <w:r w:rsidRPr="00907F7C">
        <w:rPr>
          <w:rFonts w:hint="eastAsia"/>
          <w:lang w:val="en-US"/>
        </w:rPr>
        <w:t>Summary on 2nd round</w:t>
      </w:r>
      <w:r w:rsidRPr="00907F7C">
        <w:rPr>
          <w:lang w:val="en-US"/>
        </w:rPr>
        <w:t xml:space="preserve"> (if applicable)</w:t>
      </w:r>
    </w:p>
    <w:p w14:paraId="28EB9628" w14:textId="77777777" w:rsidR="00F65DFF" w:rsidRPr="00907F7C" w:rsidRDefault="00B10FDB">
      <w:pPr>
        <w:rPr>
          <w:i/>
          <w:lang w:val="en-US" w:eastAsia="zh-CN"/>
        </w:rPr>
      </w:pPr>
      <w:r w:rsidRPr="00907F7C">
        <w:rPr>
          <w:i/>
          <w:lang w:val="en-US" w:eastAsia="zh-CN"/>
        </w:rPr>
        <w:t>Moderator tries</w:t>
      </w:r>
      <w:r w:rsidRPr="00907F7C">
        <w:rPr>
          <w:rFonts w:hint="eastAsia"/>
          <w:i/>
          <w:lang w:val="en-US" w:eastAsia="zh-CN"/>
        </w:rPr>
        <w:t xml:space="preserve"> to summarize discussion status for 2</w:t>
      </w:r>
      <w:r w:rsidRPr="00907F7C">
        <w:rPr>
          <w:i/>
          <w:vertAlign w:val="superscript"/>
          <w:lang w:val="en-US" w:eastAsia="zh-CN"/>
        </w:rPr>
        <w:t>nd</w:t>
      </w:r>
      <w:r w:rsidRPr="00907F7C">
        <w:rPr>
          <w:rFonts w:hint="eastAsia"/>
          <w:i/>
          <w:lang w:val="en-US" w:eastAsia="zh-CN"/>
        </w:rPr>
        <w:t xml:space="preserve"> round</w:t>
      </w:r>
      <w:r w:rsidRPr="00907F7C">
        <w:rPr>
          <w:i/>
          <w:lang w:val="en-US" w:eastAsia="zh-CN"/>
        </w:rPr>
        <w:t xml:space="preserve"> and provided recommendation on CRs/TPs</w:t>
      </w:r>
      <w:r w:rsidRPr="00907F7C">
        <w:rPr>
          <w:rFonts w:hint="eastAsia"/>
          <w:i/>
          <w:lang w:val="en-US" w:eastAsia="zh-CN"/>
        </w:rPr>
        <w:t>/WFs/LSs</w:t>
      </w:r>
      <w:r w:rsidRPr="00907F7C">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235"/>
        <w:gridCol w:w="7396"/>
      </w:tblGrid>
      <w:tr w:rsidR="00907F7C" w:rsidRPr="00907F7C" w14:paraId="0DEFD90E" w14:textId="77777777" w:rsidTr="00B0375C">
        <w:tc>
          <w:tcPr>
            <w:tcW w:w="2235" w:type="dxa"/>
          </w:tcPr>
          <w:p w14:paraId="70EC5611" w14:textId="77777777" w:rsidR="00F65DFF" w:rsidRPr="00907F7C" w:rsidRDefault="00B10FDB">
            <w:pPr>
              <w:rPr>
                <w:rFonts w:eastAsiaTheme="minorEastAsia"/>
                <w:b/>
                <w:bCs/>
                <w:lang w:val="en-US" w:eastAsia="zh-CN"/>
              </w:rPr>
            </w:pPr>
            <w:r w:rsidRPr="00907F7C">
              <w:rPr>
                <w:rFonts w:eastAsiaTheme="minorEastAsia"/>
                <w:b/>
                <w:bCs/>
                <w:lang w:val="en-US" w:eastAsia="zh-CN"/>
              </w:rPr>
              <w:t>CR/TP</w:t>
            </w:r>
            <w:r w:rsidRPr="00907F7C">
              <w:rPr>
                <w:rFonts w:eastAsiaTheme="minorEastAsia" w:hint="eastAsia"/>
                <w:b/>
                <w:bCs/>
                <w:lang w:val="en-US" w:eastAsia="zh-CN"/>
              </w:rPr>
              <w:t xml:space="preserve">/LS/WF </w:t>
            </w:r>
            <w:r w:rsidRPr="00907F7C">
              <w:rPr>
                <w:rFonts w:eastAsiaTheme="minorEastAsia"/>
                <w:b/>
                <w:bCs/>
                <w:lang w:val="en-US" w:eastAsia="zh-CN"/>
              </w:rPr>
              <w:t>number</w:t>
            </w:r>
          </w:p>
        </w:tc>
        <w:tc>
          <w:tcPr>
            <w:tcW w:w="7396" w:type="dxa"/>
          </w:tcPr>
          <w:p w14:paraId="35AECCB4" w14:textId="77777777" w:rsidR="00F65DFF" w:rsidRPr="00907F7C" w:rsidRDefault="00B10FDB">
            <w:pPr>
              <w:rPr>
                <w:rFonts w:eastAsia="MS Mincho"/>
                <w:b/>
                <w:bCs/>
                <w:lang w:val="en-US" w:eastAsia="zh-CN"/>
              </w:rPr>
            </w:pPr>
            <w:r w:rsidRPr="00907F7C">
              <w:rPr>
                <w:rFonts w:eastAsiaTheme="minorEastAsia" w:hint="eastAsia"/>
                <w:b/>
                <w:bCs/>
                <w:lang w:val="en-US" w:eastAsia="zh-CN"/>
              </w:rPr>
              <w:t xml:space="preserve">T-doc </w:t>
            </w:r>
            <w:r w:rsidRPr="00907F7C">
              <w:rPr>
                <w:b/>
                <w:bCs/>
                <w:lang w:val="en-US" w:eastAsia="zh-CN"/>
              </w:rPr>
              <w:t xml:space="preserve"> </w:t>
            </w:r>
            <w:r w:rsidRPr="00907F7C">
              <w:rPr>
                <w:rFonts w:eastAsiaTheme="minorEastAsia"/>
                <w:b/>
                <w:bCs/>
                <w:lang w:val="en-US" w:eastAsia="zh-CN"/>
              </w:rPr>
              <w:t xml:space="preserve">Status update </w:t>
            </w:r>
            <w:r w:rsidRPr="00907F7C">
              <w:rPr>
                <w:rFonts w:eastAsiaTheme="minorEastAsia" w:hint="eastAsia"/>
                <w:b/>
                <w:bCs/>
                <w:lang w:val="en-US" w:eastAsia="zh-CN"/>
              </w:rPr>
              <w:t>recommendation</w:t>
            </w:r>
            <w:r w:rsidRPr="00907F7C">
              <w:rPr>
                <w:rFonts w:eastAsiaTheme="minorEastAsia"/>
                <w:b/>
                <w:bCs/>
                <w:lang w:val="en-US" w:eastAsia="zh-CN"/>
              </w:rPr>
              <w:t xml:space="preserve">  </w:t>
            </w:r>
          </w:p>
        </w:tc>
      </w:tr>
      <w:tr w:rsidR="00901C7A" w:rsidRPr="00907F7C" w14:paraId="356B367D" w14:textId="77777777" w:rsidTr="00B0375C">
        <w:tc>
          <w:tcPr>
            <w:tcW w:w="2235" w:type="dxa"/>
          </w:tcPr>
          <w:p w14:paraId="0F2F4452" w14:textId="74ECEB08" w:rsidR="00901C7A" w:rsidRPr="00B0375C" w:rsidRDefault="006635B8" w:rsidP="007254BF">
            <w:pPr>
              <w:rPr>
                <w:rFonts w:eastAsiaTheme="minorEastAsia"/>
                <w:lang w:val="en-US" w:eastAsia="zh-CN"/>
              </w:rPr>
            </w:pPr>
            <w:r w:rsidRPr="006635B8">
              <w:rPr>
                <w:rFonts w:eastAsiaTheme="minorEastAsia"/>
                <w:lang w:val="en-US" w:eastAsia="zh-CN"/>
              </w:rPr>
              <w:t>R4-2012135</w:t>
            </w:r>
            <w:r>
              <w:rPr>
                <w:rFonts w:eastAsiaTheme="minorEastAsia"/>
                <w:lang w:val="en-US" w:eastAsia="zh-CN"/>
              </w:rPr>
              <w:t xml:space="preserve"> (WF) </w:t>
            </w:r>
          </w:p>
        </w:tc>
        <w:tc>
          <w:tcPr>
            <w:tcW w:w="7396" w:type="dxa"/>
          </w:tcPr>
          <w:p w14:paraId="235CAD25" w14:textId="77777777" w:rsidR="00901C7A" w:rsidRPr="00907F7C" w:rsidRDefault="00901C7A" w:rsidP="007254BF">
            <w:pPr>
              <w:rPr>
                <w:rFonts w:eastAsiaTheme="minorEastAsia"/>
                <w:iCs/>
                <w:highlight w:val="yellow"/>
                <w:lang w:val="en-US" w:eastAsia="zh-CN"/>
              </w:rPr>
            </w:pPr>
          </w:p>
        </w:tc>
      </w:tr>
      <w:tr w:rsidR="00A36C76" w:rsidRPr="00907F7C" w14:paraId="2B687EBB" w14:textId="77777777" w:rsidTr="00B0375C">
        <w:tc>
          <w:tcPr>
            <w:tcW w:w="2235" w:type="dxa"/>
          </w:tcPr>
          <w:p w14:paraId="2E3E0DB3" w14:textId="785DBA05" w:rsidR="00A36C76" w:rsidRPr="006635B8" w:rsidRDefault="00A36C76" w:rsidP="007254BF">
            <w:pPr>
              <w:rPr>
                <w:rFonts w:eastAsiaTheme="minorEastAsia"/>
                <w:lang w:val="en-US" w:eastAsia="zh-CN"/>
              </w:rPr>
            </w:pPr>
            <w:r w:rsidRPr="00B0375C">
              <w:rPr>
                <w:rFonts w:eastAsiaTheme="minorEastAsia"/>
                <w:lang w:val="en-US" w:eastAsia="zh-CN"/>
              </w:rPr>
              <w:t>R4-2012136</w:t>
            </w:r>
            <w:r>
              <w:rPr>
                <w:rFonts w:eastAsiaTheme="minorEastAsia"/>
                <w:lang w:val="en-US" w:eastAsia="zh-CN"/>
              </w:rPr>
              <w:t xml:space="preserve"> (LS)</w:t>
            </w:r>
          </w:p>
        </w:tc>
        <w:tc>
          <w:tcPr>
            <w:tcW w:w="7396" w:type="dxa"/>
          </w:tcPr>
          <w:p w14:paraId="1DA0584F" w14:textId="77777777" w:rsidR="00A36C76" w:rsidRPr="00907F7C" w:rsidRDefault="00A36C76" w:rsidP="007254BF">
            <w:pPr>
              <w:rPr>
                <w:rFonts w:eastAsiaTheme="minorEastAsia"/>
                <w:iCs/>
                <w:highlight w:val="yellow"/>
                <w:lang w:val="en-US" w:eastAsia="zh-CN"/>
              </w:rPr>
            </w:pPr>
          </w:p>
        </w:tc>
      </w:tr>
      <w:tr w:rsidR="00A36C76" w:rsidRPr="00907F7C" w14:paraId="31EB7EF8" w14:textId="77777777" w:rsidTr="00B0375C">
        <w:tc>
          <w:tcPr>
            <w:tcW w:w="2235" w:type="dxa"/>
          </w:tcPr>
          <w:p w14:paraId="244B8527" w14:textId="6006EDB4" w:rsidR="00A36C76" w:rsidRPr="006635B8" w:rsidRDefault="00A36C76" w:rsidP="00A36C76">
            <w:pPr>
              <w:rPr>
                <w:rFonts w:eastAsiaTheme="minorEastAsia"/>
                <w:lang w:val="en-US" w:eastAsia="zh-CN"/>
              </w:rPr>
            </w:pPr>
            <w:r w:rsidRPr="00C049F3">
              <w:rPr>
                <w:rFonts w:eastAsiaTheme="minorEastAsia"/>
                <w:lang w:val="en-US" w:eastAsia="zh-CN"/>
              </w:rPr>
              <w:t>R4-201213</w:t>
            </w:r>
            <w:r>
              <w:rPr>
                <w:rFonts w:eastAsiaTheme="minorEastAsia"/>
                <w:lang w:val="en-US" w:eastAsia="zh-CN"/>
              </w:rPr>
              <w:t>7 (CR)</w:t>
            </w:r>
          </w:p>
        </w:tc>
        <w:tc>
          <w:tcPr>
            <w:tcW w:w="7396" w:type="dxa"/>
          </w:tcPr>
          <w:p w14:paraId="003FFD77" w14:textId="77777777" w:rsidR="00A36C76" w:rsidRPr="00907F7C" w:rsidRDefault="00A36C76" w:rsidP="00A36C76">
            <w:pPr>
              <w:rPr>
                <w:rFonts w:eastAsiaTheme="minorEastAsia"/>
                <w:iCs/>
                <w:highlight w:val="yellow"/>
                <w:lang w:val="en-US" w:eastAsia="zh-CN"/>
              </w:rPr>
            </w:pPr>
          </w:p>
        </w:tc>
      </w:tr>
      <w:tr w:rsidR="00A36C76" w:rsidRPr="00907F7C" w14:paraId="27AC69E2" w14:textId="77777777" w:rsidTr="00B0375C">
        <w:tc>
          <w:tcPr>
            <w:tcW w:w="2235" w:type="dxa"/>
          </w:tcPr>
          <w:p w14:paraId="41CE6ED0" w14:textId="04D9FCB8" w:rsidR="00A36C76" w:rsidRPr="006635B8" w:rsidRDefault="00A36C76" w:rsidP="00A36C76">
            <w:pPr>
              <w:rPr>
                <w:rFonts w:eastAsiaTheme="minorEastAsia"/>
                <w:lang w:val="en-US" w:eastAsia="zh-CN"/>
              </w:rPr>
            </w:pPr>
            <w:r w:rsidRPr="00C049F3">
              <w:rPr>
                <w:rFonts w:eastAsiaTheme="minorEastAsia"/>
                <w:lang w:val="en-US" w:eastAsia="zh-CN"/>
              </w:rPr>
              <w:t>R4-201213</w:t>
            </w:r>
            <w:r>
              <w:rPr>
                <w:rFonts w:eastAsiaTheme="minorEastAsia"/>
                <w:lang w:val="en-US" w:eastAsia="zh-CN"/>
              </w:rPr>
              <w:t>8 (CR)</w:t>
            </w:r>
          </w:p>
        </w:tc>
        <w:tc>
          <w:tcPr>
            <w:tcW w:w="7396" w:type="dxa"/>
          </w:tcPr>
          <w:p w14:paraId="277DFF00" w14:textId="77777777" w:rsidR="00A36C76" w:rsidRPr="00907F7C" w:rsidRDefault="00A36C76" w:rsidP="00A36C76">
            <w:pPr>
              <w:rPr>
                <w:rFonts w:eastAsiaTheme="minorEastAsia"/>
                <w:iCs/>
                <w:highlight w:val="yellow"/>
                <w:lang w:val="en-US" w:eastAsia="zh-CN"/>
              </w:rPr>
            </w:pPr>
          </w:p>
        </w:tc>
      </w:tr>
      <w:tr w:rsidR="00A36C76" w:rsidRPr="00907F7C" w14:paraId="27CB4CB8" w14:textId="77777777" w:rsidTr="00B0375C">
        <w:tc>
          <w:tcPr>
            <w:tcW w:w="2235" w:type="dxa"/>
          </w:tcPr>
          <w:p w14:paraId="14DD6081" w14:textId="39C0C8A8" w:rsidR="00A36C76" w:rsidRPr="006635B8" w:rsidRDefault="00A36C76" w:rsidP="00A36C76">
            <w:pPr>
              <w:rPr>
                <w:rFonts w:eastAsiaTheme="minorEastAsia"/>
                <w:lang w:val="en-US" w:eastAsia="zh-CN"/>
              </w:rPr>
            </w:pPr>
            <w:r w:rsidRPr="00C049F3">
              <w:rPr>
                <w:rFonts w:eastAsiaTheme="minorEastAsia"/>
                <w:lang w:val="en-US" w:eastAsia="zh-CN"/>
              </w:rPr>
              <w:t>R4-201213</w:t>
            </w:r>
            <w:r>
              <w:rPr>
                <w:rFonts w:eastAsiaTheme="minorEastAsia"/>
                <w:lang w:val="en-US" w:eastAsia="zh-CN"/>
              </w:rPr>
              <w:t>9 (CR)</w:t>
            </w:r>
          </w:p>
        </w:tc>
        <w:tc>
          <w:tcPr>
            <w:tcW w:w="7396" w:type="dxa"/>
          </w:tcPr>
          <w:p w14:paraId="0BCBE2DF" w14:textId="77777777" w:rsidR="00A36C76" w:rsidRPr="00907F7C" w:rsidRDefault="00A36C76" w:rsidP="00A36C76">
            <w:pPr>
              <w:rPr>
                <w:rFonts w:eastAsiaTheme="minorEastAsia"/>
                <w:iCs/>
                <w:highlight w:val="yellow"/>
                <w:lang w:val="en-US" w:eastAsia="zh-CN"/>
              </w:rPr>
            </w:pPr>
          </w:p>
        </w:tc>
      </w:tr>
    </w:tbl>
    <w:p w14:paraId="6D5E55A4" w14:textId="63893C9D" w:rsidR="00F65DFF" w:rsidRDefault="00F65DFF">
      <w:pPr>
        <w:rPr>
          <w:i/>
          <w:lang w:val="en-US"/>
        </w:rPr>
      </w:pPr>
    </w:p>
    <w:p w14:paraId="22E7381E" w14:textId="1B608BA7" w:rsidR="00433851" w:rsidRDefault="00433851">
      <w:pPr>
        <w:rPr>
          <w:i/>
          <w:lang w:val="en-US"/>
        </w:rPr>
      </w:pPr>
    </w:p>
    <w:p w14:paraId="61DA3459" w14:textId="77777777" w:rsidR="00433851" w:rsidRPr="00907F7C" w:rsidRDefault="00433851">
      <w:pPr>
        <w:rPr>
          <w:i/>
          <w:lang w:val="en-US"/>
        </w:rPr>
      </w:pPr>
    </w:p>
    <w:p w14:paraId="57086651" w14:textId="77777777" w:rsidR="00F65DFF" w:rsidRPr="00907F7C" w:rsidRDefault="00B10FDB">
      <w:pPr>
        <w:pStyle w:val="Heading1"/>
        <w:rPr>
          <w:lang w:val="en-US" w:eastAsia="ja-JP"/>
        </w:rPr>
      </w:pPr>
      <w:r w:rsidRPr="00907F7C">
        <w:rPr>
          <w:lang w:val="en-US" w:eastAsia="ja-JP"/>
        </w:rPr>
        <w:t>Topic #2: gNB requirements</w:t>
      </w:r>
    </w:p>
    <w:p w14:paraId="784A276F" w14:textId="77777777" w:rsidR="00F65DFF" w:rsidRPr="00907F7C" w:rsidRDefault="00B10FDB">
      <w:pPr>
        <w:pStyle w:val="Heading2"/>
      </w:pPr>
      <w:r w:rsidRPr="00907F7C">
        <w:rPr>
          <w:rFonts w:hint="eastAsia"/>
        </w:rPr>
        <w:t>Companies</w:t>
      </w:r>
      <w:r w:rsidRPr="00907F7C">
        <w:t>’ contributions summary</w:t>
      </w:r>
    </w:p>
    <w:tbl>
      <w:tblPr>
        <w:tblStyle w:val="TableGrid"/>
        <w:tblW w:w="9631" w:type="dxa"/>
        <w:tblLayout w:type="fixed"/>
        <w:tblLook w:val="04A0" w:firstRow="1" w:lastRow="0" w:firstColumn="1" w:lastColumn="0" w:noHBand="0" w:noVBand="1"/>
      </w:tblPr>
      <w:tblGrid>
        <w:gridCol w:w="1555"/>
        <w:gridCol w:w="1491"/>
        <w:gridCol w:w="6585"/>
      </w:tblGrid>
      <w:tr w:rsidR="00907F7C" w:rsidRPr="00907F7C" w14:paraId="229903BD" w14:textId="77777777">
        <w:trPr>
          <w:trHeight w:val="468"/>
        </w:trPr>
        <w:tc>
          <w:tcPr>
            <w:tcW w:w="1555" w:type="dxa"/>
            <w:vAlign w:val="center"/>
          </w:tcPr>
          <w:p w14:paraId="4FD7D0BF" w14:textId="77777777" w:rsidR="00F65DFF" w:rsidRPr="00907F7C" w:rsidRDefault="00B10FDB">
            <w:pPr>
              <w:spacing w:before="120" w:after="120"/>
              <w:rPr>
                <w:b/>
                <w:bCs/>
                <w:sz w:val="16"/>
                <w:szCs w:val="16"/>
              </w:rPr>
            </w:pPr>
            <w:r w:rsidRPr="00907F7C">
              <w:rPr>
                <w:b/>
                <w:bCs/>
                <w:sz w:val="16"/>
                <w:szCs w:val="16"/>
              </w:rPr>
              <w:t>T-doc number</w:t>
            </w:r>
          </w:p>
        </w:tc>
        <w:tc>
          <w:tcPr>
            <w:tcW w:w="1491" w:type="dxa"/>
            <w:vAlign w:val="center"/>
          </w:tcPr>
          <w:p w14:paraId="2570204E" w14:textId="77777777" w:rsidR="00F65DFF" w:rsidRPr="00907F7C" w:rsidRDefault="00B10FDB">
            <w:pPr>
              <w:spacing w:before="120" w:after="120"/>
              <w:rPr>
                <w:b/>
                <w:bCs/>
                <w:sz w:val="16"/>
                <w:szCs w:val="16"/>
              </w:rPr>
            </w:pPr>
            <w:r w:rsidRPr="00907F7C">
              <w:rPr>
                <w:b/>
                <w:bCs/>
                <w:sz w:val="16"/>
                <w:szCs w:val="16"/>
              </w:rPr>
              <w:t>Company</w:t>
            </w:r>
          </w:p>
        </w:tc>
        <w:tc>
          <w:tcPr>
            <w:tcW w:w="6585" w:type="dxa"/>
            <w:vAlign w:val="center"/>
          </w:tcPr>
          <w:p w14:paraId="59941FE9" w14:textId="77777777" w:rsidR="00F65DFF" w:rsidRPr="00907F7C" w:rsidRDefault="00B10FDB">
            <w:pPr>
              <w:spacing w:before="120" w:after="120"/>
              <w:rPr>
                <w:b/>
                <w:bCs/>
                <w:sz w:val="16"/>
                <w:szCs w:val="16"/>
              </w:rPr>
            </w:pPr>
            <w:r w:rsidRPr="00907F7C">
              <w:rPr>
                <w:b/>
                <w:bCs/>
                <w:sz w:val="16"/>
                <w:szCs w:val="16"/>
              </w:rPr>
              <w:t>Proposals / Observations</w:t>
            </w:r>
          </w:p>
        </w:tc>
      </w:tr>
      <w:tr w:rsidR="00907F7C" w:rsidRPr="00907F7C" w14:paraId="34DBA139" w14:textId="77777777">
        <w:trPr>
          <w:trHeight w:val="468"/>
        </w:trPr>
        <w:tc>
          <w:tcPr>
            <w:tcW w:w="1555" w:type="dxa"/>
            <w:shd w:val="clear" w:color="auto" w:fill="auto"/>
          </w:tcPr>
          <w:p w14:paraId="6331382F" w14:textId="77777777" w:rsidR="00F65DFF" w:rsidRPr="00907F7C" w:rsidRDefault="00D11326">
            <w:pPr>
              <w:spacing w:before="120" w:after="120"/>
              <w:rPr>
                <w:sz w:val="16"/>
                <w:szCs w:val="16"/>
                <w:u w:val="single"/>
                <w:lang w:val="sv-SE"/>
              </w:rPr>
            </w:pPr>
            <w:hyperlink r:id="rId38" w:history="1">
              <w:r w:rsidR="00B10FDB" w:rsidRPr="00907F7C">
                <w:rPr>
                  <w:rStyle w:val="Hyperlink"/>
                  <w:b/>
                  <w:bCs/>
                  <w:color w:val="auto"/>
                  <w:sz w:val="16"/>
                  <w:szCs w:val="16"/>
                </w:rPr>
                <w:t>R4-2009672</w:t>
              </w:r>
            </w:hyperlink>
          </w:p>
        </w:tc>
        <w:tc>
          <w:tcPr>
            <w:tcW w:w="1491" w:type="dxa"/>
            <w:shd w:val="clear" w:color="auto" w:fill="auto"/>
          </w:tcPr>
          <w:p w14:paraId="72454AB3" w14:textId="77777777" w:rsidR="00F65DFF" w:rsidRPr="00907F7C" w:rsidRDefault="00B10FDB">
            <w:pPr>
              <w:spacing w:before="120" w:after="120"/>
              <w:rPr>
                <w:sz w:val="16"/>
                <w:szCs w:val="16"/>
              </w:rPr>
            </w:pPr>
            <w:r w:rsidRPr="00907F7C">
              <w:rPr>
                <w:sz w:val="16"/>
                <w:szCs w:val="16"/>
              </w:rPr>
              <w:t xml:space="preserve">ZTE </w:t>
            </w:r>
          </w:p>
        </w:tc>
        <w:tc>
          <w:tcPr>
            <w:tcW w:w="6585" w:type="dxa"/>
          </w:tcPr>
          <w:p w14:paraId="674F96E2" w14:textId="77777777" w:rsidR="00F65DFF" w:rsidRPr="00907F7C" w:rsidRDefault="00B10FDB">
            <w:pPr>
              <w:rPr>
                <w:b/>
                <w:sz w:val="16"/>
                <w:szCs w:val="16"/>
                <w:lang w:eastAsia="zh-CN"/>
              </w:rPr>
            </w:pPr>
            <w:r w:rsidRPr="00907F7C">
              <w:rPr>
                <w:b/>
                <w:sz w:val="16"/>
                <w:szCs w:val="16"/>
                <w:lang w:val="en-US" w:eastAsia="zh-CN"/>
              </w:rPr>
              <w:t>Proposal 1: Once a gNB supports one particular method, it has to meet the accuracy requirements to guarantee the positioning accuracy.</w:t>
            </w:r>
          </w:p>
          <w:p w14:paraId="735C3EA1" w14:textId="77777777" w:rsidR="00F65DFF" w:rsidRPr="00907F7C" w:rsidRDefault="00B10FDB">
            <w:pPr>
              <w:rPr>
                <w:b/>
                <w:sz w:val="16"/>
                <w:szCs w:val="16"/>
                <w:lang w:eastAsia="zh-CN"/>
              </w:rPr>
            </w:pPr>
            <w:r w:rsidRPr="00907F7C">
              <w:rPr>
                <w:b/>
                <w:sz w:val="16"/>
                <w:szCs w:val="16"/>
                <w:lang w:val="en-US" w:eastAsia="zh-CN"/>
              </w:rPr>
              <w:t>Proposal 2: Have different accuracy requirements for different types of BS.</w:t>
            </w:r>
          </w:p>
        </w:tc>
      </w:tr>
      <w:tr w:rsidR="00907F7C" w:rsidRPr="00907F7C" w14:paraId="06FEC459" w14:textId="77777777">
        <w:trPr>
          <w:trHeight w:val="468"/>
        </w:trPr>
        <w:tc>
          <w:tcPr>
            <w:tcW w:w="1555" w:type="dxa"/>
            <w:shd w:val="clear" w:color="auto" w:fill="auto"/>
          </w:tcPr>
          <w:p w14:paraId="68C4CF90" w14:textId="77777777" w:rsidR="00F65DFF" w:rsidRPr="00907F7C" w:rsidRDefault="00D11326">
            <w:pPr>
              <w:spacing w:before="120" w:after="120"/>
              <w:rPr>
                <w:sz w:val="16"/>
                <w:szCs w:val="16"/>
              </w:rPr>
            </w:pPr>
            <w:hyperlink r:id="rId39" w:history="1">
              <w:r w:rsidR="00B10FDB" w:rsidRPr="00907F7C">
                <w:rPr>
                  <w:rStyle w:val="Hyperlink"/>
                  <w:b/>
                  <w:bCs/>
                  <w:color w:val="auto"/>
                  <w:sz w:val="16"/>
                  <w:szCs w:val="16"/>
                </w:rPr>
                <w:t>R4-2009850</w:t>
              </w:r>
            </w:hyperlink>
          </w:p>
        </w:tc>
        <w:tc>
          <w:tcPr>
            <w:tcW w:w="1491" w:type="dxa"/>
            <w:shd w:val="clear" w:color="auto" w:fill="auto"/>
          </w:tcPr>
          <w:p w14:paraId="615BA891" w14:textId="77777777" w:rsidR="00F65DFF" w:rsidRPr="00907F7C" w:rsidRDefault="00B10FDB">
            <w:pPr>
              <w:spacing w:before="120" w:after="120"/>
              <w:rPr>
                <w:sz w:val="16"/>
                <w:szCs w:val="16"/>
              </w:rPr>
            </w:pPr>
            <w:r w:rsidRPr="00907F7C">
              <w:rPr>
                <w:sz w:val="16"/>
                <w:szCs w:val="16"/>
              </w:rPr>
              <w:t>CATT</w:t>
            </w:r>
          </w:p>
        </w:tc>
        <w:tc>
          <w:tcPr>
            <w:tcW w:w="6585" w:type="dxa"/>
          </w:tcPr>
          <w:p w14:paraId="145EBA0A" w14:textId="77777777" w:rsidR="00F65DFF" w:rsidRPr="00907F7C" w:rsidRDefault="00B10FDB">
            <w:pPr>
              <w:spacing w:before="120" w:after="120"/>
              <w:rPr>
                <w:b/>
                <w:sz w:val="16"/>
                <w:szCs w:val="16"/>
                <w:lang w:eastAsia="zh-CN"/>
              </w:rPr>
            </w:pPr>
            <w:r w:rsidRPr="00907F7C">
              <w:rPr>
                <w:b/>
                <w:sz w:val="16"/>
                <w:szCs w:val="16"/>
                <w:lang w:eastAsia="zh-CN"/>
              </w:rPr>
              <w:t>Proposal 1: Define accuracy for SRS-RSRP, gNB Rx-Tx time difference and UL RTOA.</w:t>
            </w:r>
          </w:p>
          <w:p w14:paraId="1113D2AC" w14:textId="77777777" w:rsidR="00F65DFF" w:rsidRPr="00907F7C" w:rsidRDefault="00B10FDB">
            <w:pPr>
              <w:spacing w:before="120" w:after="120"/>
              <w:rPr>
                <w:b/>
                <w:sz w:val="16"/>
                <w:szCs w:val="16"/>
                <w:lang w:eastAsia="zh-CN"/>
              </w:rPr>
            </w:pPr>
            <w:r w:rsidRPr="00907F7C">
              <w:rPr>
                <w:b/>
                <w:sz w:val="16"/>
                <w:szCs w:val="16"/>
                <w:lang w:eastAsia="zh-CN"/>
              </w:rPr>
              <w:t>Proposal 2: Mandatory for gNB to meet accuracy for supported positioning measurement.</w:t>
            </w:r>
          </w:p>
          <w:p w14:paraId="4085DD70" w14:textId="77777777" w:rsidR="00F65DFF" w:rsidRPr="00907F7C" w:rsidRDefault="00B10FDB">
            <w:pPr>
              <w:spacing w:before="120" w:after="120"/>
              <w:rPr>
                <w:b/>
                <w:sz w:val="16"/>
                <w:szCs w:val="16"/>
                <w:lang w:eastAsia="zh-CN"/>
              </w:rPr>
            </w:pPr>
            <w:r w:rsidRPr="00907F7C">
              <w:rPr>
                <w:b/>
                <w:sz w:val="16"/>
                <w:szCs w:val="16"/>
                <w:lang w:eastAsia="zh-CN"/>
              </w:rPr>
              <w:t>Proposal 3: One set of side conditions is defined to meet accuracy for UE’s serving as well as neighbor cell, and the value in clause 7.2 in 36.111 can be reused.</w:t>
            </w:r>
          </w:p>
          <w:p w14:paraId="6A8CDA11" w14:textId="77777777" w:rsidR="00F65DFF" w:rsidRPr="00907F7C" w:rsidRDefault="00B10FDB">
            <w:pPr>
              <w:spacing w:before="120" w:after="120"/>
              <w:rPr>
                <w:b/>
                <w:sz w:val="16"/>
                <w:szCs w:val="16"/>
                <w:lang w:eastAsia="zh-CN"/>
              </w:rPr>
            </w:pPr>
            <w:r w:rsidRPr="00907F7C">
              <w:rPr>
                <w:b/>
                <w:sz w:val="16"/>
                <w:szCs w:val="16"/>
                <w:lang w:eastAsia="zh-CN"/>
              </w:rPr>
              <w:lastRenderedPageBreak/>
              <w:t>Proposal 4: gNB measurement accuracy requirement is applied when gNB receives in beam direction which UL signal is transmitted.</w:t>
            </w:r>
          </w:p>
          <w:p w14:paraId="3896A9D9" w14:textId="77777777" w:rsidR="00F65DFF" w:rsidRPr="00907F7C" w:rsidRDefault="00B10FDB">
            <w:pPr>
              <w:rPr>
                <w:b/>
                <w:bCs/>
                <w:sz w:val="16"/>
                <w:szCs w:val="16"/>
              </w:rPr>
            </w:pPr>
            <w:r w:rsidRPr="00907F7C">
              <w:rPr>
                <w:b/>
                <w:sz w:val="16"/>
                <w:szCs w:val="16"/>
                <w:lang w:eastAsia="zh-CN"/>
              </w:rPr>
              <w:t>Proposal 5: Accuracy requirement is defined based on a subset of SRS configuration.</w:t>
            </w:r>
          </w:p>
        </w:tc>
      </w:tr>
      <w:tr w:rsidR="00907F7C" w:rsidRPr="00907F7C" w14:paraId="1EFD076F" w14:textId="77777777">
        <w:trPr>
          <w:trHeight w:val="468"/>
        </w:trPr>
        <w:tc>
          <w:tcPr>
            <w:tcW w:w="1555" w:type="dxa"/>
            <w:shd w:val="clear" w:color="auto" w:fill="auto"/>
          </w:tcPr>
          <w:p w14:paraId="76BF4DFD" w14:textId="77777777" w:rsidR="00F65DFF" w:rsidRPr="00907F7C" w:rsidRDefault="00D11326">
            <w:pPr>
              <w:spacing w:after="0"/>
              <w:rPr>
                <w:sz w:val="16"/>
                <w:szCs w:val="16"/>
                <w:u w:val="single"/>
              </w:rPr>
            </w:pPr>
            <w:hyperlink r:id="rId40" w:history="1">
              <w:r w:rsidR="00B10FDB" w:rsidRPr="00907F7C">
                <w:rPr>
                  <w:rStyle w:val="Hyperlink"/>
                  <w:b/>
                  <w:bCs/>
                  <w:color w:val="auto"/>
                  <w:sz w:val="16"/>
                  <w:szCs w:val="16"/>
                </w:rPr>
                <w:t>R4-2009878</w:t>
              </w:r>
            </w:hyperlink>
          </w:p>
        </w:tc>
        <w:tc>
          <w:tcPr>
            <w:tcW w:w="1491" w:type="dxa"/>
            <w:shd w:val="clear" w:color="auto" w:fill="auto"/>
          </w:tcPr>
          <w:p w14:paraId="241FE3F0" w14:textId="77777777" w:rsidR="00F65DFF" w:rsidRPr="00907F7C" w:rsidRDefault="00B10FDB">
            <w:pPr>
              <w:spacing w:before="120" w:after="120"/>
              <w:rPr>
                <w:sz w:val="16"/>
                <w:szCs w:val="16"/>
              </w:rPr>
            </w:pPr>
            <w:r w:rsidRPr="00907F7C">
              <w:rPr>
                <w:sz w:val="16"/>
                <w:szCs w:val="16"/>
              </w:rPr>
              <w:t xml:space="preserve">Qualcomm </w:t>
            </w:r>
          </w:p>
        </w:tc>
        <w:tc>
          <w:tcPr>
            <w:tcW w:w="6585" w:type="dxa"/>
          </w:tcPr>
          <w:p w14:paraId="76783FEE" w14:textId="77777777" w:rsidR="00F65DFF" w:rsidRPr="00907F7C" w:rsidRDefault="00B10FDB">
            <w:pPr>
              <w:rPr>
                <w:b/>
                <w:bCs/>
                <w:sz w:val="16"/>
                <w:szCs w:val="16"/>
                <w:lang w:val="en-US"/>
              </w:rPr>
            </w:pPr>
            <w:r w:rsidRPr="00907F7C">
              <w:rPr>
                <w:b/>
                <w:bCs/>
                <w:sz w:val="16"/>
                <w:szCs w:val="16"/>
                <w:lang w:val="en-US"/>
              </w:rPr>
              <w:t xml:space="preserve">Proposal 1. gNB positioning measurement accuracy requirements are NOT optional if supported by a gNB. </w:t>
            </w:r>
          </w:p>
          <w:p w14:paraId="7E39942E" w14:textId="77777777" w:rsidR="00F65DFF" w:rsidRPr="00907F7C" w:rsidRDefault="00B10FDB">
            <w:pPr>
              <w:rPr>
                <w:b/>
                <w:bCs/>
                <w:sz w:val="16"/>
                <w:szCs w:val="16"/>
                <w:lang w:val="en-US"/>
              </w:rPr>
            </w:pPr>
            <w:r w:rsidRPr="00907F7C">
              <w:rPr>
                <w:b/>
                <w:bCs/>
                <w:sz w:val="16"/>
                <w:szCs w:val="16"/>
                <w:lang w:val="en-US"/>
              </w:rPr>
              <w:t>Proposal 2. One set of side conditions applicable to both serving and neighbor gNB to derive the gNB Rx-Tx time difference measurement accuracy requirements.</w:t>
            </w:r>
          </w:p>
          <w:p w14:paraId="01F69955" w14:textId="77777777" w:rsidR="00F65DFF" w:rsidRPr="00907F7C" w:rsidRDefault="00B10FDB">
            <w:pPr>
              <w:rPr>
                <w:rFonts w:eastAsia="Batang"/>
                <w:b/>
                <w:bCs/>
                <w:sz w:val="16"/>
                <w:szCs w:val="16"/>
                <w:lang w:val="en-US" w:eastAsia="zh-CN"/>
              </w:rPr>
            </w:pPr>
            <w:r w:rsidRPr="00907F7C">
              <w:rPr>
                <w:b/>
                <w:bCs/>
                <w:sz w:val="16"/>
                <w:szCs w:val="16"/>
                <w:lang w:val="en-US"/>
              </w:rPr>
              <w:t xml:space="preserve">Proposal 3. </w:t>
            </w:r>
            <w:r w:rsidRPr="00907F7C">
              <w:rPr>
                <w:rFonts w:eastAsia="Batang"/>
                <w:b/>
                <w:bCs/>
                <w:sz w:val="16"/>
                <w:szCs w:val="16"/>
                <w:lang w:val="en-US" w:eastAsia="zh-CN"/>
              </w:rPr>
              <w:t>Select side conditions to meet accuracy for UE’s serving as well as neighbor cells; SINR value is FFS (side conditions in TS 36.111 can be used as a baseline).</w:t>
            </w:r>
          </w:p>
          <w:p w14:paraId="6C6505A7" w14:textId="77777777" w:rsidR="00F65DFF" w:rsidRPr="00907F7C" w:rsidRDefault="00B10FDB">
            <w:pPr>
              <w:rPr>
                <w:b/>
                <w:bCs/>
                <w:sz w:val="16"/>
                <w:szCs w:val="16"/>
                <w:lang w:val="en-US"/>
              </w:rPr>
            </w:pPr>
            <w:r w:rsidRPr="00907F7C">
              <w:rPr>
                <w:b/>
                <w:bCs/>
                <w:sz w:val="16"/>
                <w:szCs w:val="16"/>
                <w:lang w:val="en-US"/>
              </w:rPr>
              <w:t>Proposal 4. Performance requirements shall not limit the applicability to fixed antenna beams. Performance test setting can be further discussed to use fixed antenna beam.</w:t>
            </w:r>
          </w:p>
          <w:p w14:paraId="7A96C536" w14:textId="77777777" w:rsidR="00F65DFF" w:rsidRPr="00907F7C" w:rsidRDefault="00B10FDB">
            <w:pPr>
              <w:rPr>
                <w:b/>
                <w:bCs/>
                <w:sz w:val="16"/>
                <w:szCs w:val="16"/>
                <w:lang w:val="en-US"/>
              </w:rPr>
            </w:pPr>
            <w:r w:rsidRPr="00907F7C">
              <w:rPr>
                <w:b/>
                <w:bCs/>
                <w:sz w:val="16"/>
                <w:szCs w:val="16"/>
                <w:lang w:val="en-US"/>
              </w:rPr>
              <w:t xml:space="preserve">Proposal 5. RAN4 to consider defining accuracy requirements in a tiered model (i.e., different accuracy requirements for different SRS BW). </w:t>
            </w:r>
          </w:p>
          <w:p w14:paraId="0518AEF8" w14:textId="77777777" w:rsidR="00F65DFF" w:rsidRPr="00907F7C" w:rsidRDefault="00B10FDB">
            <w:pPr>
              <w:rPr>
                <w:b/>
                <w:bCs/>
                <w:sz w:val="16"/>
                <w:szCs w:val="16"/>
                <w:lang w:val="en-US"/>
              </w:rPr>
            </w:pPr>
            <w:r w:rsidRPr="00907F7C">
              <w:rPr>
                <w:b/>
                <w:bCs/>
                <w:sz w:val="16"/>
                <w:szCs w:val="16"/>
                <w:lang w:val="en-US"/>
              </w:rPr>
              <w:t xml:space="preserve">Proposal 6. RAN4 to agree on link-level simulation assumptions for gNB Rx-Tx time difference measurement to determine the suitable SRS configurations and their corresponding accuracy requirements. </w:t>
            </w:r>
          </w:p>
        </w:tc>
      </w:tr>
      <w:tr w:rsidR="00907F7C" w:rsidRPr="00907F7C" w14:paraId="4BE61904" w14:textId="77777777">
        <w:trPr>
          <w:trHeight w:val="468"/>
        </w:trPr>
        <w:tc>
          <w:tcPr>
            <w:tcW w:w="1555" w:type="dxa"/>
            <w:shd w:val="clear" w:color="auto" w:fill="auto"/>
          </w:tcPr>
          <w:p w14:paraId="6C12EEA9" w14:textId="77777777" w:rsidR="00F65DFF" w:rsidRPr="00907F7C" w:rsidRDefault="00D11326">
            <w:pPr>
              <w:spacing w:after="0"/>
              <w:rPr>
                <w:sz w:val="16"/>
                <w:szCs w:val="16"/>
                <w:u w:val="single"/>
              </w:rPr>
            </w:pPr>
            <w:hyperlink r:id="rId41" w:history="1">
              <w:r w:rsidR="00B10FDB" w:rsidRPr="00907F7C">
                <w:rPr>
                  <w:rStyle w:val="Hyperlink"/>
                  <w:b/>
                  <w:bCs/>
                  <w:color w:val="auto"/>
                  <w:sz w:val="16"/>
                  <w:szCs w:val="16"/>
                </w:rPr>
                <w:t>R4-2011165</w:t>
              </w:r>
            </w:hyperlink>
          </w:p>
        </w:tc>
        <w:tc>
          <w:tcPr>
            <w:tcW w:w="1491" w:type="dxa"/>
          </w:tcPr>
          <w:p w14:paraId="2D5AB238" w14:textId="77777777" w:rsidR="00F65DFF" w:rsidRPr="00907F7C" w:rsidRDefault="00B10FDB">
            <w:pPr>
              <w:spacing w:before="120" w:after="120"/>
              <w:rPr>
                <w:sz w:val="16"/>
                <w:szCs w:val="16"/>
              </w:rPr>
            </w:pPr>
            <w:r w:rsidRPr="00907F7C">
              <w:rPr>
                <w:sz w:val="16"/>
                <w:szCs w:val="16"/>
              </w:rPr>
              <w:t>Huawei, Hisilicon, CMCC</w:t>
            </w:r>
          </w:p>
        </w:tc>
        <w:tc>
          <w:tcPr>
            <w:tcW w:w="6585" w:type="dxa"/>
          </w:tcPr>
          <w:p w14:paraId="0B73ECAF" w14:textId="77777777" w:rsidR="00F65DFF" w:rsidRPr="00907F7C" w:rsidRDefault="00B10FDB">
            <w:pPr>
              <w:spacing w:before="120" w:after="120"/>
              <w:rPr>
                <w:b/>
                <w:sz w:val="16"/>
                <w:szCs w:val="16"/>
                <w:lang w:val="en-US"/>
              </w:rPr>
            </w:pPr>
            <w:r w:rsidRPr="00907F7C">
              <w:rPr>
                <w:b/>
                <w:sz w:val="16"/>
                <w:szCs w:val="16"/>
                <w:lang w:val="en-US" w:eastAsia="zh-CN"/>
              </w:rPr>
              <w:t xml:space="preserve">Observation 1: </w:t>
            </w:r>
            <w:r w:rsidRPr="00907F7C">
              <w:rPr>
                <w:b/>
                <w:sz w:val="16"/>
                <w:szCs w:val="16"/>
                <w:lang w:val="en-US"/>
              </w:rPr>
              <w:t>gNB measurement requirements are necessary to guarantee the minimum performance of UL-based positioning techniques and UL-and-DL-based positioning techniques.</w:t>
            </w:r>
          </w:p>
          <w:p w14:paraId="794B9CFC" w14:textId="77777777" w:rsidR="00F65DFF" w:rsidRPr="00907F7C" w:rsidRDefault="00B10FDB">
            <w:pPr>
              <w:spacing w:before="120" w:after="120"/>
              <w:rPr>
                <w:b/>
                <w:sz w:val="16"/>
                <w:szCs w:val="16"/>
                <w:lang w:val="en-US" w:eastAsia="zh-CN"/>
              </w:rPr>
            </w:pPr>
            <w:r w:rsidRPr="00907F7C">
              <w:rPr>
                <w:b/>
                <w:sz w:val="16"/>
                <w:szCs w:val="16"/>
                <w:lang w:val="en-US" w:eastAsia="zh-CN"/>
              </w:rPr>
              <w:t>Observation 2: Defining requirements for a measurement type does not mandate every gNB to implement the measurement; whereas not defining requirements for a measurement type means the measurement performance cannot be tested even the measurement is implemented.</w:t>
            </w:r>
          </w:p>
          <w:p w14:paraId="64D25E37" w14:textId="77777777" w:rsidR="00F65DFF" w:rsidRPr="00907F7C" w:rsidRDefault="00B10FDB">
            <w:pPr>
              <w:spacing w:before="120" w:after="120"/>
              <w:rPr>
                <w:b/>
                <w:sz w:val="16"/>
                <w:szCs w:val="16"/>
                <w:lang w:eastAsia="zh-CN"/>
              </w:rPr>
            </w:pPr>
            <w:r w:rsidRPr="00907F7C">
              <w:rPr>
                <w:b/>
                <w:sz w:val="16"/>
                <w:szCs w:val="16"/>
                <w:lang w:eastAsia="zh-CN"/>
              </w:rPr>
              <w:t>Observation 3: UL-based positioning is an important use case, and it will not be supported by RAN4 requirements if RAN4 only defines gNB requirements for Rx-Tx time difference and SRS-RSRP.</w:t>
            </w:r>
          </w:p>
          <w:p w14:paraId="757548C2" w14:textId="77777777" w:rsidR="00F65DFF" w:rsidRPr="00907F7C" w:rsidRDefault="00B10FDB">
            <w:pPr>
              <w:spacing w:before="120" w:after="120"/>
              <w:rPr>
                <w:b/>
                <w:sz w:val="16"/>
                <w:szCs w:val="16"/>
                <w:lang w:eastAsia="zh-CN"/>
              </w:rPr>
            </w:pPr>
            <w:r w:rsidRPr="00907F7C">
              <w:rPr>
                <w:b/>
                <w:sz w:val="16"/>
                <w:szCs w:val="16"/>
                <w:lang w:eastAsia="zh-CN"/>
              </w:rPr>
              <w:t>Observation 4: The measurement requirements for UL-RTOA are already defined in LTE.</w:t>
            </w:r>
          </w:p>
          <w:p w14:paraId="2F752015" w14:textId="77777777" w:rsidR="00F65DFF" w:rsidRPr="00907F7C" w:rsidRDefault="00B10FDB">
            <w:pPr>
              <w:spacing w:before="120" w:after="120"/>
              <w:rPr>
                <w:b/>
                <w:sz w:val="16"/>
                <w:szCs w:val="16"/>
                <w:lang w:eastAsia="zh-CN"/>
              </w:rPr>
            </w:pPr>
            <w:r w:rsidRPr="00907F7C">
              <w:rPr>
                <w:b/>
                <w:sz w:val="16"/>
                <w:szCs w:val="16"/>
                <w:lang w:eastAsia="zh-CN"/>
              </w:rPr>
              <w:t>Observation 5: In NR, UL-ROTA measurement is taken by gNB, same as Rx-Tx time difference and SRS-RSRP measurement.</w:t>
            </w:r>
          </w:p>
          <w:p w14:paraId="3B5C84CB" w14:textId="77777777" w:rsidR="00F65DFF" w:rsidRPr="00907F7C" w:rsidRDefault="00B10FDB">
            <w:pPr>
              <w:spacing w:before="120" w:after="120"/>
              <w:rPr>
                <w:b/>
                <w:sz w:val="16"/>
                <w:szCs w:val="16"/>
                <w:lang w:eastAsia="zh-CN"/>
              </w:rPr>
            </w:pPr>
            <w:r w:rsidRPr="00907F7C">
              <w:rPr>
                <w:b/>
                <w:sz w:val="16"/>
                <w:szCs w:val="16"/>
                <w:lang w:eastAsia="zh-CN"/>
              </w:rPr>
              <w:t>Observation 6: From gNB measurement performance point of view, UL-RTOA is quite similar as Rx-Tx time difference, so RAN4 effort to introduce requirements for UL-RTOA is not an issue.</w:t>
            </w:r>
          </w:p>
          <w:p w14:paraId="675F3E4E" w14:textId="77777777" w:rsidR="00F65DFF" w:rsidRPr="00907F7C" w:rsidRDefault="00B10FDB">
            <w:pPr>
              <w:spacing w:before="120" w:after="120"/>
              <w:rPr>
                <w:b/>
                <w:sz w:val="16"/>
                <w:szCs w:val="16"/>
                <w:lang w:eastAsia="zh-CN"/>
              </w:rPr>
            </w:pPr>
            <w:r w:rsidRPr="00907F7C">
              <w:rPr>
                <w:b/>
                <w:sz w:val="16"/>
                <w:szCs w:val="16"/>
                <w:lang w:eastAsia="zh-CN"/>
              </w:rPr>
              <w:t>Proposal 1: RAN4 to define gNB measurement accuracy requirements for UL-RTOA in the Perf part of the WI. The requirements and side conditions for gNB Rx-Tx time difference are re-used.</w:t>
            </w:r>
          </w:p>
        </w:tc>
      </w:tr>
      <w:tr w:rsidR="00907F7C" w:rsidRPr="00907F7C" w14:paraId="14D7D4DF" w14:textId="77777777">
        <w:trPr>
          <w:trHeight w:val="468"/>
        </w:trPr>
        <w:tc>
          <w:tcPr>
            <w:tcW w:w="1555" w:type="dxa"/>
            <w:shd w:val="clear" w:color="auto" w:fill="auto"/>
          </w:tcPr>
          <w:p w14:paraId="555A90C2" w14:textId="77777777" w:rsidR="00F65DFF" w:rsidRPr="00907F7C" w:rsidRDefault="00D11326">
            <w:pPr>
              <w:spacing w:after="0"/>
              <w:rPr>
                <w:sz w:val="16"/>
                <w:szCs w:val="16"/>
                <w:u w:val="single"/>
              </w:rPr>
            </w:pPr>
            <w:hyperlink r:id="rId42" w:history="1">
              <w:r w:rsidR="00B10FDB" w:rsidRPr="00907F7C">
                <w:rPr>
                  <w:rStyle w:val="Hyperlink"/>
                  <w:b/>
                  <w:bCs/>
                  <w:color w:val="auto"/>
                  <w:sz w:val="16"/>
                  <w:szCs w:val="16"/>
                </w:rPr>
                <w:t>R4-2011166</w:t>
              </w:r>
            </w:hyperlink>
          </w:p>
        </w:tc>
        <w:tc>
          <w:tcPr>
            <w:tcW w:w="1491" w:type="dxa"/>
          </w:tcPr>
          <w:p w14:paraId="0E70484F" w14:textId="77777777" w:rsidR="00F65DFF" w:rsidRPr="00907F7C" w:rsidRDefault="00B10FDB">
            <w:pPr>
              <w:spacing w:before="120" w:after="120"/>
              <w:rPr>
                <w:sz w:val="16"/>
                <w:szCs w:val="16"/>
              </w:rPr>
            </w:pPr>
            <w:r w:rsidRPr="00907F7C">
              <w:rPr>
                <w:sz w:val="16"/>
                <w:szCs w:val="16"/>
              </w:rPr>
              <w:t>Huawei, Hisilicon</w:t>
            </w:r>
          </w:p>
        </w:tc>
        <w:tc>
          <w:tcPr>
            <w:tcW w:w="6585" w:type="dxa"/>
          </w:tcPr>
          <w:p w14:paraId="0492AC69" w14:textId="77777777" w:rsidR="00F65DFF" w:rsidRPr="00907F7C" w:rsidRDefault="00B10FDB">
            <w:pPr>
              <w:spacing w:before="120" w:after="120"/>
              <w:rPr>
                <w:b/>
                <w:sz w:val="16"/>
                <w:szCs w:val="16"/>
                <w:lang w:val="en-US" w:eastAsia="zh-CN"/>
              </w:rPr>
            </w:pPr>
            <w:r w:rsidRPr="00907F7C">
              <w:rPr>
                <w:b/>
                <w:sz w:val="16"/>
                <w:szCs w:val="16"/>
                <w:lang w:val="en-US" w:eastAsia="zh-CN"/>
              </w:rPr>
              <w:t xml:space="preserve">Proposal 1: </w:t>
            </w:r>
            <w:r w:rsidRPr="00907F7C">
              <w:rPr>
                <w:b/>
                <w:sz w:val="16"/>
                <w:szCs w:val="16"/>
              </w:rPr>
              <w:t>If a gNB declares support of a positioning technique, it should be able to meet the accuracy requirements defined for the corresponding measurement.</w:t>
            </w:r>
          </w:p>
          <w:p w14:paraId="09ECE3FB" w14:textId="77777777" w:rsidR="00F65DFF" w:rsidRPr="00907F7C" w:rsidRDefault="00B10FDB">
            <w:pPr>
              <w:spacing w:before="120" w:after="120"/>
              <w:rPr>
                <w:b/>
                <w:sz w:val="16"/>
                <w:szCs w:val="16"/>
                <w:lang w:val="en-US" w:eastAsia="zh-CN"/>
              </w:rPr>
            </w:pPr>
            <w:r w:rsidRPr="00907F7C">
              <w:rPr>
                <w:b/>
                <w:sz w:val="16"/>
                <w:szCs w:val="16"/>
                <w:lang w:val="en-US" w:eastAsia="zh-CN"/>
              </w:rPr>
              <w:t>Proposal 2: Define one set of side condition for gNB accuracy requirements for UEs in both serving cell and neighbor cell. The side conditions defined in 36.111 are used as starting point but can be revisited based on simulations.</w:t>
            </w:r>
          </w:p>
          <w:p w14:paraId="5FF2D1A0" w14:textId="77777777" w:rsidR="00F65DFF" w:rsidRPr="00907F7C" w:rsidRDefault="00B10FDB">
            <w:pPr>
              <w:spacing w:before="120" w:after="120"/>
              <w:rPr>
                <w:b/>
                <w:sz w:val="16"/>
                <w:szCs w:val="16"/>
                <w:lang w:eastAsia="zh-CN"/>
              </w:rPr>
            </w:pPr>
            <w:r w:rsidRPr="00907F7C">
              <w:rPr>
                <w:b/>
                <w:sz w:val="16"/>
                <w:szCs w:val="16"/>
                <w:lang w:val="en-US" w:eastAsia="zh-CN"/>
              </w:rPr>
              <w:t>Proposal 3: gNB accuracy requirements does not depend on antenna beam configuration in gNB.</w:t>
            </w:r>
          </w:p>
          <w:p w14:paraId="0160BEDF" w14:textId="77777777" w:rsidR="00F65DFF" w:rsidRPr="00907F7C" w:rsidRDefault="00B10FDB">
            <w:pPr>
              <w:spacing w:before="120" w:after="120"/>
              <w:rPr>
                <w:b/>
                <w:sz w:val="16"/>
                <w:szCs w:val="16"/>
                <w:lang w:eastAsia="zh-CN"/>
              </w:rPr>
            </w:pPr>
            <w:r w:rsidRPr="00907F7C">
              <w:rPr>
                <w:b/>
                <w:sz w:val="16"/>
                <w:szCs w:val="16"/>
                <w:lang w:val="en-US" w:eastAsia="zh-CN"/>
              </w:rPr>
              <w:t>Proposal 4: gNB accuracy requirements are defined for subset of SRS configurations. The accuracy requirements to be met for a certain gNB may be depending on gNB declaration.</w:t>
            </w:r>
          </w:p>
          <w:p w14:paraId="77871905" w14:textId="77777777" w:rsidR="00F65DFF" w:rsidRPr="00907F7C" w:rsidRDefault="00B10FDB">
            <w:pPr>
              <w:pStyle w:val="RAN4Proposal0"/>
              <w:numPr>
                <w:ilvl w:val="0"/>
                <w:numId w:val="0"/>
              </w:numPr>
              <w:contextualSpacing w:val="0"/>
              <w:rPr>
                <w:sz w:val="16"/>
                <w:szCs w:val="16"/>
                <w:lang w:val="en-US"/>
              </w:rPr>
            </w:pPr>
            <w:r w:rsidRPr="00907F7C">
              <w:rPr>
                <w:rFonts w:eastAsia="SimSun"/>
                <w:sz w:val="16"/>
                <w:szCs w:val="16"/>
                <w:lang w:val="en-US" w:eastAsia="zh-CN"/>
              </w:rPr>
              <w:t xml:space="preserve">Proposal 5: gNB accuracy requirements are defined depending on gNB types. </w:t>
            </w:r>
          </w:p>
        </w:tc>
      </w:tr>
      <w:tr w:rsidR="00907F7C" w:rsidRPr="00907F7C" w14:paraId="2A97B704" w14:textId="77777777">
        <w:trPr>
          <w:trHeight w:val="468"/>
        </w:trPr>
        <w:tc>
          <w:tcPr>
            <w:tcW w:w="1555" w:type="dxa"/>
            <w:shd w:val="clear" w:color="auto" w:fill="auto"/>
          </w:tcPr>
          <w:p w14:paraId="370E3E5D" w14:textId="77777777" w:rsidR="00F65DFF" w:rsidRPr="00907F7C" w:rsidRDefault="00D11326">
            <w:pPr>
              <w:spacing w:after="0"/>
              <w:rPr>
                <w:sz w:val="16"/>
                <w:szCs w:val="16"/>
                <w:u w:val="single"/>
              </w:rPr>
            </w:pPr>
            <w:hyperlink r:id="rId43" w:history="1">
              <w:r w:rsidR="00B10FDB" w:rsidRPr="00907F7C">
                <w:rPr>
                  <w:rStyle w:val="Hyperlink"/>
                  <w:b/>
                  <w:bCs/>
                  <w:color w:val="auto"/>
                  <w:sz w:val="16"/>
                  <w:szCs w:val="16"/>
                </w:rPr>
                <w:t>R4-2011303</w:t>
              </w:r>
            </w:hyperlink>
          </w:p>
        </w:tc>
        <w:tc>
          <w:tcPr>
            <w:tcW w:w="1491" w:type="dxa"/>
          </w:tcPr>
          <w:p w14:paraId="387B36F9" w14:textId="77777777" w:rsidR="00F65DFF" w:rsidRPr="00907F7C" w:rsidRDefault="00B10FDB">
            <w:pPr>
              <w:spacing w:before="120" w:after="120"/>
              <w:rPr>
                <w:sz w:val="16"/>
                <w:szCs w:val="16"/>
              </w:rPr>
            </w:pPr>
            <w:r w:rsidRPr="00907F7C">
              <w:rPr>
                <w:sz w:val="16"/>
                <w:szCs w:val="16"/>
              </w:rPr>
              <w:t>Ericsson</w:t>
            </w:r>
          </w:p>
        </w:tc>
        <w:tc>
          <w:tcPr>
            <w:tcW w:w="6585" w:type="dxa"/>
          </w:tcPr>
          <w:p w14:paraId="69F8C958" w14:textId="77777777" w:rsidR="00F65DFF" w:rsidRPr="00907F7C" w:rsidRDefault="00B10FDB">
            <w:pPr>
              <w:rPr>
                <w:b/>
                <w:bCs/>
                <w:sz w:val="16"/>
                <w:szCs w:val="16"/>
                <w:lang w:eastAsia="zh-CN"/>
              </w:rPr>
            </w:pPr>
            <w:bookmarkStart w:id="175" w:name="_Hlk47710385"/>
            <w:r w:rsidRPr="00907F7C">
              <w:rPr>
                <w:b/>
                <w:bCs/>
                <w:sz w:val="16"/>
                <w:szCs w:val="16"/>
                <w:lang w:eastAsia="zh-CN"/>
              </w:rPr>
              <w:t xml:space="preserve">Proposal 1: </w:t>
            </w:r>
            <w:bookmarkEnd w:id="175"/>
            <w:r w:rsidRPr="00907F7C">
              <w:rPr>
                <w:b/>
                <w:bCs/>
                <w:sz w:val="16"/>
                <w:szCs w:val="16"/>
                <w:lang w:eastAsia="zh-CN"/>
              </w:rPr>
              <w:t>Divide the requirements for the Rx-Tx timing measurements in a PRS/SRS detection requirement (38.104) and timing requirements (38.133).</w:t>
            </w:r>
          </w:p>
          <w:p w14:paraId="08511B79" w14:textId="77777777" w:rsidR="00F65DFF" w:rsidRPr="00907F7C" w:rsidRDefault="00B10FDB">
            <w:pPr>
              <w:rPr>
                <w:b/>
                <w:bCs/>
                <w:sz w:val="16"/>
                <w:szCs w:val="16"/>
                <w:lang w:eastAsia="zh-CN"/>
              </w:rPr>
            </w:pPr>
            <w:r w:rsidRPr="00907F7C">
              <w:rPr>
                <w:b/>
                <w:bCs/>
                <w:sz w:val="16"/>
                <w:szCs w:val="16"/>
                <w:lang w:eastAsia="zh-CN"/>
              </w:rPr>
              <w:t xml:space="preserve">Proposal 2: Take the decision about the optionality on the end of the WI and concentrate the work on  SRS-RSRP, Rx-Tx time difference. </w:t>
            </w:r>
          </w:p>
        </w:tc>
      </w:tr>
      <w:tr w:rsidR="00F65DFF" w:rsidRPr="00907F7C" w14:paraId="76E9057C" w14:textId="77777777">
        <w:trPr>
          <w:trHeight w:val="468"/>
        </w:trPr>
        <w:tc>
          <w:tcPr>
            <w:tcW w:w="1555" w:type="dxa"/>
            <w:shd w:val="clear" w:color="auto" w:fill="auto"/>
          </w:tcPr>
          <w:p w14:paraId="1954E7ED" w14:textId="77777777" w:rsidR="00F65DFF" w:rsidRPr="00907F7C" w:rsidRDefault="00D11326">
            <w:pPr>
              <w:spacing w:after="0"/>
              <w:rPr>
                <w:sz w:val="16"/>
                <w:szCs w:val="16"/>
                <w:u w:val="single"/>
              </w:rPr>
            </w:pPr>
            <w:hyperlink r:id="rId44" w:history="1">
              <w:r w:rsidR="00B10FDB" w:rsidRPr="00907F7C">
                <w:rPr>
                  <w:rStyle w:val="Hyperlink"/>
                  <w:b/>
                  <w:bCs/>
                  <w:color w:val="auto"/>
                  <w:sz w:val="16"/>
                  <w:szCs w:val="16"/>
                </w:rPr>
                <w:t>R4-2011507</w:t>
              </w:r>
            </w:hyperlink>
          </w:p>
        </w:tc>
        <w:tc>
          <w:tcPr>
            <w:tcW w:w="1491" w:type="dxa"/>
          </w:tcPr>
          <w:p w14:paraId="69522FE9" w14:textId="77777777" w:rsidR="00F65DFF" w:rsidRPr="00907F7C" w:rsidRDefault="00B10FDB">
            <w:pPr>
              <w:spacing w:before="120" w:after="120"/>
              <w:rPr>
                <w:sz w:val="16"/>
                <w:szCs w:val="16"/>
              </w:rPr>
            </w:pPr>
            <w:r w:rsidRPr="00907F7C">
              <w:rPr>
                <w:sz w:val="16"/>
                <w:szCs w:val="16"/>
              </w:rPr>
              <w:t>Nokia, Nokia Shanghai Bell</w:t>
            </w:r>
          </w:p>
        </w:tc>
        <w:tc>
          <w:tcPr>
            <w:tcW w:w="6585" w:type="dxa"/>
          </w:tcPr>
          <w:p w14:paraId="1104DC0F" w14:textId="77777777" w:rsidR="00F65DFF" w:rsidRPr="00907F7C" w:rsidRDefault="00B10FDB">
            <w:pPr>
              <w:rPr>
                <w:b/>
                <w:bCs/>
                <w:sz w:val="16"/>
                <w:szCs w:val="16"/>
                <w:lang w:val="en-US"/>
              </w:rPr>
            </w:pPr>
            <w:r w:rsidRPr="00907F7C">
              <w:rPr>
                <w:b/>
                <w:bCs/>
                <w:sz w:val="16"/>
                <w:szCs w:val="16"/>
                <w:lang w:val="en-US"/>
              </w:rPr>
              <w:t>Proposal 1:</w:t>
            </w:r>
            <w:r w:rsidRPr="00907F7C">
              <w:rPr>
                <w:b/>
                <w:bCs/>
                <w:sz w:val="16"/>
                <w:szCs w:val="16"/>
                <w:lang w:val="en-US"/>
              </w:rPr>
              <w:tab/>
              <w:t>No RTOA minimum accuracy requirements will be defined.</w:t>
            </w:r>
          </w:p>
          <w:p w14:paraId="027AD9D5" w14:textId="77777777" w:rsidR="00F65DFF" w:rsidRPr="00907F7C" w:rsidRDefault="00B10FDB">
            <w:pPr>
              <w:rPr>
                <w:b/>
                <w:bCs/>
                <w:sz w:val="16"/>
                <w:szCs w:val="16"/>
                <w:lang w:val="en-US"/>
              </w:rPr>
            </w:pPr>
            <w:r w:rsidRPr="00907F7C">
              <w:rPr>
                <w:b/>
                <w:bCs/>
                <w:sz w:val="16"/>
                <w:szCs w:val="16"/>
                <w:lang w:val="en-US"/>
              </w:rPr>
              <w:lastRenderedPageBreak/>
              <w:t>Proposal 2:</w:t>
            </w:r>
            <w:r w:rsidRPr="00907F7C">
              <w:rPr>
                <w:b/>
                <w:bCs/>
                <w:sz w:val="16"/>
                <w:szCs w:val="16"/>
                <w:lang w:val="en-US"/>
              </w:rPr>
              <w:tab/>
              <w:t>It is optional for gNB to meet accuracy for supported positioning measurement. Which requirements are met for each measurement type, will be declared by the BS manufacturer.</w:t>
            </w:r>
          </w:p>
          <w:p w14:paraId="3E038490" w14:textId="77777777" w:rsidR="00F65DFF" w:rsidRPr="00907F7C" w:rsidRDefault="00B10FDB">
            <w:pPr>
              <w:rPr>
                <w:b/>
                <w:bCs/>
                <w:sz w:val="16"/>
                <w:szCs w:val="16"/>
                <w:lang w:val="en-US"/>
              </w:rPr>
            </w:pPr>
            <w:r w:rsidRPr="00907F7C">
              <w:rPr>
                <w:b/>
                <w:bCs/>
                <w:sz w:val="16"/>
                <w:szCs w:val="16"/>
                <w:lang w:val="en-US"/>
              </w:rPr>
              <w:t>Proposal 3:</w:t>
            </w:r>
            <w:r w:rsidRPr="00907F7C">
              <w:rPr>
                <w:b/>
                <w:bCs/>
                <w:sz w:val="16"/>
                <w:szCs w:val="16"/>
                <w:lang w:val="en-US"/>
              </w:rPr>
              <w:tab/>
              <w:t>a) Side conditions for gNB Rx-Tx time difference and SRS-RSRP will be separately specified for UE’s serving gNB and for UE’s neighbor gNBs (Issue-1, Option 2).</w:t>
            </w:r>
          </w:p>
          <w:p w14:paraId="28016D65" w14:textId="77777777" w:rsidR="00F65DFF" w:rsidRPr="00907F7C" w:rsidRDefault="00B10FDB">
            <w:pPr>
              <w:rPr>
                <w:b/>
                <w:bCs/>
                <w:sz w:val="16"/>
                <w:szCs w:val="16"/>
                <w:lang w:val="en-US"/>
              </w:rPr>
            </w:pPr>
            <w:r w:rsidRPr="00907F7C">
              <w:rPr>
                <w:b/>
                <w:bCs/>
                <w:sz w:val="16"/>
                <w:szCs w:val="16"/>
                <w:lang w:val="en-US"/>
              </w:rPr>
              <w:t>b) Side conditions for UE’s serving gNB and for UE’s neighbor gNBs are FFS and need to be derived from system level simulations (Issue-2, new Option 3).</w:t>
            </w:r>
          </w:p>
          <w:p w14:paraId="59CE8771" w14:textId="77777777" w:rsidR="00F65DFF" w:rsidRPr="00907F7C" w:rsidRDefault="00B10FDB">
            <w:pPr>
              <w:rPr>
                <w:b/>
                <w:bCs/>
                <w:sz w:val="16"/>
                <w:szCs w:val="16"/>
                <w:lang w:val="en-US"/>
              </w:rPr>
            </w:pPr>
            <w:r w:rsidRPr="00907F7C">
              <w:rPr>
                <w:b/>
                <w:bCs/>
                <w:sz w:val="16"/>
                <w:szCs w:val="16"/>
                <w:lang w:val="en-US"/>
              </w:rPr>
              <w:t xml:space="preserve">c) Scenarios are based on those in the NR positioning study item [5], i.e. UMi and UMa for FR1, and UMi for FR2, similar as done for defining side conditions for RSTD and UE Rx-Tx time difference. </w:t>
            </w:r>
          </w:p>
          <w:p w14:paraId="632EEC64" w14:textId="77777777" w:rsidR="00F65DFF" w:rsidRPr="00907F7C" w:rsidRDefault="00B10FDB">
            <w:pPr>
              <w:rPr>
                <w:b/>
                <w:bCs/>
                <w:sz w:val="16"/>
                <w:szCs w:val="16"/>
                <w:lang w:val="en-US"/>
              </w:rPr>
            </w:pPr>
            <w:r w:rsidRPr="00907F7C">
              <w:rPr>
                <w:b/>
                <w:bCs/>
                <w:sz w:val="16"/>
                <w:szCs w:val="16"/>
                <w:lang w:val="en-US"/>
              </w:rPr>
              <w:t>d) UL SINR figures for UMi and UMa in FR1 and for UMi in FR2 are to be collected for UE’s strongest cell and at least 4 weaker cells and ratios are derived from the CDF percentile of 5%.</w:t>
            </w:r>
          </w:p>
          <w:p w14:paraId="1A2F9937" w14:textId="77777777" w:rsidR="00F65DFF" w:rsidRPr="00907F7C" w:rsidRDefault="00B10FDB">
            <w:pPr>
              <w:rPr>
                <w:b/>
                <w:bCs/>
                <w:sz w:val="16"/>
                <w:szCs w:val="16"/>
                <w:lang w:val="en-US"/>
              </w:rPr>
            </w:pPr>
            <w:r w:rsidRPr="00907F7C">
              <w:rPr>
                <w:b/>
                <w:bCs/>
                <w:sz w:val="16"/>
                <w:szCs w:val="16"/>
                <w:lang w:val="en-US"/>
              </w:rPr>
              <w:t>Proposal 4:</w:t>
            </w:r>
            <w:r w:rsidRPr="00907F7C">
              <w:rPr>
                <w:b/>
                <w:bCs/>
                <w:sz w:val="16"/>
                <w:szCs w:val="16"/>
                <w:lang w:val="en-US"/>
              </w:rPr>
              <w:tab/>
              <w:t>For deriving accuracy requirements and for defining requirements for conformance testing, fixed gNB antenna beams will be assumed for FR1 and FR2.</w:t>
            </w:r>
          </w:p>
          <w:p w14:paraId="2F158123" w14:textId="77777777" w:rsidR="00F65DFF" w:rsidRPr="00907F7C" w:rsidRDefault="00B10FDB">
            <w:pPr>
              <w:rPr>
                <w:b/>
                <w:bCs/>
                <w:sz w:val="16"/>
                <w:szCs w:val="16"/>
                <w:lang w:val="en-US"/>
              </w:rPr>
            </w:pPr>
            <w:r w:rsidRPr="00907F7C">
              <w:rPr>
                <w:b/>
                <w:bCs/>
                <w:sz w:val="16"/>
                <w:szCs w:val="16"/>
                <w:lang w:val="en-US"/>
              </w:rPr>
              <w:t>Proposal 5:</w:t>
            </w:r>
            <w:r w:rsidRPr="00907F7C">
              <w:rPr>
                <w:b/>
                <w:bCs/>
                <w:sz w:val="16"/>
                <w:szCs w:val="16"/>
                <w:lang w:val="en-US"/>
              </w:rPr>
              <w:tab/>
              <w:t>Accuracy requirements are defined for all SRS configurations but is met only for subset of SRS configurations declared by the manufacturer (Issue-2, Option 2).</w:t>
            </w:r>
          </w:p>
          <w:p w14:paraId="6707F15B" w14:textId="77777777" w:rsidR="00F65DFF" w:rsidRPr="00907F7C" w:rsidRDefault="00B10FDB">
            <w:pPr>
              <w:rPr>
                <w:b/>
                <w:bCs/>
                <w:sz w:val="16"/>
                <w:szCs w:val="16"/>
                <w:lang w:val="en-US"/>
              </w:rPr>
            </w:pPr>
            <w:r w:rsidRPr="00907F7C">
              <w:rPr>
                <w:b/>
                <w:bCs/>
                <w:sz w:val="16"/>
                <w:szCs w:val="16"/>
                <w:lang w:val="en-US"/>
              </w:rPr>
              <w:t>Proposal 6:</w:t>
            </w:r>
            <w:r w:rsidRPr="00907F7C">
              <w:rPr>
                <w:b/>
                <w:bCs/>
                <w:sz w:val="16"/>
                <w:szCs w:val="16"/>
                <w:lang w:val="en-US"/>
              </w:rPr>
              <w:tab/>
              <w:t>RAN4 to discuss the suitability of candidate SRS configurations, as depicted in Table 2 and 3, as starting point for deriving gNB minimum accuracy requirements for gNB Rx-Tx time difference and SRS-RSRP.</w:t>
            </w:r>
          </w:p>
          <w:p w14:paraId="36C32180" w14:textId="77777777" w:rsidR="00F65DFF" w:rsidRPr="00907F7C" w:rsidRDefault="00B10FDB">
            <w:pPr>
              <w:rPr>
                <w:b/>
                <w:bCs/>
                <w:sz w:val="16"/>
                <w:szCs w:val="16"/>
                <w:lang w:val="en-US"/>
              </w:rPr>
            </w:pPr>
            <w:r w:rsidRPr="00907F7C">
              <w:rPr>
                <w:b/>
                <w:bCs/>
                <w:sz w:val="16"/>
                <w:szCs w:val="16"/>
                <w:lang w:val="en-US"/>
              </w:rPr>
              <w:t>Proposal 7:</w:t>
            </w:r>
            <w:r w:rsidRPr="00907F7C">
              <w:rPr>
                <w:b/>
                <w:bCs/>
                <w:sz w:val="16"/>
                <w:szCs w:val="16"/>
                <w:lang w:val="en-US"/>
              </w:rPr>
              <w:tab/>
              <w:t>Accuracy requirements for SRS-RSRP and gNB Rx-Tx time difference depend on BS type (1-C, 1-H, 1-O and 2-O).</w:t>
            </w:r>
          </w:p>
        </w:tc>
      </w:tr>
    </w:tbl>
    <w:p w14:paraId="64846C04" w14:textId="77777777" w:rsidR="00F65DFF" w:rsidRPr="00907F7C" w:rsidRDefault="00F65DFF"/>
    <w:p w14:paraId="4730CCF7" w14:textId="77777777" w:rsidR="00F65DFF" w:rsidRPr="00907F7C" w:rsidRDefault="00B10FDB">
      <w:pPr>
        <w:pStyle w:val="Heading2"/>
      </w:pPr>
      <w:r w:rsidRPr="00907F7C">
        <w:rPr>
          <w:rFonts w:hint="eastAsia"/>
        </w:rPr>
        <w:t>Open issues</w:t>
      </w:r>
      <w:r w:rsidRPr="00907F7C">
        <w:t xml:space="preserve"> summary</w:t>
      </w:r>
    </w:p>
    <w:p w14:paraId="3633EEB5" w14:textId="77777777" w:rsidR="00F65DFF" w:rsidRPr="00907F7C" w:rsidRDefault="00B10FDB">
      <w:pPr>
        <w:rPr>
          <w:iCs/>
          <w:lang w:eastAsia="zh-CN"/>
        </w:rPr>
      </w:pPr>
      <w:r w:rsidRPr="00907F7C">
        <w:rPr>
          <w:iCs/>
        </w:rPr>
        <w:t>Companies are requested to provide comments on the test case CRs in the table in section 3.3.2.</w:t>
      </w:r>
    </w:p>
    <w:p w14:paraId="01595A78" w14:textId="77777777" w:rsidR="00F65DFF" w:rsidRPr="00907F7C" w:rsidRDefault="00B10FDB">
      <w:pPr>
        <w:pStyle w:val="Heading3"/>
        <w:rPr>
          <w:sz w:val="24"/>
          <w:szCs w:val="16"/>
        </w:rPr>
      </w:pPr>
      <w:r w:rsidRPr="00907F7C">
        <w:rPr>
          <w:sz w:val="24"/>
          <w:szCs w:val="16"/>
        </w:rPr>
        <w:t>Sub-topic 2-1</w:t>
      </w:r>
    </w:p>
    <w:p w14:paraId="5BF0505C" w14:textId="77777777" w:rsidR="00F65DFF" w:rsidRPr="00907F7C" w:rsidRDefault="00B10FDB">
      <w:pPr>
        <w:rPr>
          <w:b/>
          <w:u w:val="single"/>
          <w:lang w:eastAsia="ko-KR"/>
        </w:rPr>
      </w:pPr>
      <w:r w:rsidRPr="00907F7C">
        <w:rPr>
          <w:b/>
          <w:u w:val="single"/>
          <w:lang w:eastAsia="ko-KR"/>
        </w:rPr>
        <w:t>Issue 2-1-1: Selection of option for gNB measurement accuracy requirements</w:t>
      </w:r>
    </w:p>
    <w:p w14:paraId="2D47BE0E"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Option 1: E///, Nokia</w:t>
      </w:r>
    </w:p>
    <w:p w14:paraId="3452DBDB" w14:textId="77777777" w:rsidR="00F65DFF" w:rsidRPr="00907F7C" w:rsidRDefault="00B10FDB">
      <w:pPr>
        <w:keepNext/>
        <w:keepLines/>
        <w:numPr>
          <w:ilvl w:val="1"/>
          <w:numId w:val="17"/>
        </w:numPr>
        <w:spacing w:after="120"/>
        <w:rPr>
          <w:rFonts w:asciiTheme="minorHAnsi" w:hAnsiTheme="minorHAnsi" w:cstheme="minorHAnsi"/>
        </w:rPr>
      </w:pPr>
      <w:r w:rsidRPr="00907F7C">
        <w:rPr>
          <w:rFonts w:asciiTheme="minorHAnsi" w:hAnsiTheme="minorHAnsi" w:cstheme="minorHAnsi"/>
        </w:rPr>
        <w:t xml:space="preserve">Define accuracy for SRS-RSRP and gNB Rx-Tx time difference </w:t>
      </w:r>
    </w:p>
    <w:p w14:paraId="69C91FF2"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Option 2: CATT, HW, CMCC</w:t>
      </w:r>
    </w:p>
    <w:p w14:paraId="63DB7A60" w14:textId="77777777" w:rsidR="00F65DFF" w:rsidRPr="00907F7C" w:rsidRDefault="00B10FDB">
      <w:pPr>
        <w:keepNext/>
        <w:keepLines/>
        <w:numPr>
          <w:ilvl w:val="1"/>
          <w:numId w:val="17"/>
        </w:numPr>
        <w:spacing w:after="120"/>
        <w:rPr>
          <w:rFonts w:asciiTheme="minorHAnsi" w:hAnsiTheme="minorHAnsi" w:cstheme="minorHAnsi"/>
        </w:rPr>
      </w:pPr>
      <w:r w:rsidRPr="00907F7C">
        <w:rPr>
          <w:rFonts w:asciiTheme="minorHAnsi" w:hAnsiTheme="minorHAnsi" w:cstheme="minorHAnsi"/>
        </w:rPr>
        <w:t>Define accuracy for SRS-RSRP, gNB Rx-Tx time difference and UL RTOA</w:t>
      </w:r>
    </w:p>
    <w:p w14:paraId="75F2B18D"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7A927803"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Need further discussion</w:t>
      </w:r>
    </w:p>
    <w:p w14:paraId="60130CCA" w14:textId="77777777" w:rsidR="00F65DFF" w:rsidRPr="00907F7C" w:rsidRDefault="00B10FDB">
      <w:pPr>
        <w:pStyle w:val="Heading3"/>
        <w:rPr>
          <w:sz w:val="24"/>
          <w:szCs w:val="16"/>
        </w:rPr>
      </w:pPr>
      <w:r w:rsidRPr="00907F7C">
        <w:rPr>
          <w:sz w:val="24"/>
          <w:szCs w:val="16"/>
        </w:rPr>
        <w:t>Sub-topic 2-2</w:t>
      </w:r>
    </w:p>
    <w:p w14:paraId="55DE8B68" w14:textId="77777777" w:rsidR="00F65DFF" w:rsidRPr="00907F7C" w:rsidRDefault="00B10FDB">
      <w:pPr>
        <w:rPr>
          <w:b/>
          <w:u w:val="single"/>
          <w:lang w:eastAsia="ko-KR"/>
        </w:rPr>
      </w:pPr>
      <w:r w:rsidRPr="00907F7C">
        <w:rPr>
          <w:b/>
          <w:u w:val="single"/>
          <w:lang w:eastAsia="ko-KR"/>
        </w:rPr>
        <w:t xml:space="preserve">Issue 2-2-1: Optionality of gNB measurement accuracy requirements </w:t>
      </w:r>
    </w:p>
    <w:p w14:paraId="5596EF72" w14:textId="77777777" w:rsidR="00F65DFF" w:rsidRPr="00907F7C" w:rsidRDefault="00B10FDB">
      <w:pPr>
        <w:rPr>
          <w:bCs/>
          <w:lang w:eastAsia="ko-KR"/>
        </w:rPr>
      </w:pPr>
      <w:r w:rsidRPr="00907F7C">
        <w:rPr>
          <w:bCs/>
          <w:lang w:eastAsia="ko-KR"/>
        </w:rPr>
        <w:t>Question: Is gNB positioning measurement accuracy requirement optional for a gNB if it is supported by the gNB?</w:t>
      </w:r>
    </w:p>
    <w:p w14:paraId="1A6CBA03"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5828D783"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Option 1: QC, CATT, ZTE, HW</w:t>
      </w:r>
    </w:p>
    <w:p w14:paraId="31E08EF0" w14:textId="77777777" w:rsidR="00F65DFF" w:rsidRPr="00907F7C" w:rsidRDefault="00B10FDB">
      <w:pPr>
        <w:keepNext/>
        <w:keepLines/>
        <w:numPr>
          <w:ilvl w:val="2"/>
          <w:numId w:val="17"/>
        </w:numPr>
        <w:spacing w:after="120"/>
        <w:rPr>
          <w:rFonts w:asciiTheme="minorHAnsi" w:hAnsiTheme="minorHAnsi" w:cstheme="minorHAnsi"/>
        </w:rPr>
      </w:pPr>
      <w:r w:rsidRPr="00907F7C">
        <w:rPr>
          <w:rFonts w:asciiTheme="minorHAnsi" w:hAnsiTheme="minorHAnsi" w:cstheme="minorHAnsi"/>
        </w:rPr>
        <w:t>No</w:t>
      </w:r>
    </w:p>
    <w:p w14:paraId="0ED85892"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Option 2: E///, Nokia</w:t>
      </w:r>
    </w:p>
    <w:p w14:paraId="1CCA822D" w14:textId="77777777" w:rsidR="00F65DFF" w:rsidRPr="00907F7C" w:rsidRDefault="00B10FDB">
      <w:pPr>
        <w:keepNext/>
        <w:keepLines/>
        <w:numPr>
          <w:ilvl w:val="2"/>
          <w:numId w:val="17"/>
        </w:numPr>
        <w:spacing w:after="120"/>
        <w:rPr>
          <w:rFonts w:asciiTheme="minorHAnsi" w:hAnsiTheme="minorHAnsi" w:cstheme="minorHAnsi"/>
        </w:rPr>
      </w:pPr>
      <w:r w:rsidRPr="00907F7C">
        <w:rPr>
          <w:rFonts w:asciiTheme="minorHAnsi" w:hAnsiTheme="minorHAnsi" w:cstheme="minorHAnsi"/>
        </w:rPr>
        <w:t>Declared by manufacturer</w:t>
      </w:r>
    </w:p>
    <w:p w14:paraId="1FF0C779"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Recommended WF</w:t>
      </w:r>
    </w:p>
    <w:p w14:paraId="73213F9A" w14:textId="77777777" w:rsidR="00F65DFF" w:rsidRPr="00907F7C" w:rsidRDefault="00B10FDB">
      <w:pPr>
        <w:pStyle w:val="ListParagraph"/>
        <w:numPr>
          <w:ilvl w:val="2"/>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lastRenderedPageBreak/>
        <w:t>Need further discussion</w:t>
      </w:r>
    </w:p>
    <w:p w14:paraId="5D91DE32" w14:textId="77777777" w:rsidR="00F65DFF" w:rsidRPr="00907F7C" w:rsidRDefault="00B10FDB">
      <w:pPr>
        <w:pStyle w:val="Heading3"/>
        <w:rPr>
          <w:sz w:val="24"/>
          <w:szCs w:val="16"/>
          <w:lang w:val="en-US"/>
        </w:rPr>
      </w:pPr>
      <w:r w:rsidRPr="00907F7C">
        <w:rPr>
          <w:sz w:val="24"/>
          <w:szCs w:val="16"/>
          <w:lang w:val="en-US"/>
        </w:rPr>
        <w:t>Sub-topic 2-3</w:t>
      </w:r>
    </w:p>
    <w:p w14:paraId="400609B1" w14:textId="77777777" w:rsidR="00F65DFF" w:rsidRPr="00907F7C" w:rsidRDefault="00B10FDB">
      <w:pPr>
        <w:tabs>
          <w:tab w:val="left" w:pos="5387"/>
        </w:tabs>
        <w:rPr>
          <w:b/>
          <w:u w:val="single"/>
          <w:lang w:eastAsia="ko-KR"/>
        </w:rPr>
      </w:pPr>
      <w:r w:rsidRPr="00907F7C">
        <w:rPr>
          <w:b/>
          <w:u w:val="single"/>
          <w:lang w:eastAsia="ko-KR"/>
        </w:rPr>
        <w:t>Issue 2-3-1: Side conditions (e.g. SINR) for applicability of accuracy</w:t>
      </w:r>
    </w:p>
    <w:p w14:paraId="42AEA9DC"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41B73F9A"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1: QC, CATT, HW</w:t>
      </w:r>
    </w:p>
    <w:p w14:paraId="2E0FD941" w14:textId="77777777" w:rsidR="00F65DFF" w:rsidRPr="00907F7C" w:rsidRDefault="00B10FDB">
      <w:pPr>
        <w:keepNext/>
        <w:keepLines/>
        <w:numPr>
          <w:ilvl w:val="2"/>
          <w:numId w:val="17"/>
        </w:numPr>
        <w:spacing w:before="120" w:after="120"/>
        <w:rPr>
          <w:rFonts w:asciiTheme="minorHAnsi" w:hAnsiTheme="minorHAnsi" w:cstheme="minorHAnsi"/>
        </w:rPr>
      </w:pPr>
      <w:r w:rsidRPr="00907F7C">
        <w:rPr>
          <w:rFonts w:asciiTheme="minorHAnsi" w:hAnsiTheme="minorHAnsi" w:cstheme="minorHAnsi"/>
        </w:rPr>
        <w:t xml:space="preserve">One set of side conditions to meet accuracy for UE in serving as well as in neighbour cells </w:t>
      </w:r>
    </w:p>
    <w:p w14:paraId="310E5214"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2: Nokia, E///</w:t>
      </w:r>
    </w:p>
    <w:p w14:paraId="0D6F9D57" w14:textId="77777777" w:rsidR="00F65DFF" w:rsidRPr="00907F7C" w:rsidRDefault="00B10FDB">
      <w:pPr>
        <w:keepNext/>
        <w:keepLines/>
        <w:numPr>
          <w:ilvl w:val="2"/>
          <w:numId w:val="17"/>
        </w:numPr>
        <w:spacing w:before="120" w:after="120"/>
        <w:rPr>
          <w:rFonts w:asciiTheme="minorHAnsi" w:hAnsiTheme="minorHAnsi" w:cstheme="minorHAnsi"/>
        </w:rPr>
      </w:pPr>
      <w:r w:rsidRPr="00907F7C">
        <w:rPr>
          <w:rFonts w:asciiTheme="minorHAnsi" w:hAnsiTheme="minorHAnsi" w:cstheme="minorHAnsi"/>
        </w:rPr>
        <w:t xml:space="preserve">Separate side conditions to meet accuracy for UE in serving and for UE in neighbour cells </w:t>
      </w:r>
    </w:p>
    <w:p w14:paraId="0DF3BE71"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Other options not precluded</w:t>
      </w:r>
    </w:p>
    <w:p w14:paraId="5ADDB27E"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06156385"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Collect companies’ feedback on the above proposals</w:t>
      </w:r>
    </w:p>
    <w:p w14:paraId="7D978D53" w14:textId="77777777" w:rsidR="00F65DFF" w:rsidRPr="00907F7C" w:rsidRDefault="00F65DFF">
      <w:pPr>
        <w:spacing w:after="120"/>
        <w:rPr>
          <w:szCs w:val="24"/>
          <w:lang w:eastAsia="zh-CN"/>
        </w:rPr>
      </w:pPr>
    </w:p>
    <w:p w14:paraId="3A15A935" w14:textId="77777777" w:rsidR="00F65DFF" w:rsidRPr="00907F7C" w:rsidRDefault="00B10FDB">
      <w:pPr>
        <w:tabs>
          <w:tab w:val="left" w:pos="5387"/>
        </w:tabs>
        <w:rPr>
          <w:b/>
          <w:u w:val="single"/>
          <w:lang w:eastAsia="ko-KR"/>
        </w:rPr>
      </w:pPr>
      <w:bookmarkStart w:id="176" w:name="_Hlk48232753"/>
      <w:r w:rsidRPr="00907F7C">
        <w:rPr>
          <w:b/>
          <w:u w:val="single"/>
          <w:lang w:eastAsia="ko-KR"/>
        </w:rPr>
        <w:t xml:space="preserve">Issue 2-3-2: </w:t>
      </w:r>
      <w:bookmarkEnd w:id="176"/>
      <w:r w:rsidRPr="00907F7C">
        <w:rPr>
          <w:b/>
          <w:u w:val="single"/>
          <w:lang w:eastAsia="ko-KR"/>
        </w:rPr>
        <w:t>How to derive side conditions (e.g. SINR)</w:t>
      </w:r>
    </w:p>
    <w:p w14:paraId="6C091A10"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3439C06A"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1: QC, CATT, HW</w:t>
      </w:r>
    </w:p>
    <w:p w14:paraId="26976BDD" w14:textId="77777777" w:rsidR="00F65DFF" w:rsidRPr="00907F7C" w:rsidRDefault="00B10FDB">
      <w:pPr>
        <w:keepNext/>
        <w:keepLines/>
        <w:numPr>
          <w:ilvl w:val="2"/>
          <w:numId w:val="17"/>
        </w:numPr>
        <w:spacing w:before="120" w:after="120"/>
        <w:rPr>
          <w:rFonts w:asciiTheme="minorHAnsi" w:hAnsiTheme="minorHAnsi" w:cstheme="minorHAnsi"/>
        </w:rPr>
      </w:pPr>
      <w:r w:rsidRPr="00907F7C">
        <w:rPr>
          <w:rFonts w:asciiTheme="minorHAnsi" w:hAnsiTheme="minorHAnsi" w:cstheme="minorHAnsi"/>
        </w:rPr>
        <w:t>Based on TS 36.111 clause 7.2</w:t>
      </w:r>
    </w:p>
    <w:p w14:paraId="1A11D075"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2: Nokia, E///</w:t>
      </w:r>
    </w:p>
    <w:p w14:paraId="3876E3CF" w14:textId="77777777" w:rsidR="00F65DFF" w:rsidRPr="00907F7C" w:rsidRDefault="00B10FDB">
      <w:pPr>
        <w:keepNext/>
        <w:keepLines/>
        <w:numPr>
          <w:ilvl w:val="2"/>
          <w:numId w:val="17"/>
        </w:numPr>
        <w:spacing w:before="120" w:after="120"/>
        <w:rPr>
          <w:rFonts w:asciiTheme="minorHAnsi" w:hAnsiTheme="minorHAnsi" w:cstheme="minorHAnsi"/>
        </w:rPr>
      </w:pPr>
      <w:r w:rsidRPr="00907F7C">
        <w:rPr>
          <w:rFonts w:asciiTheme="minorHAnsi" w:hAnsiTheme="minorHAnsi" w:cstheme="minorHAnsi"/>
        </w:rPr>
        <w:t>Based on system simulations</w:t>
      </w:r>
    </w:p>
    <w:p w14:paraId="440E44BB"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Other options not precluded</w:t>
      </w:r>
    </w:p>
    <w:p w14:paraId="726F8D2D"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3C87EFFC"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Collect companies’ feedback on the above proposals</w:t>
      </w:r>
    </w:p>
    <w:p w14:paraId="460E5B1B" w14:textId="77777777" w:rsidR="00F65DFF" w:rsidRPr="00907F7C" w:rsidRDefault="00B10FDB">
      <w:pPr>
        <w:tabs>
          <w:tab w:val="left" w:pos="5387"/>
        </w:tabs>
        <w:spacing w:before="120"/>
        <w:rPr>
          <w:b/>
          <w:u w:val="single"/>
          <w:lang w:eastAsia="ko-KR"/>
        </w:rPr>
      </w:pPr>
      <w:bookmarkStart w:id="177" w:name="_Hlk48232863"/>
      <w:r w:rsidRPr="00907F7C">
        <w:rPr>
          <w:b/>
          <w:u w:val="single"/>
          <w:lang w:eastAsia="ko-KR"/>
        </w:rPr>
        <w:t xml:space="preserve">Issue 2-3-3: </w:t>
      </w:r>
      <w:bookmarkEnd w:id="177"/>
      <w:r w:rsidRPr="00907F7C">
        <w:rPr>
          <w:b/>
          <w:u w:val="single"/>
          <w:lang w:eastAsia="ko-KR"/>
        </w:rPr>
        <w:t>Antenna configuration in accuracy requirement</w:t>
      </w:r>
    </w:p>
    <w:p w14:paraId="2FC9FC5E"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72E368A7"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1: Nokia, E///</w:t>
      </w:r>
    </w:p>
    <w:p w14:paraId="1932CBF3" w14:textId="77777777" w:rsidR="00F65DFF" w:rsidRPr="00907F7C" w:rsidRDefault="00B10FDB">
      <w:pPr>
        <w:keepNext/>
        <w:keepLines/>
        <w:numPr>
          <w:ilvl w:val="2"/>
          <w:numId w:val="17"/>
        </w:numPr>
        <w:spacing w:before="120" w:after="120"/>
        <w:rPr>
          <w:rFonts w:asciiTheme="minorHAnsi" w:hAnsiTheme="minorHAnsi" w:cstheme="minorHAnsi"/>
        </w:rPr>
      </w:pPr>
      <w:r w:rsidRPr="00907F7C">
        <w:rPr>
          <w:rFonts w:asciiTheme="minorHAnsi" w:hAnsiTheme="minorHAnsi" w:cstheme="minorHAnsi"/>
        </w:rPr>
        <w:t xml:space="preserve">Assume fixed gNB antenna beams </w:t>
      </w:r>
    </w:p>
    <w:p w14:paraId="4CC6F7BA"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2: QC, CATT, HW</w:t>
      </w:r>
    </w:p>
    <w:p w14:paraId="081A7B3B" w14:textId="77777777" w:rsidR="00F65DFF" w:rsidRPr="00907F7C" w:rsidRDefault="00B10FDB">
      <w:pPr>
        <w:keepNext/>
        <w:keepLines/>
        <w:numPr>
          <w:ilvl w:val="2"/>
          <w:numId w:val="17"/>
        </w:numPr>
        <w:spacing w:before="120" w:after="120"/>
        <w:rPr>
          <w:rFonts w:asciiTheme="minorHAnsi" w:hAnsiTheme="minorHAnsi" w:cstheme="minorHAnsi"/>
        </w:rPr>
      </w:pPr>
      <w:r w:rsidRPr="00907F7C">
        <w:rPr>
          <w:rFonts w:asciiTheme="minorHAnsi" w:hAnsiTheme="minorHAnsi" w:cstheme="minorHAnsi"/>
        </w:rPr>
        <w:t xml:space="preserve">Do not assume fixed gNB antenna beams </w:t>
      </w:r>
    </w:p>
    <w:p w14:paraId="7AF6460B"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Other options not precluded (differentiation between test and application)</w:t>
      </w:r>
    </w:p>
    <w:p w14:paraId="54EA1C5D"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344F0C1B"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Collect companies’ feedback on the above proposals</w:t>
      </w:r>
    </w:p>
    <w:p w14:paraId="579025FF" w14:textId="77777777" w:rsidR="00F65DFF" w:rsidRPr="00907F7C" w:rsidRDefault="00F65DFF">
      <w:pPr>
        <w:spacing w:after="120"/>
        <w:rPr>
          <w:szCs w:val="24"/>
          <w:lang w:eastAsia="zh-CN"/>
        </w:rPr>
      </w:pPr>
    </w:p>
    <w:p w14:paraId="500E9EB2" w14:textId="77777777" w:rsidR="00F65DFF" w:rsidRPr="00907F7C" w:rsidRDefault="00B10FDB">
      <w:pPr>
        <w:rPr>
          <w:b/>
          <w:bCs/>
          <w:u w:val="single"/>
          <w:lang w:eastAsia="ko-KR"/>
        </w:rPr>
      </w:pPr>
      <w:bookmarkStart w:id="178" w:name="_Hlk48232897"/>
      <w:r w:rsidRPr="00907F7C">
        <w:rPr>
          <w:b/>
          <w:bCs/>
          <w:u w:val="single"/>
          <w:lang w:eastAsia="ko-KR"/>
        </w:rPr>
        <w:t xml:space="preserve">Issue 2-3-4: SRS configurations </w:t>
      </w:r>
      <w:bookmarkEnd w:id="178"/>
      <w:r w:rsidRPr="00907F7C">
        <w:rPr>
          <w:b/>
          <w:bCs/>
          <w:u w:val="single"/>
          <w:lang w:eastAsia="ko-KR"/>
        </w:rPr>
        <w:t>for accuracy requirements</w:t>
      </w:r>
    </w:p>
    <w:p w14:paraId="5BEB048E"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621A9905"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1: QC</w:t>
      </w:r>
    </w:p>
    <w:p w14:paraId="316D4210" w14:textId="77777777" w:rsidR="00F65DFF" w:rsidRPr="00907F7C" w:rsidRDefault="00B10FDB">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Accuracy is defined and met for all SRS configurations </w:t>
      </w:r>
    </w:p>
    <w:p w14:paraId="478C3335"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lastRenderedPageBreak/>
        <w:t>Option 2: Nokia</w:t>
      </w:r>
    </w:p>
    <w:p w14:paraId="68955876" w14:textId="77777777" w:rsidR="00F65DFF" w:rsidRPr="00907F7C" w:rsidRDefault="00B10FDB">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Accuracy is defined for all SRS configurations but is met only for subset of SRS configurations declared by manufacturer</w:t>
      </w:r>
    </w:p>
    <w:p w14:paraId="446F8966"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3: CATT, HW</w:t>
      </w:r>
    </w:p>
    <w:p w14:paraId="05F6E26E" w14:textId="77777777" w:rsidR="00F65DFF" w:rsidRPr="00907F7C" w:rsidRDefault="00B10FDB">
      <w:pPr>
        <w:pStyle w:val="ListParagraph"/>
        <w:numPr>
          <w:ilvl w:val="2"/>
          <w:numId w:val="17"/>
        </w:numPr>
        <w:spacing w:after="0"/>
        <w:ind w:firstLineChars="0" w:hanging="357"/>
        <w:rPr>
          <w:rFonts w:asciiTheme="minorHAnsi" w:eastAsia="SimSun" w:hAnsiTheme="minorHAnsi" w:cstheme="minorHAnsi"/>
        </w:rPr>
      </w:pPr>
      <w:r w:rsidRPr="00907F7C">
        <w:rPr>
          <w:rFonts w:asciiTheme="minorHAnsi" w:hAnsiTheme="minorHAnsi" w:cstheme="minorHAnsi"/>
        </w:rPr>
        <w:t xml:space="preserve"> Accuracy is defined and met for only subset of SRS configurations</w:t>
      </w:r>
    </w:p>
    <w:p w14:paraId="6B59374D"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Other options not precluded</w:t>
      </w:r>
    </w:p>
    <w:p w14:paraId="58AB7EA8"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4626CC45"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Collect companies’ feedback on the above proposals’</w:t>
      </w:r>
    </w:p>
    <w:p w14:paraId="597759B8" w14:textId="77777777" w:rsidR="00F65DFF" w:rsidRPr="00907F7C" w:rsidRDefault="00F65DFF">
      <w:pPr>
        <w:pStyle w:val="ListParagraph"/>
        <w:overflowPunct/>
        <w:autoSpaceDE/>
        <w:autoSpaceDN/>
        <w:adjustRightInd/>
        <w:spacing w:after="120"/>
        <w:ind w:left="1440" w:firstLineChars="0" w:firstLine="0"/>
        <w:textAlignment w:val="auto"/>
        <w:rPr>
          <w:rFonts w:eastAsia="SimSun"/>
          <w:szCs w:val="24"/>
          <w:lang w:eastAsia="zh-CN"/>
        </w:rPr>
      </w:pPr>
    </w:p>
    <w:p w14:paraId="52B9BBD6" w14:textId="77777777" w:rsidR="00F65DFF" w:rsidRPr="00907F7C" w:rsidRDefault="00B10FDB">
      <w:pPr>
        <w:rPr>
          <w:b/>
          <w:bCs/>
          <w:u w:val="single"/>
          <w:lang w:eastAsia="ko-KR"/>
        </w:rPr>
      </w:pPr>
      <w:r w:rsidRPr="00907F7C">
        <w:rPr>
          <w:b/>
          <w:bCs/>
          <w:u w:val="single"/>
          <w:lang w:eastAsia="ko-KR"/>
        </w:rPr>
        <w:t>Issue 2-3-5: If accuracy defined or met for subset of SRS configurations, how to derive such configurations?</w:t>
      </w:r>
    </w:p>
    <w:p w14:paraId="3A67F256"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40C88ECE"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1: QC</w:t>
      </w:r>
    </w:p>
    <w:p w14:paraId="691B4C33" w14:textId="77777777" w:rsidR="00F65DFF" w:rsidRPr="00907F7C" w:rsidRDefault="00B10FDB">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Derive SRS configurations based on link simulations for </w:t>
      </w:r>
      <w:r w:rsidRPr="00907F7C">
        <w:rPr>
          <w:rFonts w:asciiTheme="minorHAnsi" w:eastAsia="SimSun" w:hAnsiTheme="minorHAnsi" w:cstheme="minorHAnsi"/>
        </w:rPr>
        <w:t>the suitable SRS configurations and their corresponding accuracy requirements.</w:t>
      </w:r>
    </w:p>
    <w:p w14:paraId="574738C9"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2: Nokia</w:t>
      </w:r>
    </w:p>
    <w:p w14:paraId="625A6550" w14:textId="77777777" w:rsidR="00F65DFF" w:rsidRPr="00907F7C" w:rsidRDefault="00B10FDB">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SRS configurations are declared by manufacturer</w:t>
      </w:r>
    </w:p>
    <w:p w14:paraId="40ED964A"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3: HW</w:t>
      </w:r>
    </w:p>
    <w:p w14:paraId="75AB61C2" w14:textId="77777777" w:rsidR="00F65DFF" w:rsidRPr="00907F7C" w:rsidRDefault="00B10FDB">
      <w:pPr>
        <w:pStyle w:val="ListParagraph"/>
        <w:numPr>
          <w:ilvl w:val="2"/>
          <w:numId w:val="17"/>
        </w:numPr>
        <w:spacing w:after="120"/>
        <w:ind w:firstLineChars="0" w:hanging="357"/>
        <w:rPr>
          <w:rFonts w:asciiTheme="minorHAnsi" w:eastAsia="SimSun" w:hAnsiTheme="minorHAnsi" w:cstheme="minorHAnsi"/>
        </w:rPr>
      </w:pPr>
      <w:r w:rsidRPr="00907F7C">
        <w:rPr>
          <w:rFonts w:asciiTheme="minorHAnsi" w:eastAsia="SimSun" w:hAnsiTheme="minorHAnsi" w:cstheme="minorHAnsi"/>
        </w:rPr>
        <w:t>SRS configurations for defining accuracy requirements are derived from link level simulations.</w:t>
      </w:r>
    </w:p>
    <w:p w14:paraId="4AD23740" w14:textId="77777777" w:rsidR="00F65DFF" w:rsidRPr="00907F7C" w:rsidRDefault="00B10FDB">
      <w:pPr>
        <w:pStyle w:val="ListParagraph"/>
        <w:numPr>
          <w:ilvl w:val="2"/>
          <w:numId w:val="17"/>
        </w:numPr>
        <w:ind w:firstLineChars="0" w:hanging="357"/>
        <w:rPr>
          <w:rFonts w:asciiTheme="minorHAnsi" w:eastAsia="SimSun" w:hAnsiTheme="minorHAnsi" w:cstheme="minorHAnsi"/>
        </w:rPr>
      </w:pPr>
      <w:r w:rsidRPr="00907F7C">
        <w:rPr>
          <w:rFonts w:asciiTheme="minorHAnsi" w:hAnsiTheme="minorHAnsi" w:cstheme="minorHAnsi"/>
        </w:rPr>
        <w:t xml:space="preserve">SRS configurations for which </w:t>
      </w:r>
      <w:r w:rsidRPr="00907F7C">
        <w:rPr>
          <w:rFonts w:asciiTheme="minorHAnsi" w:eastAsia="SimSun" w:hAnsiTheme="minorHAnsi" w:cstheme="minorHAnsi"/>
        </w:rPr>
        <w:t>accuracy requirements to be met</w:t>
      </w:r>
      <w:r w:rsidRPr="00907F7C">
        <w:rPr>
          <w:rFonts w:asciiTheme="minorHAnsi" w:hAnsiTheme="minorHAnsi" w:cstheme="minorHAnsi"/>
        </w:rPr>
        <w:t xml:space="preserve"> are declared by the manufacturer</w:t>
      </w:r>
      <w:r w:rsidRPr="00907F7C">
        <w:rPr>
          <w:rFonts w:asciiTheme="minorHAnsi" w:eastAsia="SimSun" w:hAnsiTheme="minorHAnsi" w:cstheme="minorHAnsi"/>
        </w:rPr>
        <w:t>.</w:t>
      </w:r>
    </w:p>
    <w:p w14:paraId="7D9E821D" w14:textId="77777777" w:rsidR="00F65DFF" w:rsidRPr="00907F7C" w:rsidRDefault="00B10FDB">
      <w:pPr>
        <w:keepNext/>
        <w:keepLines/>
        <w:numPr>
          <w:ilvl w:val="1"/>
          <w:numId w:val="17"/>
        </w:numPr>
        <w:spacing w:after="120"/>
        <w:ind w:left="1655" w:hanging="357"/>
        <w:rPr>
          <w:rFonts w:asciiTheme="minorHAnsi" w:hAnsiTheme="minorHAnsi" w:cstheme="minorHAnsi"/>
        </w:rPr>
      </w:pPr>
      <w:r w:rsidRPr="00907F7C">
        <w:rPr>
          <w:rFonts w:asciiTheme="minorHAnsi" w:hAnsiTheme="minorHAnsi" w:cstheme="minorHAnsi"/>
        </w:rPr>
        <w:t>Other options not precluded</w:t>
      </w:r>
    </w:p>
    <w:p w14:paraId="44F29A01"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2A0B01CA"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Collect companies’ feedback on the above proposals</w:t>
      </w:r>
    </w:p>
    <w:p w14:paraId="03506BAB" w14:textId="77777777" w:rsidR="00F65DFF" w:rsidRPr="00907F7C" w:rsidRDefault="00B10FDB">
      <w:pPr>
        <w:spacing w:before="240"/>
        <w:rPr>
          <w:b/>
          <w:bCs/>
          <w:u w:val="single"/>
          <w:lang w:eastAsia="ko-KR"/>
        </w:rPr>
      </w:pPr>
      <w:r w:rsidRPr="00907F7C">
        <w:rPr>
          <w:b/>
          <w:bCs/>
          <w:u w:val="single"/>
          <w:lang w:eastAsia="ko-KR"/>
        </w:rPr>
        <w:t>Issue 2-3-6: Accuracy dependency on SRS BW</w:t>
      </w:r>
    </w:p>
    <w:p w14:paraId="3F3F24F6"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7479C0CA" w14:textId="77777777" w:rsidR="00F65DFF" w:rsidRPr="00907F7C" w:rsidRDefault="00B10FDB">
      <w:pPr>
        <w:keepNext/>
        <w:keepLines/>
        <w:numPr>
          <w:ilvl w:val="1"/>
          <w:numId w:val="17"/>
        </w:numPr>
        <w:spacing w:after="120"/>
        <w:ind w:left="1655" w:hanging="357"/>
        <w:rPr>
          <w:rFonts w:asciiTheme="minorHAnsi" w:hAnsiTheme="minorHAnsi" w:cstheme="minorHAnsi"/>
        </w:rPr>
      </w:pPr>
      <w:r w:rsidRPr="00907F7C">
        <w:rPr>
          <w:rFonts w:asciiTheme="minorHAnsi" w:hAnsiTheme="minorHAnsi" w:cstheme="minorHAnsi"/>
        </w:rPr>
        <w:t>Option 1: QC, Nokia</w:t>
      </w:r>
    </w:p>
    <w:p w14:paraId="7DE60AE7" w14:textId="77777777" w:rsidR="00F65DFF" w:rsidRPr="00907F7C" w:rsidRDefault="00B10FDB">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Define accuracy based on SRS BW</w:t>
      </w:r>
    </w:p>
    <w:p w14:paraId="7D3D3421" w14:textId="77777777" w:rsidR="00F65DFF" w:rsidRPr="00907F7C" w:rsidRDefault="00B10FDB">
      <w:pPr>
        <w:keepNext/>
        <w:keepLines/>
        <w:numPr>
          <w:ilvl w:val="1"/>
          <w:numId w:val="17"/>
        </w:numPr>
        <w:spacing w:after="120"/>
        <w:ind w:left="1655" w:hanging="357"/>
        <w:rPr>
          <w:rFonts w:asciiTheme="minorHAnsi" w:hAnsiTheme="minorHAnsi" w:cstheme="minorHAnsi"/>
        </w:rPr>
      </w:pPr>
      <w:r w:rsidRPr="00907F7C">
        <w:rPr>
          <w:rFonts w:asciiTheme="minorHAnsi" w:hAnsiTheme="minorHAnsi" w:cstheme="minorHAnsi"/>
        </w:rPr>
        <w:t xml:space="preserve">Option 2: </w:t>
      </w:r>
    </w:p>
    <w:p w14:paraId="3005CBB4" w14:textId="77777777" w:rsidR="00F65DFF" w:rsidRPr="00907F7C" w:rsidRDefault="00B10FDB">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Define same accuracy regardless of SRS BW</w:t>
      </w:r>
    </w:p>
    <w:p w14:paraId="696479A7" w14:textId="77777777" w:rsidR="00F65DFF" w:rsidRPr="00907F7C" w:rsidRDefault="00B10FDB">
      <w:pPr>
        <w:keepNext/>
        <w:keepLines/>
        <w:numPr>
          <w:ilvl w:val="1"/>
          <w:numId w:val="17"/>
        </w:numPr>
        <w:spacing w:after="120"/>
        <w:ind w:left="1655" w:hanging="357"/>
        <w:rPr>
          <w:rFonts w:asciiTheme="minorHAnsi" w:hAnsiTheme="minorHAnsi" w:cstheme="minorHAnsi"/>
        </w:rPr>
      </w:pPr>
      <w:r w:rsidRPr="00907F7C">
        <w:rPr>
          <w:rFonts w:asciiTheme="minorHAnsi" w:hAnsiTheme="minorHAnsi" w:cstheme="minorHAnsi"/>
        </w:rPr>
        <w:t>Other options not precluded</w:t>
      </w:r>
    </w:p>
    <w:p w14:paraId="4E9BDD86"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4C8E400F"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Collect companies’ feedback on the above proposals</w:t>
      </w:r>
    </w:p>
    <w:p w14:paraId="083C6C40" w14:textId="77777777" w:rsidR="00F65DFF" w:rsidRPr="00907F7C" w:rsidRDefault="00B10FDB">
      <w:pPr>
        <w:spacing w:before="240"/>
        <w:rPr>
          <w:b/>
          <w:bCs/>
          <w:u w:val="single"/>
          <w:lang w:eastAsia="ko-KR"/>
        </w:rPr>
      </w:pPr>
      <w:bookmarkStart w:id="179" w:name="_Hlk38890647"/>
      <w:r w:rsidRPr="00907F7C">
        <w:rPr>
          <w:b/>
          <w:bCs/>
          <w:u w:val="single"/>
          <w:lang w:eastAsia="ko-KR"/>
        </w:rPr>
        <w:t>Issue 2-3-7: Accuracy requirements for different BS types (</w:t>
      </w:r>
      <w:r w:rsidRPr="00907F7C">
        <w:rPr>
          <w:b/>
          <w:bCs/>
          <w:u w:val="single"/>
          <w:lang w:eastAsia="zh-CN"/>
        </w:rPr>
        <w:t>1-C, 1-H, 1-O, 2-O</w:t>
      </w:r>
      <w:r w:rsidRPr="00907F7C">
        <w:rPr>
          <w:b/>
          <w:bCs/>
          <w:u w:val="single"/>
          <w:lang w:eastAsia="ko-KR"/>
        </w:rPr>
        <w:t>)</w:t>
      </w:r>
    </w:p>
    <w:bookmarkEnd w:id="179"/>
    <w:p w14:paraId="11117CD7"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Proposals</w:t>
      </w:r>
    </w:p>
    <w:p w14:paraId="66EEF050"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lastRenderedPageBreak/>
        <w:t>Option 1: ZTE, Nokia, HW</w:t>
      </w:r>
    </w:p>
    <w:p w14:paraId="77860D58" w14:textId="77777777" w:rsidR="00F65DFF" w:rsidRPr="00907F7C" w:rsidRDefault="00B10FDB">
      <w:pPr>
        <w:keepNext/>
        <w:keepLines/>
        <w:numPr>
          <w:ilvl w:val="2"/>
          <w:numId w:val="17"/>
        </w:numPr>
        <w:spacing w:before="120" w:after="120"/>
        <w:rPr>
          <w:rFonts w:asciiTheme="minorHAnsi" w:hAnsiTheme="minorHAnsi" w:cstheme="minorHAnsi"/>
        </w:rPr>
      </w:pPr>
      <w:r w:rsidRPr="00907F7C">
        <w:rPr>
          <w:rFonts w:asciiTheme="minorHAnsi" w:hAnsiTheme="minorHAnsi" w:cstheme="minorHAnsi"/>
        </w:rPr>
        <w:t>Accuracy requirement depends on BS type</w:t>
      </w:r>
    </w:p>
    <w:p w14:paraId="6CBAD277"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2: E///</w:t>
      </w:r>
    </w:p>
    <w:p w14:paraId="562915D7" w14:textId="77777777" w:rsidR="00F65DFF" w:rsidRPr="00907F7C" w:rsidRDefault="00B10FDB">
      <w:pPr>
        <w:keepNext/>
        <w:keepLines/>
        <w:numPr>
          <w:ilvl w:val="2"/>
          <w:numId w:val="17"/>
        </w:numPr>
        <w:spacing w:after="120"/>
        <w:ind w:hanging="357"/>
        <w:rPr>
          <w:rFonts w:asciiTheme="minorHAnsi" w:hAnsiTheme="minorHAnsi" w:cstheme="minorHAnsi"/>
        </w:rPr>
      </w:pPr>
      <w:r w:rsidRPr="00907F7C">
        <w:rPr>
          <w:rFonts w:asciiTheme="minorHAnsi" w:hAnsiTheme="minorHAnsi" w:cstheme="minorHAnsi"/>
        </w:rPr>
        <w:t>Agree accuracy requirement depends on BS type as current working assumption but prove at the end if this is needed or not.</w:t>
      </w:r>
    </w:p>
    <w:p w14:paraId="0137C7A1" w14:textId="77777777" w:rsidR="00F65DFF" w:rsidRPr="00907F7C" w:rsidRDefault="00B10FDB">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3: CATT</w:t>
      </w:r>
    </w:p>
    <w:p w14:paraId="53F21BE4" w14:textId="77777777" w:rsidR="00F65DFF" w:rsidRPr="00907F7C" w:rsidRDefault="00B10FDB">
      <w:pPr>
        <w:keepNext/>
        <w:keepLines/>
        <w:numPr>
          <w:ilvl w:val="2"/>
          <w:numId w:val="17"/>
        </w:numPr>
        <w:spacing w:after="120"/>
        <w:ind w:hanging="357"/>
        <w:rPr>
          <w:rFonts w:asciiTheme="minorHAnsi" w:hAnsiTheme="minorHAnsi" w:cstheme="minorHAnsi"/>
        </w:rPr>
      </w:pPr>
      <w:r w:rsidRPr="00907F7C">
        <w:rPr>
          <w:rFonts w:asciiTheme="minorHAnsi" w:hAnsiTheme="minorHAnsi" w:cstheme="minorHAnsi"/>
        </w:rPr>
        <w:t>Same accuracy requirement applies to all BS types but side condition depends on BS type</w:t>
      </w:r>
    </w:p>
    <w:p w14:paraId="0A24E0B6" w14:textId="77777777" w:rsidR="00F65DFF" w:rsidRPr="00907F7C" w:rsidRDefault="00B10FDB">
      <w:pPr>
        <w:keepNext/>
        <w:keepLines/>
        <w:numPr>
          <w:ilvl w:val="1"/>
          <w:numId w:val="17"/>
        </w:numPr>
        <w:spacing w:after="120"/>
        <w:ind w:left="1655" w:hanging="357"/>
        <w:rPr>
          <w:rFonts w:asciiTheme="minorHAnsi" w:hAnsiTheme="minorHAnsi" w:cstheme="minorHAnsi"/>
        </w:rPr>
      </w:pPr>
      <w:r w:rsidRPr="00907F7C">
        <w:rPr>
          <w:rFonts w:asciiTheme="minorHAnsi" w:hAnsiTheme="minorHAnsi" w:cstheme="minorHAnsi"/>
        </w:rPr>
        <w:t>Other options not precluded</w:t>
      </w:r>
    </w:p>
    <w:p w14:paraId="43CD4DC1"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Recommended WF</w:t>
      </w:r>
    </w:p>
    <w:p w14:paraId="362CC253"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Collect companies’ feedback on the above proposals</w:t>
      </w:r>
    </w:p>
    <w:p w14:paraId="6E27C27E" w14:textId="77777777" w:rsidR="00F65DFF" w:rsidRPr="00907F7C" w:rsidRDefault="00B10FDB">
      <w:pPr>
        <w:pStyle w:val="Heading2"/>
        <w:rPr>
          <w:lang w:val="en-US"/>
        </w:rPr>
      </w:pPr>
      <w:r w:rsidRPr="00907F7C">
        <w:rPr>
          <w:lang w:val="en-US"/>
        </w:rPr>
        <w:t>Companies</w:t>
      </w:r>
      <w:r w:rsidRPr="00907F7C">
        <w:rPr>
          <w:rFonts w:hint="eastAsia"/>
          <w:lang w:val="en-US"/>
        </w:rPr>
        <w:t xml:space="preserve"> views</w:t>
      </w:r>
      <w:r w:rsidRPr="00907F7C">
        <w:rPr>
          <w:lang w:val="en-US"/>
        </w:rPr>
        <w:t>’</w:t>
      </w:r>
      <w:r w:rsidRPr="00907F7C">
        <w:rPr>
          <w:rFonts w:hint="eastAsia"/>
          <w:lang w:val="en-US"/>
        </w:rPr>
        <w:t xml:space="preserve"> collection for 1st round </w:t>
      </w:r>
    </w:p>
    <w:p w14:paraId="065D3B89" w14:textId="77777777" w:rsidR="00F65DFF" w:rsidRPr="00907F7C" w:rsidRDefault="00B10FDB">
      <w:pPr>
        <w:pStyle w:val="Heading3"/>
        <w:rPr>
          <w:sz w:val="24"/>
          <w:szCs w:val="16"/>
        </w:rPr>
      </w:pPr>
      <w:r w:rsidRPr="00907F7C">
        <w:rPr>
          <w:sz w:val="24"/>
          <w:szCs w:val="16"/>
        </w:rPr>
        <w:t xml:space="preserve">Open issues </w:t>
      </w:r>
    </w:p>
    <w:p w14:paraId="41C1AFA4" w14:textId="77777777" w:rsidR="00F65DFF" w:rsidRPr="00907F7C" w:rsidRDefault="00B10FDB">
      <w:pPr>
        <w:spacing w:after="120"/>
        <w:rPr>
          <w:b/>
          <w:u w:val="single"/>
          <w:lang w:eastAsia="ko-KR"/>
        </w:rPr>
      </w:pPr>
      <w:r w:rsidRPr="00907F7C">
        <w:rPr>
          <w:b/>
          <w:u w:val="single"/>
          <w:lang w:eastAsia="ko-KR"/>
        </w:rPr>
        <w:t>Issue 2-1-1: Selection of option for gNB measurement accuracy requirements</w:t>
      </w:r>
    </w:p>
    <w:tbl>
      <w:tblPr>
        <w:tblStyle w:val="TableGrid"/>
        <w:tblW w:w="9631" w:type="dxa"/>
        <w:tblLayout w:type="fixed"/>
        <w:tblLook w:val="04A0" w:firstRow="1" w:lastRow="0" w:firstColumn="1" w:lastColumn="0" w:noHBand="0" w:noVBand="1"/>
      </w:tblPr>
      <w:tblGrid>
        <w:gridCol w:w="1236"/>
        <w:gridCol w:w="8395"/>
      </w:tblGrid>
      <w:tr w:rsidR="00907F7C" w:rsidRPr="00907F7C" w14:paraId="1F5A556F" w14:textId="77777777">
        <w:tc>
          <w:tcPr>
            <w:tcW w:w="1236" w:type="dxa"/>
          </w:tcPr>
          <w:p w14:paraId="3E7BFB3F"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35628378"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36A0E385" w14:textId="77777777">
        <w:tc>
          <w:tcPr>
            <w:tcW w:w="1236" w:type="dxa"/>
          </w:tcPr>
          <w:p w14:paraId="678C37B2"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0941A699" w14:textId="77777777" w:rsidR="00F65DFF" w:rsidRPr="00907F7C" w:rsidRDefault="00B10FDB">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638A5FAA" w14:textId="77777777">
        <w:tc>
          <w:tcPr>
            <w:tcW w:w="1236" w:type="dxa"/>
          </w:tcPr>
          <w:p w14:paraId="55453809" w14:textId="07C52814" w:rsidR="00F65DFF" w:rsidRPr="00907F7C" w:rsidRDefault="001E466F">
            <w:pPr>
              <w:spacing w:after="120"/>
              <w:rPr>
                <w:rFonts w:eastAsiaTheme="minorEastAsia"/>
                <w:lang w:val="en-US" w:eastAsia="zh-CN"/>
              </w:rPr>
            </w:pPr>
            <w:r w:rsidRPr="00907F7C">
              <w:rPr>
                <w:rFonts w:eastAsiaTheme="minorEastAsia"/>
                <w:lang w:val="en-US" w:eastAsia="zh-CN"/>
              </w:rPr>
              <w:t>Qualcomm</w:t>
            </w:r>
          </w:p>
        </w:tc>
        <w:tc>
          <w:tcPr>
            <w:tcW w:w="8395" w:type="dxa"/>
          </w:tcPr>
          <w:p w14:paraId="5B839F7D" w14:textId="40A3463D" w:rsidR="00F65DFF" w:rsidRPr="00907F7C" w:rsidRDefault="001E466F">
            <w:pPr>
              <w:spacing w:after="120"/>
              <w:rPr>
                <w:rFonts w:eastAsiaTheme="minorEastAsia"/>
                <w:lang w:val="en-US" w:eastAsia="zh-CN"/>
              </w:rPr>
            </w:pPr>
            <w:r w:rsidRPr="00907F7C">
              <w:rPr>
                <w:rFonts w:eastAsiaTheme="minorEastAsia"/>
                <w:lang w:val="en-US" w:eastAsia="zh-CN"/>
              </w:rPr>
              <w:t xml:space="preserve">No strong view. We support either options but would like to draw the companies’ attention to the fact that this issue has been discussed for many meetings without any conclusion. Maybe it’s best to start discussing “how” accuracy requirements are going to be defined (e.g., simulation assumptions, …). </w:t>
            </w:r>
          </w:p>
        </w:tc>
      </w:tr>
      <w:tr w:rsidR="00907F7C" w:rsidRPr="00907F7C" w14:paraId="6015F8EC" w14:textId="77777777">
        <w:tc>
          <w:tcPr>
            <w:tcW w:w="1236" w:type="dxa"/>
          </w:tcPr>
          <w:p w14:paraId="4E84F41E" w14:textId="47E92CAA" w:rsidR="00530A79" w:rsidRPr="00907F7C" w:rsidRDefault="00530A79" w:rsidP="00530A79">
            <w:pPr>
              <w:spacing w:after="120"/>
              <w:rPr>
                <w:rFonts w:eastAsiaTheme="minorEastAsia"/>
                <w:lang w:val="en-US" w:eastAsia="zh-CN"/>
              </w:rPr>
            </w:pPr>
            <w:r w:rsidRPr="00907F7C">
              <w:rPr>
                <w:rFonts w:eastAsiaTheme="minorEastAsia"/>
                <w:lang w:val="en-US" w:eastAsia="zh-CN"/>
              </w:rPr>
              <w:t>Intel</w:t>
            </w:r>
          </w:p>
        </w:tc>
        <w:tc>
          <w:tcPr>
            <w:tcW w:w="8395" w:type="dxa"/>
          </w:tcPr>
          <w:p w14:paraId="5D960A4C" w14:textId="576341F5" w:rsidR="00530A79" w:rsidRPr="00907F7C" w:rsidRDefault="00530A79" w:rsidP="00530A79">
            <w:pPr>
              <w:spacing w:after="120"/>
              <w:rPr>
                <w:rFonts w:eastAsiaTheme="minorEastAsia"/>
                <w:lang w:val="en-US" w:eastAsia="zh-CN"/>
              </w:rPr>
            </w:pPr>
            <w:r w:rsidRPr="00907F7C">
              <w:rPr>
                <w:rFonts w:eastAsiaTheme="minorEastAsia"/>
                <w:lang w:val="en-US" w:eastAsia="zh-CN"/>
              </w:rPr>
              <w:t xml:space="preserve">Slightly prefer Option 2 because the UL RTOA requirements can reuse these of gNB time difference in principle, which will not increase limited efforts. </w:t>
            </w:r>
          </w:p>
        </w:tc>
      </w:tr>
      <w:tr w:rsidR="00907F7C" w:rsidRPr="00907F7C" w14:paraId="1E731813" w14:textId="77777777" w:rsidTr="000368C6">
        <w:tc>
          <w:tcPr>
            <w:tcW w:w="1236" w:type="dxa"/>
          </w:tcPr>
          <w:p w14:paraId="6BF0E230" w14:textId="77777777" w:rsidR="00970092" w:rsidRPr="00907F7C" w:rsidRDefault="00970092" w:rsidP="000368C6">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13223AA2" w14:textId="77777777" w:rsidR="00970092" w:rsidRPr="00907F7C" w:rsidRDefault="00970092" w:rsidP="000368C6">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2. We still do not see valid technical reasons why UL-RTOA requirements should not be defined.</w:t>
            </w:r>
          </w:p>
          <w:p w14:paraId="2330219C" w14:textId="77777777" w:rsidR="00970092" w:rsidRPr="00907F7C" w:rsidRDefault="00970092" w:rsidP="000368C6">
            <w:pPr>
              <w:spacing w:after="120"/>
              <w:rPr>
                <w:rFonts w:eastAsiaTheme="minorEastAsia"/>
                <w:lang w:val="en-US" w:eastAsia="zh-CN"/>
              </w:rPr>
            </w:pPr>
            <w:r w:rsidRPr="00907F7C">
              <w:rPr>
                <w:rFonts w:eastAsiaTheme="minorEastAsia"/>
                <w:lang w:val="en-US" w:eastAsia="zh-CN"/>
              </w:rPr>
              <w:t>In Ericsson paper R4-2011303, the main concern is the gNB sync. However, accuracy for UL-RTOA is a measurement performance requirement, and it does not mandate any NW synchronization requirements. We do not understand why NW synchronization is a concern particularly for UL-RTOA, because it is the same thing for DL part. If we follow the logic, RAN4 should just not define UE requirements for RSTD.</w:t>
            </w:r>
          </w:p>
          <w:p w14:paraId="08861F76" w14:textId="77777777" w:rsidR="00970092" w:rsidRPr="00907F7C" w:rsidRDefault="00970092" w:rsidP="000368C6">
            <w:pPr>
              <w:spacing w:after="120"/>
              <w:rPr>
                <w:rFonts w:eastAsiaTheme="minorEastAsia"/>
                <w:lang w:val="en-US" w:eastAsia="zh-CN"/>
              </w:rPr>
            </w:pPr>
            <w:r w:rsidRPr="00907F7C">
              <w:rPr>
                <w:rFonts w:eastAsiaTheme="minorEastAsia"/>
                <w:lang w:val="en-US" w:eastAsia="zh-CN"/>
              </w:rPr>
              <w:t xml:space="preserve">In Nokia paper R4-2011507, the main concern is that use of UL-RTOA is different from that of gNB Rx-Tx. Here we are only defining accuracy requirements for the gNB measurement, and how the measurements are used in the positioning method is not relevant for RAN4. Also, the two measurements are used for different positioning methods, so only gNB supporting UL-TDOA needs to meet the accuracy requirements for UL-RTOA. </w:t>
            </w:r>
          </w:p>
          <w:p w14:paraId="1C71B7C7" w14:textId="77777777" w:rsidR="00970092" w:rsidRPr="00907F7C" w:rsidRDefault="00970092" w:rsidP="000368C6">
            <w:pPr>
              <w:spacing w:after="120"/>
              <w:rPr>
                <w:rFonts w:eastAsiaTheme="minorEastAsia"/>
                <w:lang w:val="en-US" w:eastAsia="zh-CN"/>
              </w:rPr>
            </w:pPr>
            <w:r w:rsidRPr="00907F7C">
              <w:rPr>
                <w:rFonts w:eastAsiaTheme="minorEastAsia"/>
                <w:lang w:val="en-US" w:eastAsia="zh-CN"/>
              </w:rPr>
              <w:t>The timeline and efforts for introducing UL-RTOA requirements is also not issue, as the requirements can be reused from those defined for gNB Rx-Tx.</w:t>
            </w:r>
          </w:p>
          <w:p w14:paraId="51A412D3" w14:textId="77777777" w:rsidR="00970092" w:rsidRPr="00907F7C" w:rsidRDefault="00970092" w:rsidP="000368C6">
            <w:pPr>
              <w:spacing w:after="120"/>
              <w:rPr>
                <w:rFonts w:eastAsiaTheme="minorEastAsia"/>
                <w:lang w:val="en-US" w:eastAsia="zh-CN"/>
              </w:rPr>
            </w:pPr>
            <w:r w:rsidRPr="00907F7C">
              <w:rPr>
                <w:rFonts w:eastAsiaTheme="minorEastAsia"/>
                <w:lang w:val="en-US" w:eastAsia="zh-CN"/>
              </w:rPr>
              <w:t>On the other hand, we believe UL-TDOA, which is an UL-based positioning method, is important feature with clear use cases. We have already compromised to not define requirements for AoA/ZoA in Rel-16, and if UL-RTOA requirements are not defined, there would be nothing in RAN4 requirements to support UL-based positioning.</w:t>
            </w:r>
          </w:p>
        </w:tc>
      </w:tr>
    </w:tbl>
    <w:tbl>
      <w:tblPr>
        <w:tblStyle w:val="TableGrid"/>
        <w:tblW w:w="9631" w:type="dxa"/>
        <w:tblLayout w:type="fixed"/>
        <w:tblLook w:val="04A0" w:firstRow="1" w:lastRow="0" w:firstColumn="1" w:lastColumn="0" w:noHBand="0" w:noVBand="1"/>
      </w:tblPr>
      <w:tblGrid>
        <w:gridCol w:w="1236"/>
        <w:gridCol w:w="8395"/>
      </w:tblGrid>
      <w:tr w:rsidR="00907F7C" w:rsidRPr="00907F7C" w14:paraId="3E4FF5CA" w14:textId="77777777">
        <w:tc>
          <w:tcPr>
            <w:tcW w:w="1236" w:type="dxa"/>
          </w:tcPr>
          <w:p w14:paraId="45FB647A" w14:textId="26F9B006" w:rsidR="00530A79" w:rsidRPr="00907F7C" w:rsidRDefault="00627A83" w:rsidP="00530A79">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lang w:eastAsia="zh-CN"/>
              </w:rPr>
            </w:pPr>
            <w:r w:rsidRPr="00907F7C">
              <w:rPr>
                <w:rFonts w:eastAsiaTheme="minorEastAsia" w:hint="eastAsia"/>
                <w:lang w:eastAsia="zh-CN"/>
              </w:rPr>
              <w:t>O</w:t>
            </w:r>
            <w:r w:rsidRPr="00907F7C">
              <w:rPr>
                <w:rFonts w:eastAsiaTheme="minorEastAsia"/>
                <w:lang w:eastAsia="zh-CN"/>
              </w:rPr>
              <w:t>PPO</w:t>
            </w:r>
          </w:p>
        </w:tc>
        <w:tc>
          <w:tcPr>
            <w:tcW w:w="8395" w:type="dxa"/>
          </w:tcPr>
          <w:p w14:paraId="584A87FE" w14:textId="2A06D8F7" w:rsidR="00530A79" w:rsidRPr="00907F7C" w:rsidRDefault="002A0B4E" w:rsidP="00530A79">
            <w:pPr>
              <w:spacing w:after="120"/>
              <w:rPr>
                <w:rFonts w:eastAsiaTheme="minorEastAsia"/>
                <w:lang w:val="en-US" w:eastAsia="zh-CN"/>
              </w:rPr>
            </w:pPr>
            <w:r w:rsidRPr="00907F7C">
              <w:rPr>
                <w:rFonts w:eastAsiaTheme="minorEastAsia"/>
                <w:lang w:val="en-US" w:eastAsia="zh-CN"/>
              </w:rPr>
              <w:t>Support option 2</w:t>
            </w:r>
          </w:p>
        </w:tc>
      </w:tr>
    </w:tbl>
    <w:tbl>
      <w:tblPr>
        <w:tblStyle w:val="TableGrid"/>
        <w:tblW w:w="9631" w:type="dxa"/>
        <w:tblLayout w:type="fixed"/>
        <w:tblLook w:val="04A0" w:firstRow="1" w:lastRow="0" w:firstColumn="1" w:lastColumn="0" w:noHBand="0" w:noVBand="1"/>
      </w:tblPr>
      <w:tblGrid>
        <w:gridCol w:w="1236"/>
        <w:gridCol w:w="8395"/>
      </w:tblGrid>
      <w:tr w:rsidR="00907F7C" w:rsidRPr="00907F7C" w14:paraId="05D17EFF" w14:textId="77777777">
        <w:tc>
          <w:tcPr>
            <w:tcW w:w="1236" w:type="dxa"/>
          </w:tcPr>
          <w:p w14:paraId="1C950A0C" w14:textId="48BC8F24" w:rsidR="00530A79" w:rsidRPr="00907F7C" w:rsidRDefault="00515B6A" w:rsidP="00530A79">
            <w:pPr>
              <w:spacing w:after="120"/>
              <w:rPr>
                <w:rFonts w:eastAsiaTheme="minorEastAsia"/>
                <w:lang w:val="en-US" w:eastAsia="zh-CN"/>
              </w:rPr>
            </w:pPr>
            <w:r w:rsidRPr="00907F7C">
              <w:rPr>
                <w:rFonts w:eastAsiaTheme="minorEastAsia"/>
                <w:lang w:val="en-US" w:eastAsia="zh-CN"/>
              </w:rPr>
              <w:t>MTK</w:t>
            </w:r>
          </w:p>
        </w:tc>
        <w:tc>
          <w:tcPr>
            <w:tcW w:w="8395" w:type="dxa"/>
          </w:tcPr>
          <w:p w14:paraId="1CAF22A9" w14:textId="04CC30A6" w:rsidR="00530A79" w:rsidRPr="00907F7C" w:rsidRDefault="00515B6A" w:rsidP="00530A79">
            <w:pPr>
              <w:spacing w:after="120"/>
              <w:rPr>
                <w:rFonts w:eastAsiaTheme="minorEastAsia"/>
                <w:lang w:val="en-US" w:eastAsia="zh-CN"/>
              </w:rPr>
            </w:pPr>
            <w:r w:rsidRPr="00907F7C">
              <w:rPr>
                <w:rFonts w:eastAsiaTheme="minorEastAsia"/>
                <w:lang w:val="en-US" w:eastAsia="zh-CN"/>
              </w:rPr>
              <w:t>Option 2</w:t>
            </w:r>
          </w:p>
        </w:tc>
      </w:tr>
      <w:tr w:rsidR="00907F7C" w:rsidRPr="00907F7C" w14:paraId="00954979" w14:textId="77777777">
        <w:tc>
          <w:tcPr>
            <w:tcW w:w="1236" w:type="dxa"/>
          </w:tcPr>
          <w:p w14:paraId="5101A8B2" w14:textId="4D1D6F09" w:rsidR="003408CA" w:rsidRPr="00907F7C" w:rsidRDefault="003408CA" w:rsidP="003408CA">
            <w:pPr>
              <w:spacing w:after="120"/>
              <w:rPr>
                <w:rFonts w:eastAsiaTheme="minorEastAsia"/>
                <w:lang w:val="en-US" w:eastAsia="zh-CN"/>
              </w:rPr>
            </w:pPr>
            <w:r w:rsidRPr="00907F7C">
              <w:rPr>
                <w:rFonts w:eastAsiaTheme="minorEastAsia" w:hint="eastAsia"/>
                <w:lang w:eastAsia="zh-CN"/>
              </w:rPr>
              <w:t>C</w:t>
            </w:r>
            <w:r w:rsidRPr="00907F7C">
              <w:rPr>
                <w:rFonts w:eastAsiaTheme="minorEastAsia"/>
                <w:lang w:eastAsia="zh-CN"/>
              </w:rPr>
              <w:t>MCC</w:t>
            </w:r>
          </w:p>
        </w:tc>
        <w:tc>
          <w:tcPr>
            <w:tcW w:w="8395" w:type="dxa"/>
          </w:tcPr>
          <w:p w14:paraId="47B18703" w14:textId="3BB000AC" w:rsidR="003408CA" w:rsidRPr="00907F7C" w:rsidRDefault="003408CA" w:rsidP="003408CA">
            <w:pPr>
              <w:spacing w:after="120"/>
              <w:rPr>
                <w:rFonts w:eastAsiaTheme="minorEastAsia"/>
                <w:lang w:val="en-US" w:eastAsia="zh-CN"/>
              </w:rPr>
            </w:pPr>
            <w:r w:rsidRPr="00907F7C">
              <w:rPr>
                <w:rFonts w:eastAsiaTheme="minorEastAsia"/>
                <w:lang w:val="en-US" w:eastAsia="zh-CN"/>
              </w:rPr>
              <w:t xml:space="preserve">Prefer option 2. As we mentioned in previous meetings, UL RTOA </w:t>
            </w:r>
            <w:r w:rsidRPr="00907F7C">
              <w:rPr>
                <w:rFonts w:eastAsiaTheme="minorEastAsia" w:hint="eastAsia"/>
                <w:lang w:val="en-US" w:eastAsia="zh-CN"/>
              </w:rPr>
              <w:t>only</w:t>
            </w:r>
            <w:r w:rsidRPr="00907F7C">
              <w:rPr>
                <w:rFonts w:eastAsiaTheme="minorEastAsia"/>
                <w:lang w:val="en-US" w:eastAsia="zh-CN"/>
              </w:rPr>
              <w:t xml:space="preserve"> </w:t>
            </w:r>
            <w:r w:rsidRPr="00907F7C">
              <w:rPr>
                <w:rFonts w:eastAsiaTheme="minorEastAsia" w:hint="eastAsia"/>
                <w:lang w:val="en-US" w:eastAsia="zh-CN"/>
              </w:rPr>
              <w:t>rely</w:t>
            </w:r>
            <w:r w:rsidRPr="00907F7C">
              <w:rPr>
                <w:rFonts w:eastAsiaTheme="minorEastAsia"/>
                <w:lang w:val="en-US" w:eastAsia="zh-CN"/>
              </w:rPr>
              <w:t xml:space="preserve"> </w:t>
            </w:r>
            <w:r w:rsidRPr="00907F7C">
              <w:rPr>
                <w:rFonts w:eastAsiaTheme="minorEastAsia" w:hint="eastAsia"/>
                <w:lang w:val="en-US" w:eastAsia="zh-CN"/>
              </w:rPr>
              <w:t>on</w:t>
            </w:r>
            <w:r w:rsidRPr="00907F7C">
              <w:rPr>
                <w:rFonts w:eastAsiaTheme="minorEastAsia"/>
                <w:lang w:val="en-US" w:eastAsia="zh-CN"/>
              </w:rPr>
              <w:t xml:space="preserve"> gNB, it is an important </w:t>
            </w:r>
            <w:r w:rsidR="00C66DCB" w:rsidRPr="00907F7C">
              <w:rPr>
                <w:rFonts w:eastAsiaTheme="minorEastAsia"/>
                <w:lang w:val="en-US" w:eastAsia="zh-CN"/>
              </w:rPr>
              <w:t>positioning type and will be widely used</w:t>
            </w:r>
            <w:r w:rsidRPr="00907F7C">
              <w:rPr>
                <w:rFonts w:eastAsiaTheme="minorEastAsia"/>
                <w:lang w:val="en-US" w:eastAsia="zh-CN"/>
              </w:rPr>
              <w:t>. It is necessary to define requirements for this positioning type.</w:t>
            </w:r>
          </w:p>
        </w:tc>
      </w:tr>
      <w:tr w:rsidR="00907F7C" w:rsidRPr="00907F7C" w14:paraId="1DE0A23C" w14:textId="77777777">
        <w:tc>
          <w:tcPr>
            <w:tcW w:w="1236" w:type="dxa"/>
          </w:tcPr>
          <w:p w14:paraId="6EB147DF" w14:textId="4AF980B3" w:rsidR="005049C3" w:rsidRPr="00907F7C" w:rsidRDefault="005049C3" w:rsidP="005049C3">
            <w:pPr>
              <w:spacing w:after="120"/>
              <w:rPr>
                <w:rFonts w:eastAsiaTheme="minorEastAsia"/>
                <w:lang w:eastAsia="zh-CN"/>
              </w:rPr>
            </w:pPr>
            <w:r w:rsidRPr="00907F7C">
              <w:rPr>
                <w:rFonts w:eastAsiaTheme="minorEastAsia"/>
                <w:lang w:val="en-US" w:eastAsia="zh-CN"/>
              </w:rPr>
              <w:lastRenderedPageBreak/>
              <w:t>Nokia</w:t>
            </w:r>
          </w:p>
        </w:tc>
        <w:tc>
          <w:tcPr>
            <w:tcW w:w="8395" w:type="dxa"/>
          </w:tcPr>
          <w:p w14:paraId="221F17CC" w14:textId="4D4110BF" w:rsidR="005049C3" w:rsidRPr="00907F7C" w:rsidRDefault="005049C3" w:rsidP="005049C3">
            <w:pPr>
              <w:spacing w:after="120"/>
              <w:rPr>
                <w:rFonts w:eastAsiaTheme="minorEastAsia"/>
                <w:lang w:val="en-US" w:eastAsia="zh-CN"/>
              </w:rPr>
            </w:pPr>
            <w:r w:rsidRPr="00907F7C">
              <w:rPr>
                <w:rFonts w:eastAsiaTheme="minorEastAsia"/>
                <w:lang w:val="en-US" w:eastAsia="zh-CN"/>
              </w:rPr>
              <w:t>We support option 1 and provide reasoning in our contribution.</w:t>
            </w:r>
          </w:p>
        </w:tc>
      </w:tr>
      <w:tr w:rsidR="00907F7C" w:rsidRPr="00907F7C" w14:paraId="3E34DDF1" w14:textId="77777777">
        <w:tc>
          <w:tcPr>
            <w:tcW w:w="1236" w:type="dxa"/>
          </w:tcPr>
          <w:p w14:paraId="5DA615B6" w14:textId="19D353FF" w:rsidR="00D81C98" w:rsidRPr="00907F7C" w:rsidRDefault="00D81C98"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479BC72D" w14:textId="5B4A256B" w:rsidR="00D81C98" w:rsidRPr="00907F7C" w:rsidRDefault="00D81C98"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2. </w:t>
            </w:r>
            <w:r w:rsidRPr="00907F7C">
              <w:rPr>
                <w:rFonts w:eastAsiaTheme="minorEastAsia"/>
                <w:lang w:val="en-US" w:eastAsia="zh-CN"/>
              </w:rPr>
              <w:t>S</w:t>
            </w:r>
            <w:r w:rsidRPr="00907F7C">
              <w:rPr>
                <w:rFonts w:eastAsiaTheme="minorEastAsia" w:hint="eastAsia"/>
                <w:lang w:val="en-US" w:eastAsia="zh-CN"/>
              </w:rPr>
              <w:t xml:space="preserve">ince there is no more effort for UL RTOA requirements if gNB Rx-Tx accuracy is defined. </w:t>
            </w:r>
          </w:p>
        </w:tc>
      </w:tr>
    </w:tbl>
    <w:p w14:paraId="7A305017" w14:textId="77777777" w:rsidR="00F65DFF" w:rsidRPr="00907F7C" w:rsidRDefault="00B10FDB">
      <w:pPr>
        <w:rPr>
          <w:lang w:val="en-US" w:eastAsia="zh-CN"/>
        </w:rPr>
      </w:pPr>
      <w:r w:rsidRPr="00907F7C">
        <w:rPr>
          <w:rFonts w:hint="eastAsia"/>
          <w:lang w:val="en-US" w:eastAsia="zh-CN"/>
        </w:rPr>
        <w:t xml:space="preserve"> </w:t>
      </w:r>
    </w:p>
    <w:p w14:paraId="2A7D77D9" w14:textId="77777777" w:rsidR="00F65DFF" w:rsidRPr="00907F7C" w:rsidRDefault="00B10FDB">
      <w:pPr>
        <w:spacing w:after="120"/>
        <w:rPr>
          <w:b/>
          <w:u w:val="single"/>
          <w:lang w:eastAsia="ko-KR"/>
        </w:rPr>
      </w:pPr>
      <w:r w:rsidRPr="00907F7C">
        <w:rPr>
          <w:b/>
          <w:u w:val="single"/>
          <w:lang w:eastAsia="ko-KR"/>
        </w:rPr>
        <w:t xml:space="preserve">Issue 2-2-1: Optionality of gNB measurement accuracy requirements </w:t>
      </w:r>
    </w:p>
    <w:tbl>
      <w:tblPr>
        <w:tblStyle w:val="TableGrid"/>
        <w:tblW w:w="9631" w:type="dxa"/>
        <w:tblLayout w:type="fixed"/>
        <w:tblLook w:val="04A0" w:firstRow="1" w:lastRow="0" w:firstColumn="1" w:lastColumn="0" w:noHBand="0" w:noVBand="1"/>
      </w:tblPr>
      <w:tblGrid>
        <w:gridCol w:w="1236"/>
        <w:gridCol w:w="8395"/>
      </w:tblGrid>
      <w:tr w:rsidR="00907F7C" w:rsidRPr="00907F7C" w14:paraId="07386690" w14:textId="77777777">
        <w:tc>
          <w:tcPr>
            <w:tcW w:w="1236" w:type="dxa"/>
          </w:tcPr>
          <w:p w14:paraId="2A6B77A8"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77DA27DE"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4FA74B9B" w14:textId="77777777">
        <w:tc>
          <w:tcPr>
            <w:tcW w:w="1236" w:type="dxa"/>
          </w:tcPr>
          <w:p w14:paraId="19C35FFB"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7745E677"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Our opinion remains the same as in the last meeting, the gNB must meet accuracy requirements once it claims to support a certain positioning method.</w:t>
            </w:r>
          </w:p>
        </w:tc>
      </w:tr>
      <w:tr w:rsidR="00907F7C" w:rsidRPr="00907F7C" w14:paraId="2818AE2E" w14:textId="77777777">
        <w:tc>
          <w:tcPr>
            <w:tcW w:w="1236" w:type="dxa"/>
          </w:tcPr>
          <w:p w14:paraId="600C5432"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5406E8AA" w14:textId="77777777" w:rsidR="00F65DFF" w:rsidRPr="00907F7C" w:rsidRDefault="00B10FDB">
            <w:pPr>
              <w:spacing w:after="120"/>
              <w:rPr>
                <w:rFonts w:eastAsiaTheme="minorEastAsia"/>
                <w:lang w:val="en-US" w:eastAsia="zh-CN"/>
              </w:rPr>
            </w:pPr>
            <w:r w:rsidRPr="00907F7C">
              <w:rPr>
                <w:rFonts w:eastAsiaTheme="minorEastAsia"/>
                <w:lang w:val="en-US" w:eastAsia="zh-CN"/>
              </w:rPr>
              <w:t>Support option 2 (declared by the vendor)</w:t>
            </w:r>
          </w:p>
        </w:tc>
      </w:tr>
      <w:tr w:rsidR="00907F7C" w:rsidRPr="00907F7C" w14:paraId="75407FDF" w14:textId="77777777">
        <w:tc>
          <w:tcPr>
            <w:tcW w:w="1236" w:type="dxa"/>
          </w:tcPr>
          <w:p w14:paraId="55DEEE2E" w14:textId="6F49FE5F" w:rsidR="00F65DFF" w:rsidRPr="00907F7C" w:rsidRDefault="001E466F">
            <w:pPr>
              <w:spacing w:after="120"/>
              <w:rPr>
                <w:rFonts w:eastAsiaTheme="minorEastAsia"/>
                <w:lang w:val="en-US" w:eastAsia="zh-CN"/>
              </w:rPr>
            </w:pPr>
            <w:r w:rsidRPr="00907F7C">
              <w:rPr>
                <w:rFonts w:eastAsiaTheme="minorEastAsia"/>
                <w:lang w:val="en-US" w:eastAsia="zh-CN"/>
              </w:rPr>
              <w:t>Qualcomm</w:t>
            </w:r>
          </w:p>
        </w:tc>
        <w:tc>
          <w:tcPr>
            <w:tcW w:w="8395" w:type="dxa"/>
          </w:tcPr>
          <w:p w14:paraId="646441E3" w14:textId="789C9713" w:rsidR="00F65DFF" w:rsidRPr="00907F7C" w:rsidRDefault="001E466F">
            <w:pPr>
              <w:spacing w:after="120"/>
              <w:rPr>
                <w:rFonts w:eastAsiaTheme="minorEastAsia"/>
                <w:lang w:val="en-US" w:eastAsia="zh-CN"/>
              </w:rPr>
            </w:pPr>
            <w:r w:rsidRPr="00907F7C">
              <w:rPr>
                <w:rFonts w:eastAsiaTheme="minorEastAsia"/>
                <w:lang w:val="en-US" w:eastAsia="zh-CN"/>
              </w:rPr>
              <w:t>Support option 1</w:t>
            </w:r>
            <w:r w:rsidR="00D91367" w:rsidRPr="00907F7C">
              <w:rPr>
                <w:rFonts w:eastAsiaTheme="minorEastAsia"/>
                <w:lang w:val="en-US" w:eastAsia="zh-CN"/>
              </w:rPr>
              <w:t>.</w:t>
            </w:r>
          </w:p>
        </w:tc>
      </w:tr>
      <w:tr w:rsidR="00907F7C" w:rsidRPr="00907F7C" w14:paraId="1340905E" w14:textId="77777777">
        <w:tc>
          <w:tcPr>
            <w:tcW w:w="1236" w:type="dxa"/>
          </w:tcPr>
          <w:p w14:paraId="4676891E" w14:textId="01EEABDD" w:rsidR="00530A79" w:rsidRPr="00907F7C" w:rsidRDefault="00530A79" w:rsidP="00530A79">
            <w:pPr>
              <w:spacing w:after="120"/>
              <w:rPr>
                <w:rFonts w:eastAsiaTheme="minorEastAsia"/>
                <w:lang w:val="en-US" w:eastAsia="zh-CN"/>
              </w:rPr>
            </w:pPr>
            <w:r w:rsidRPr="00907F7C">
              <w:rPr>
                <w:rFonts w:eastAsiaTheme="minorEastAsia"/>
                <w:lang w:val="en-US" w:eastAsia="zh-CN"/>
              </w:rPr>
              <w:t>Intel</w:t>
            </w:r>
          </w:p>
        </w:tc>
        <w:tc>
          <w:tcPr>
            <w:tcW w:w="8395" w:type="dxa"/>
          </w:tcPr>
          <w:p w14:paraId="4C772E85" w14:textId="3C43E479" w:rsidR="00530A79" w:rsidRPr="00907F7C" w:rsidRDefault="00530A79" w:rsidP="00530A79">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156713A8" w14:textId="77777777">
        <w:tc>
          <w:tcPr>
            <w:tcW w:w="1236" w:type="dxa"/>
          </w:tcPr>
          <w:p w14:paraId="2EEF16C7" w14:textId="3B923C7D"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 xml:space="preserve">uawei </w:t>
            </w:r>
          </w:p>
        </w:tc>
        <w:tc>
          <w:tcPr>
            <w:tcW w:w="8395" w:type="dxa"/>
          </w:tcPr>
          <w:p w14:paraId="2549A5B7" w14:textId="74274F30"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w:t>
            </w:r>
          </w:p>
        </w:tc>
      </w:tr>
      <w:tr w:rsidR="00907F7C" w:rsidRPr="00907F7C" w14:paraId="331A3FB0" w14:textId="77777777">
        <w:tc>
          <w:tcPr>
            <w:tcW w:w="1236" w:type="dxa"/>
          </w:tcPr>
          <w:p w14:paraId="2E69D405" w14:textId="230FE849" w:rsidR="00970092" w:rsidRPr="00907F7C" w:rsidRDefault="005E553E" w:rsidP="00970092">
            <w:pPr>
              <w:spacing w:after="120"/>
              <w:rPr>
                <w:rFonts w:eastAsiaTheme="minorEastAsia"/>
                <w:lang w:val="en-US" w:eastAsia="zh-CN"/>
              </w:rPr>
            </w:pPr>
            <w:r w:rsidRPr="00907F7C">
              <w:rPr>
                <w:rFonts w:eastAsiaTheme="minorEastAsia"/>
                <w:lang w:val="en-US" w:eastAsia="zh-CN"/>
              </w:rPr>
              <w:t>OPPO</w:t>
            </w:r>
          </w:p>
        </w:tc>
        <w:tc>
          <w:tcPr>
            <w:tcW w:w="8395" w:type="dxa"/>
          </w:tcPr>
          <w:p w14:paraId="2CF7A24D" w14:textId="0DAA4520" w:rsidR="00970092" w:rsidRPr="00907F7C" w:rsidRDefault="005E553E" w:rsidP="00970092">
            <w:pPr>
              <w:spacing w:after="120"/>
              <w:rPr>
                <w:rFonts w:eastAsiaTheme="minorEastAsia"/>
                <w:lang w:val="en-US" w:eastAsia="zh-CN"/>
              </w:rPr>
            </w:pPr>
            <w:r w:rsidRPr="00907F7C">
              <w:rPr>
                <w:rFonts w:eastAsiaTheme="minorEastAsia" w:hint="eastAsia"/>
                <w:lang w:val="en-US" w:eastAsia="zh-CN"/>
              </w:rPr>
              <w:t>S</w:t>
            </w:r>
            <w:r w:rsidRPr="00907F7C">
              <w:rPr>
                <w:rFonts w:eastAsiaTheme="minorEastAsia"/>
                <w:lang w:val="en-US" w:eastAsia="zh-CN"/>
              </w:rPr>
              <w:t xml:space="preserve">upport option </w:t>
            </w:r>
            <w:r w:rsidR="00571323" w:rsidRPr="00907F7C">
              <w:rPr>
                <w:rFonts w:eastAsiaTheme="minorEastAsia"/>
                <w:lang w:val="en-US" w:eastAsia="zh-CN"/>
              </w:rPr>
              <w:t>1.</w:t>
            </w:r>
          </w:p>
        </w:tc>
      </w:tr>
      <w:tr w:rsidR="00907F7C" w:rsidRPr="00907F7C" w14:paraId="0CFE4E28" w14:textId="77777777">
        <w:tc>
          <w:tcPr>
            <w:tcW w:w="1236" w:type="dxa"/>
          </w:tcPr>
          <w:p w14:paraId="65C979BE" w14:textId="130915A6" w:rsidR="00515B6A" w:rsidRPr="00907F7C" w:rsidRDefault="00515B6A"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7D504F47" w14:textId="5E902EDC" w:rsidR="00515B6A" w:rsidRPr="00907F7C" w:rsidRDefault="00515B6A" w:rsidP="00970092">
            <w:pPr>
              <w:spacing w:after="120"/>
              <w:rPr>
                <w:rFonts w:eastAsiaTheme="minorEastAsia"/>
                <w:lang w:val="en-US" w:eastAsia="zh-CN"/>
              </w:rPr>
            </w:pPr>
            <w:r w:rsidRPr="00907F7C">
              <w:rPr>
                <w:rFonts w:eastAsiaTheme="minorEastAsia"/>
                <w:lang w:val="en-US" w:eastAsia="zh-CN"/>
              </w:rPr>
              <w:t>Option 1</w:t>
            </w:r>
          </w:p>
        </w:tc>
      </w:tr>
      <w:tr w:rsidR="00907F7C" w:rsidRPr="00907F7C" w14:paraId="73D820C3" w14:textId="77777777">
        <w:tc>
          <w:tcPr>
            <w:tcW w:w="1236" w:type="dxa"/>
          </w:tcPr>
          <w:p w14:paraId="1D9311B9" w14:textId="3E71B5F2"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2E1B9962" w14:textId="2B5DE56C" w:rsidR="005049C3" w:rsidRPr="00907F7C" w:rsidRDefault="005049C3" w:rsidP="005049C3">
            <w:pPr>
              <w:spacing w:after="120"/>
              <w:rPr>
                <w:rFonts w:eastAsiaTheme="minorEastAsia"/>
                <w:lang w:val="en-US" w:eastAsia="zh-CN"/>
              </w:rPr>
            </w:pPr>
            <w:r w:rsidRPr="00907F7C">
              <w:rPr>
                <w:rFonts w:eastAsiaTheme="minorEastAsia"/>
                <w:lang w:val="en-US" w:eastAsia="zh-CN"/>
              </w:rPr>
              <w:t>We support option 2. A gNB may not support all accuracy requirements defined for a certain positioning measurement type, i.e. not all requirements for each and every specified SRS configuration.</w:t>
            </w:r>
          </w:p>
        </w:tc>
      </w:tr>
      <w:tr w:rsidR="00907F7C" w:rsidRPr="00907F7C" w14:paraId="5B038D5D" w14:textId="77777777">
        <w:tc>
          <w:tcPr>
            <w:tcW w:w="1236" w:type="dxa"/>
          </w:tcPr>
          <w:p w14:paraId="506A01D9" w14:textId="2AA614A1" w:rsidR="007B0349" w:rsidRPr="00907F7C" w:rsidRDefault="007B0349"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0DD5B814" w14:textId="40723A35" w:rsidR="007B0349" w:rsidRPr="00907F7C" w:rsidRDefault="007B0349"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1. </w:t>
            </w:r>
          </w:p>
        </w:tc>
      </w:tr>
    </w:tbl>
    <w:p w14:paraId="110A0301" w14:textId="77777777" w:rsidR="00F65DFF" w:rsidRPr="00907F7C" w:rsidRDefault="00F65DFF">
      <w:pPr>
        <w:rPr>
          <w:lang w:val="en-US" w:eastAsia="zh-CN"/>
        </w:rPr>
      </w:pPr>
    </w:p>
    <w:p w14:paraId="4821FC74" w14:textId="77777777" w:rsidR="00F65DFF" w:rsidRPr="00907F7C" w:rsidRDefault="00B10FDB">
      <w:pPr>
        <w:tabs>
          <w:tab w:val="left" w:pos="5387"/>
        </w:tabs>
        <w:spacing w:after="120"/>
        <w:rPr>
          <w:b/>
          <w:u w:val="single"/>
          <w:lang w:eastAsia="ko-KR"/>
        </w:rPr>
      </w:pPr>
      <w:r w:rsidRPr="00907F7C">
        <w:rPr>
          <w:b/>
          <w:u w:val="single"/>
          <w:lang w:eastAsia="ko-KR"/>
        </w:rPr>
        <w:t>Issue 2-3-1: Side conditions (e.g. SINR) for applicability of accuracy</w:t>
      </w:r>
    </w:p>
    <w:tbl>
      <w:tblPr>
        <w:tblStyle w:val="TableGrid"/>
        <w:tblW w:w="9631" w:type="dxa"/>
        <w:tblLayout w:type="fixed"/>
        <w:tblLook w:val="04A0" w:firstRow="1" w:lastRow="0" w:firstColumn="1" w:lastColumn="0" w:noHBand="0" w:noVBand="1"/>
      </w:tblPr>
      <w:tblGrid>
        <w:gridCol w:w="1236"/>
        <w:gridCol w:w="8395"/>
      </w:tblGrid>
      <w:tr w:rsidR="00907F7C" w:rsidRPr="00907F7C" w14:paraId="5768773A" w14:textId="77777777">
        <w:tc>
          <w:tcPr>
            <w:tcW w:w="1236" w:type="dxa"/>
          </w:tcPr>
          <w:p w14:paraId="5ADEC5BB"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2F547DBD"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4415952F" w14:textId="77777777">
        <w:tc>
          <w:tcPr>
            <w:tcW w:w="1236" w:type="dxa"/>
          </w:tcPr>
          <w:p w14:paraId="5DB2D56B"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30B2528C" w14:textId="77777777" w:rsidR="00F65DFF" w:rsidRPr="00907F7C" w:rsidRDefault="00B10FDB">
            <w:pPr>
              <w:spacing w:after="120"/>
              <w:rPr>
                <w:rFonts w:eastAsiaTheme="minorEastAsia"/>
                <w:lang w:val="en-US" w:eastAsia="zh-CN"/>
              </w:rPr>
            </w:pPr>
            <w:r w:rsidRPr="00907F7C">
              <w:rPr>
                <w:rFonts w:eastAsiaTheme="minorEastAsia"/>
                <w:lang w:val="en-US" w:eastAsia="zh-CN"/>
              </w:rPr>
              <w:t>Support option 2. There can be a BS implementation, which measured only for UEs in the serving cell.</w:t>
            </w:r>
          </w:p>
        </w:tc>
      </w:tr>
      <w:tr w:rsidR="00907F7C" w:rsidRPr="00907F7C" w14:paraId="1D426359" w14:textId="77777777">
        <w:tc>
          <w:tcPr>
            <w:tcW w:w="1236" w:type="dxa"/>
          </w:tcPr>
          <w:p w14:paraId="0B08FB21" w14:textId="0258F9F2" w:rsidR="00F65DFF" w:rsidRPr="00907F7C" w:rsidRDefault="00D91367">
            <w:pPr>
              <w:spacing w:after="120"/>
              <w:rPr>
                <w:rFonts w:eastAsiaTheme="minorEastAsia"/>
                <w:lang w:val="en-US" w:eastAsia="zh-CN"/>
              </w:rPr>
            </w:pPr>
            <w:r w:rsidRPr="00907F7C">
              <w:rPr>
                <w:rFonts w:eastAsiaTheme="minorEastAsia"/>
                <w:lang w:val="en-US" w:eastAsia="zh-CN"/>
              </w:rPr>
              <w:t>Qualcomm</w:t>
            </w:r>
          </w:p>
        </w:tc>
        <w:tc>
          <w:tcPr>
            <w:tcW w:w="8395" w:type="dxa"/>
          </w:tcPr>
          <w:p w14:paraId="7296C64D" w14:textId="3974AA5E" w:rsidR="00F65DFF" w:rsidRPr="00907F7C" w:rsidRDefault="00D91367">
            <w:pPr>
              <w:spacing w:after="120"/>
              <w:rPr>
                <w:rFonts w:eastAsiaTheme="minorEastAsia"/>
                <w:lang w:val="en-US" w:eastAsia="zh-CN"/>
              </w:rPr>
            </w:pPr>
            <w:r w:rsidRPr="00907F7C">
              <w:rPr>
                <w:rFonts w:eastAsiaTheme="minorEastAsia"/>
                <w:lang w:val="en-US" w:eastAsia="zh-CN"/>
              </w:rPr>
              <w:t xml:space="preserve">Support option 1. Option 2 is not constructive as it segments the BS implementations to two groups: those who support single-RTT and those who support multi-RTT. However, single-RTT positioning technique is not a RAN1 method. </w:t>
            </w:r>
          </w:p>
        </w:tc>
      </w:tr>
      <w:tr w:rsidR="00907F7C" w:rsidRPr="00907F7C" w14:paraId="58DB0E00" w14:textId="77777777">
        <w:tc>
          <w:tcPr>
            <w:tcW w:w="1236" w:type="dxa"/>
          </w:tcPr>
          <w:p w14:paraId="16EA0C0D" w14:textId="0BF58A1E" w:rsidR="00530A79" w:rsidRPr="00907F7C" w:rsidRDefault="00530A79" w:rsidP="00530A79">
            <w:pPr>
              <w:spacing w:after="120"/>
              <w:rPr>
                <w:rFonts w:eastAsiaTheme="minorEastAsia"/>
                <w:lang w:val="en-US" w:eastAsia="zh-CN"/>
              </w:rPr>
            </w:pPr>
            <w:r w:rsidRPr="00907F7C">
              <w:rPr>
                <w:rFonts w:eastAsiaTheme="minorEastAsia"/>
                <w:lang w:val="en-US" w:eastAsia="zh-CN"/>
              </w:rPr>
              <w:t>Intel</w:t>
            </w:r>
          </w:p>
        </w:tc>
        <w:tc>
          <w:tcPr>
            <w:tcW w:w="8395" w:type="dxa"/>
          </w:tcPr>
          <w:p w14:paraId="65C0495C" w14:textId="77777777" w:rsidR="00530A79" w:rsidRPr="00907F7C" w:rsidRDefault="00530A79" w:rsidP="00530A79">
            <w:pPr>
              <w:spacing w:after="120"/>
              <w:rPr>
                <w:rFonts w:eastAsiaTheme="minorEastAsia"/>
                <w:lang w:val="en-US" w:eastAsia="zh-CN"/>
              </w:rPr>
            </w:pPr>
            <w:r w:rsidRPr="00907F7C">
              <w:rPr>
                <w:rFonts w:eastAsiaTheme="minorEastAsia"/>
                <w:lang w:val="en-US" w:eastAsia="zh-CN"/>
              </w:rPr>
              <w:t xml:space="preserve">In our view, non-serving cell is enough for gNB based positioning. No need to define the side condition for the serving cell. </w:t>
            </w:r>
          </w:p>
          <w:p w14:paraId="2BDD0379" w14:textId="1CCB2B8F" w:rsidR="00530A79" w:rsidRPr="00907F7C" w:rsidRDefault="00530A79" w:rsidP="00530A79">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7433EC9B" w14:textId="77777777">
        <w:tc>
          <w:tcPr>
            <w:tcW w:w="1236" w:type="dxa"/>
          </w:tcPr>
          <w:p w14:paraId="66B4F60E" w14:textId="349BD6A5"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 xml:space="preserve">uawei </w:t>
            </w:r>
          </w:p>
        </w:tc>
        <w:tc>
          <w:tcPr>
            <w:tcW w:w="8395" w:type="dxa"/>
          </w:tcPr>
          <w:p w14:paraId="4750720B" w14:textId="59864C4F"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 with same reason as mentioned by QC above.</w:t>
            </w:r>
          </w:p>
        </w:tc>
      </w:tr>
      <w:tr w:rsidR="00907F7C" w:rsidRPr="00907F7C" w14:paraId="674C7427" w14:textId="77777777">
        <w:tc>
          <w:tcPr>
            <w:tcW w:w="1236" w:type="dxa"/>
          </w:tcPr>
          <w:p w14:paraId="0708E3A2" w14:textId="3385E106" w:rsidR="00970092" w:rsidRPr="00907F7C" w:rsidRDefault="00571323" w:rsidP="00970092">
            <w:pPr>
              <w:spacing w:after="120"/>
              <w:rPr>
                <w:rFonts w:eastAsiaTheme="minorEastAsia"/>
                <w:lang w:val="en-US" w:eastAsia="zh-CN"/>
              </w:rPr>
            </w:pPr>
            <w:r w:rsidRPr="00907F7C">
              <w:rPr>
                <w:rFonts w:eastAsiaTheme="minorEastAsia"/>
                <w:lang w:val="en-US" w:eastAsia="zh-CN"/>
              </w:rPr>
              <w:t>OPPO</w:t>
            </w:r>
          </w:p>
        </w:tc>
        <w:tc>
          <w:tcPr>
            <w:tcW w:w="8395" w:type="dxa"/>
          </w:tcPr>
          <w:p w14:paraId="7B1171EC" w14:textId="424131B0" w:rsidR="00970092" w:rsidRPr="00907F7C" w:rsidRDefault="00571323" w:rsidP="00970092">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643E2F28" w14:textId="77777777">
        <w:tc>
          <w:tcPr>
            <w:tcW w:w="1236" w:type="dxa"/>
          </w:tcPr>
          <w:p w14:paraId="7B10DB19" w14:textId="7317C9DF"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50B2539B" w14:textId="72A8607A" w:rsidR="005049C3" w:rsidRPr="00907F7C" w:rsidRDefault="005049C3" w:rsidP="005049C3">
            <w:pPr>
              <w:spacing w:after="120"/>
              <w:rPr>
                <w:rFonts w:eastAsiaTheme="minorEastAsia"/>
                <w:lang w:val="en-US" w:eastAsia="zh-CN"/>
              </w:rPr>
            </w:pPr>
            <w:r w:rsidRPr="00907F7C">
              <w:rPr>
                <w:rFonts w:eastAsiaTheme="minorEastAsia"/>
                <w:lang w:val="en-US" w:eastAsia="zh-CN"/>
              </w:rPr>
              <w:t xml:space="preserve">We support option 2. We agree to the case mentioned by Ericsson. Separate side conditions will also better take into account achievable accuracies for UE in serving cell and UE in neighbor cell, as seen in the PRS link simulations for RSTD and UE Rx-Tx time, where SINR ratio has a large impact on accuracy level, especially for timing measurements. </w:t>
            </w:r>
          </w:p>
        </w:tc>
      </w:tr>
      <w:tr w:rsidR="00907F7C" w:rsidRPr="00907F7C" w14:paraId="1004F8EB" w14:textId="77777777">
        <w:tc>
          <w:tcPr>
            <w:tcW w:w="1236" w:type="dxa"/>
          </w:tcPr>
          <w:p w14:paraId="72F0D816" w14:textId="1A9C7037" w:rsidR="007B0349" w:rsidRPr="00907F7C" w:rsidRDefault="007B0349"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1C9EB7FC" w14:textId="7E89BCF4" w:rsidR="007B0349" w:rsidRPr="00907F7C" w:rsidRDefault="007B0349"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1. </w:t>
            </w:r>
          </w:p>
        </w:tc>
      </w:tr>
    </w:tbl>
    <w:p w14:paraId="40A4072B" w14:textId="77777777" w:rsidR="00F65DFF" w:rsidRPr="00907F7C" w:rsidRDefault="00F65DFF">
      <w:pPr>
        <w:rPr>
          <w:lang w:val="en-US" w:eastAsia="zh-CN"/>
        </w:rPr>
      </w:pPr>
    </w:p>
    <w:p w14:paraId="6FB3DD33" w14:textId="77777777" w:rsidR="00F65DFF" w:rsidRPr="00907F7C" w:rsidRDefault="00B10FDB">
      <w:pPr>
        <w:tabs>
          <w:tab w:val="left" w:pos="5387"/>
        </w:tabs>
        <w:spacing w:after="120"/>
        <w:rPr>
          <w:b/>
          <w:u w:val="single"/>
          <w:lang w:eastAsia="ko-KR"/>
        </w:rPr>
      </w:pPr>
      <w:r w:rsidRPr="00907F7C">
        <w:rPr>
          <w:b/>
          <w:u w:val="single"/>
          <w:lang w:eastAsia="ko-KR"/>
        </w:rPr>
        <w:t>Issue 2-3-2: How to derive side conditions (e.g. SINR)</w:t>
      </w:r>
    </w:p>
    <w:tbl>
      <w:tblPr>
        <w:tblStyle w:val="TableGrid"/>
        <w:tblW w:w="9631" w:type="dxa"/>
        <w:tblLayout w:type="fixed"/>
        <w:tblLook w:val="04A0" w:firstRow="1" w:lastRow="0" w:firstColumn="1" w:lastColumn="0" w:noHBand="0" w:noVBand="1"/>
      </w:tblPr>
      <w:tblGrid>
        <w:gridCol w:w="1236"/>
        <w:gridCol w:w="8395"/>
      </w:tblGrid>
      <w:tr w:rsidR="00907F7C" w:rsidRPr="00907F7C" w14:paraId="7852CE27" w14:textId="77777777">
        <w:tc>
          <w:tcPr>
            <w:tcW w:w="1236" w:type="dxa"/>
          </w:tcPr>
          <w:p w14:paraId="6239F2E6"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642847AE"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6B3F478A" w14:textId="77777777">
        <w:tc>
          <w:tcPr>
            <w:tcW w:w="1236" w:type="dxa"/>
          </w:tcPr>
          <w:p w14:paraId="1BBB963F"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067FADE8"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Prefer option 1.</w:t>
            </w:r>
          </w:p>
        </w:tc>
      </w:tr>
      <w:tr w:rsidR="00907F7C" w:rsidRPr="00907F7C" w14:paraId="77BFB664" w14:textId="77777777">
        <w:tc>
          <w:tcPr>
            <w:tcW w:w="1236" w:type="dxa"/>
          </w:tcPr>
          <w:p w14:paraId="75A8640D"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58134EB7" w14:textId="77777777" w:rsidR="00F65DFF" w:rsidRPr="00907F7C" w:rsidRDefault="00B10FDB">
            <w:pPr>
              <w:spacing w:after="120"/>
              <w:rPr>
                <w:rFonts w:eastAsiaTheme="minorEastAsia"/>
                <w:lang w:val="en-US" w:eastAsia="zh-CN"/>
              </w:rPr>
            </w:pPr>
            <w:r w:rsidRPr="00907F7C">
              <w:rPr>
                <w:rFonts w:eastAsiaTheme="minorEastAsia"/>
                <w:lang w:val="en-US" w:eastAsia="zh-CN"/>
              </w:rPr>
              <w:t>We prefer system simulation.</w:t>
            </w:r>
          </w:p>
        </w:tc>
      </w:tr>
      <w:tr w:rsidR="00907F7C" w:rsidRPr="00907F7C" w14:paraId="0A641F82" w14:textId="77777777">
        <w:tc>
          <w:tcPr>
            <w:tcW w:w="1236" w:type="dxa"/>
          </w:tcPr>
          <w:p w14:paraId="10C51A75" w14:textId="77EB723D" w:rsidR="00F65DFF" w:rsidRPr="00907F7C" w:rsidRDefault="00D91367">
            <w:pPr>
              <w:spacing w:after="120"/>
              <w:rPr>
                <w:rFonts w:eastAsiaTheme="minorEastAsia"/>
                <w:lang w:val="en-US" w:eastAsia="zh-CN"/>
              </w:rPr>
            </w:pPr>
            <w:r w:rsidRPr="00907F7C">
              <w:rPr>
                <w:rFonts w:eastAsiaTheme="minorEastAsia"/>
                <w:lang w:val="en-US" w:eastAsia="zh-CN"/>
              </w:rPr>
              <w:lastRenderedPageBreak/>
              <w:t>Qualcomm</w:t>
            </w:r>
          </w:p>
        </w:tc>
        <w:tc>
          <w:tcPr>
            <w:tcW w:w="8395" w:type="dxa"/>
          </w:tcPr>
          <w:p w14:paraId="7494C55B" w14:textId="431C6ACA" w:rsidR="00F65DFF" w:rsidRPr="00907F7C" w:rsidRDefault="00D91367">
            <w:pPr>
              <w:spacing w:after="120"/>
              <w:rPr>
                <w:rFonts w:eastAsiaTheme="minorEastAsia"/>
                <w:lang w:val="en-US" w:eastAsia="zh-CN"/>
              </w:rPr>
            </w:pPr>
            <w:r w:rsidRPr="00907F7C">
              <w:rPr>
                <w:rFonts w:eastAsiaTheme="minorEastAsia"/>
                <w:lang w:val="en-US" w:eastAsia="zh-CN"/>
              </w:rPr>
              <w:t xml:space="preserve">Support option 1. To companies who are proposing option 2, when do you plan to do this? There are only two meetings left after this meeting and there are not even simulation assumptions put forward. So how is option 2 even possible with the present situation? </w:t>
            </w:r>
          </w:p>
        </w:tc>
      </w:tr>
      <w:tr w:rsidR="00907F7C" w:rsidRPr="00907F7C" w14:paraId="5529A486" w14:textId="77777777">
        <w:tc>
          <w:tcPr>
            <w:tcW w:w="1236" w:type="dxa"/>
          </w:tcPr>
          <w:p w14:paraId="3E1983FC" w14:textId="56F17FC3" w:rsidR="00530A79" w:rsidRPr="00907F7C" w:rsidRDefault="00530A79" w:rsidP="00530A79">
            <w:pPr>
              <w:spacing w:after="120"/>
              <w:rPr>
                <w:rFonts w:eastAsiaTheme="minorEastAsia"/>
                <w:lang w:val="en-US" w:eastAsia="zh-CN"/>
              </w:rPr>
            </w:pPr>
            <w:r w:rsidRPr="00907F7C">
              <w:rPr>
                <w:rFonts w:eastAsiaTheme="minorEastAsia"/>
                <w:lang w:val="en-US" w:eastAsia="zh-CN"/>
              </w:rPr>
              <w:t>Intel</w:t>
            </w:r>
          </w:p>
        </w:tc>
        <w:tc>
          <w:tcPr>
            <w:tcW w:w="8395" w:type="dxa"/>
          </w:tcPr>
          <w:p w14:paraId="73E93881" w14:textId="09BF499D" w:rsidR="00530A79" w:rsidRPr="00907F7C" w:rsidRDefault="00530A79" w:rsidP="00530A79">
            <w:pPr>
              <w:spacing w:after="120"/>
              <w:rPr>
                <w:rFonts w:eastAsiaTheme="minorEastAsia"/>
                <w:lang w:val="en-US" w:eastAsia="zh-CN"/>
              </w:rPr>
            </w:pPr>
            <w:r w:rsidRPr="00907F7C">
              <w:rPr>
                <w:rFonts w:eastAsiaTheme="minorEastAsia"/>
                <w:lang w:val="en-US" w:eastAsia="zh-CN"/>
              </w:rPr>
              <w:t>Support Option 1. The system level simulation works can’t be finished before the target timeline.</w:t>
            </w:r>
          </w:p>
        </w:tc>
      </w:tr>
      <w:tr w:rsidR="00907F7C" w:rsidRPr="00907F7C" w14:paraId="768097B4" w14:textId="77777777">
        <w:tc>
          <w:tcPr>
            <w:tcW w:w="1236" w:type="dxa"/>
          </w:tcPr>
          <w:p w14:paraId="399985AB" w14:textId="149904EE"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51A9B48E" w14:textId="08EF81CB"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 xml:space="preserve">e support option 1. Of course, if the conditions prove to be improper in the coming link level simulations, we are also open to </w:t>
            </w:r>
            <w:r w:rsidR="001577DD" w:rsidRPr="00907F7C">
              <w:rPr>
                <w:rFonts w:eastAsiaTheme="minorEastAsia"/>
                <w:lang w:val="en-US" w:eastAsia="zh-CN"/>
              </w:rPr>
              <w:t>revisit</w:t>
            </w:r>
            <w:r w:rsidRPr="00907F7C">
              <w:rPr>
                <w:rFonts w:eastAsiaTheme="minorEastAsia"/>
                <w:lang w:val="en-US" w:eastAsia="zh-CN"/>
              </w:rPr>
              <w:t xml:space="preserve"> based on simulation results. </w:t>
            </w:r>
          </w:p>
        </w:tc>
      </w:tr>
      <w:tr w:rsidR="00907F7C" w:rsidRPr="00907F7C" w14:paraId="48862FF2" w14:textId="77777777">
        <w:tc>
          <w:tcPr>
            <w:tcW w:w="1236" w:type="dxa"/>
          </w:tcPr>
          <w:p w14:paraId="3E48D8B7" w14:textId="578C4479" w:rsidR="00970092" w:rsidRPr="00907F7C" w:rsidRDefault="00571323" w:rsidP="00970092">
            <w:pPr>
              <w:spacing w:after="120"/>
              <w:rPr>
                <w:rFonts w:eastAsiaTheme="minorEastAsia"/>
                <w:lang w:val="en-US" w:eastAsia="zh-CN"/>
              </w:rPr>
            </w:pPr>
            <w:r w:rsidRPr="00907F7C">
              <w:rPr>
                <w:rFonts w:eastAsiaTheme="minorEastAsia" w:hint="eastAsia"/>
                <w:lang w:val="en-US" w:eastAsia="zh-CN"/>
              </w:rPr>
              <w:t>O</w:t>
            </w:r>
            <w:r w:rsidRPr="00907F7C">
              <w:rPr>
                <w:rFonts w:eastAsiaTheme="minorEastAsia"/>
                <w:lang w:val="en-US" w:eastAsia="zh-CN"/>
              </w:rPr>
              <w:t>PPO</w:t>
            </w:r>
          </w:p>
        </w:tc>
        <w:tc>
          <w:tcPr>
            <w:tcW w:w="8395" w:type="dxa"/>
          </w:tcPr>
          <w:p w14:paraId="0BAEB5EE" w14:textId="74F11F5C" w:rsidR="00970092" w:rsidRPr="00907F7C" w:rsidRDefault="004F0C53" w:rsidP="00970092">
            <w:pPr>
              <w:spacing w:after="120"/>
              <w:rPr>
                <w:rFonts w:eastAsiaTheme="minorEastAsia"/>
                <w:lang w:val="en-US" w:eastAsia="zh-CN"/>
              </w:rPr>
            </w:pPr>
            <w:r w:rsidRPr="00907F7C">
              <w:rPr>
                <w:rFonts w:eastAsiaTheme="minorEastAsia"/>
                <w:lang w:val="en-US" w:eastAsia="zh-CN"/>
              </w:rPr>
              <w:t>Support option 1 at this moment. We are also fine to revisit if any problem is identified based on link level simulation.</w:t>
            </w:r>
          </w:p>
        </w:tc>
      </w:tr>
      <w:tr w:rsidR="00907F7C" w:rsidRPr="00907F7C" w14:paraId="675A75C8" w14:textId="77777777">
        <w:tc>
          <w:tcPr>
            <w:tcW w:w="1236" w:type="dxa"/>
          </w:tcPr>
          <w:p w14:paraId="45C7EE04" w14:textId="5982A4A2"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2202FAC1" w14:textId="03F2B897" w:rsidR="005049C3" w:rsidRPr="00907F7C" w:rsidRDefault="005049C3" w:rsidP="005049C3">
            <w:pPr>
              <w:spacing w:after="120"/>
              <w:rPr>
                <w:rFonts w:eastAsiaTheme="minorEastAsia"/>
                <w:lang w:val="en-US" w:eastAsia="zh-CN"/>
              </w:rPr>
            </w:pPr>
            <w:r w:rsidRPr="00907F7C">
              <w:rPr>
                <w:rFonts w:eastAsiaTheme="minorEastAsia"/>
                <w:lang w:val="en-US" w:eastAsia="zh-CN"/>
              </w:rPr>
              <w:t>We support option 2. As done for PRS link simulations, we prefer to derive SINR ratios from system simulations, both for UE in serving and UE in neighbour cell. To this purpose we propose in our contribution i) to base the system simulation scenarios o</w:t>
            </w:r>
            <w:r w:rsidRPr="00907F7C">
              <w:t xml:space="preserve">n those in the NR positioning study item, i.e. </w:t>
            </w:r>
            <w:r w:rsidRPr="00907F7C">
              <w:rPr>
                <w:rFonts w:eastAsia="Times New Roman"/>
                <w:lang w:eastAsia="x-none"/>
              </w:rPr>
              <w:t>UMi and UMa for FR1, and UMi for FR2, similar as done for defining side conditions for RSTD and UE Rx-Tx time difference and ii)</w:t>
            </w:r>
            <w:r w:rsidRPr="00907F7C">
              <w:t xml:space="preserve"> to collect </w:t>
            </w:r>
            <w:r w:rsidRPr="00907F7C">
              <w:rPr>
                <w:rFonts w:eastAsia="Times New Roman"/>
                <w:lang w:eastAsia="x-none"/>
              </w:rPr>
              <w:t>UL SINR figures for UMi and UMa in FR1 and for UMi in FR2 for UE’s strongest cell and at least 4 weaker cells and ratios are derived from the CDF percentile of 5%.</w:t>
            </w:r>
          </w:p>
        </w:tc>
      </w:tr>
      <w:tr w:rsidR="00907F7C" w:rsidRPr="00907F7C" w14:paraId="55C49530" w14:textId="77777777">
        <w:tc>
          <w:tcPr>
            <w:tcW w:w="1236" w:type="dxa"/>
          </w:tcPr>
          <w:p w14:paraId="1ED9A52C" w14:textId="39C73811" w:rsidR="007B0349" w:rsidRPr="00907F7C" w:rsidRDefault="007B0349"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1EA25C88" w14:textId="2ABEBD91" w:rsidR="007B0349" w:rsidRPr="00907F7C" w:rsidRDefault="007B0349"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1. </w:t>
            </w:r>
          </w:p>
        </w:tc>
      </w:tr>
    </w:tbl>
    <w:p w14:paraId="5EEA3180" w14:textId="77777777" w:rsidR="00F65DFF" w:rsidRPr="00907F7C" w:rsidRDefault="00F65DFF">
      <w:pPr>
        <w:rPr>
          <w:lang w:eastAsia="zh-CN"/>
        </w:rPr>
      </w:pPr>
    </w:p>
    <w:p w14:paraId="5979EC7E" w14:textId="77777777" w:rsidR="00F65DFF" w:rsidRPr="00907F7C" w:rsidRDefault="00B10FDB">
      <w:pPr>
        <w:tabs>
          <w:tab w:val="left" w:pos="5387"/>
        </w:tabs>
        <w:spacing w:before="120" w:after="120"/>
        <w:rPr>
          <w:b/>
          <w:u w:val="single"/>
          <w:lang w:eastAsia="ko-KR"/>
        </w:rPr>
      </w:pPr>
      <w:r w:rsidRPr="00907F7C">
        <w:rPr>
          <w:b/>
          <w:u w:val="single"/>
          <w:lang w:eastAsia="ko-KR"/>
        </w:rPr>
        <w:t>Issue 2-3-3: Antenna configuration in accuracy requirement</w:t>
      </w:r>
    </w:p>
    <w:tbl>
      <w:tblPr>
        <w:tblStyle w:val="TableGrid"/>
        <w:tblW w:w="9631" w:type="dxa"/>
        <w:tblLayout w:type="fixed"/>
        <w:tblLook w:val="04A0" w:firstRow="1" w:lastRow="0" w:firstColumn="1" w:lastColumn="0" w:noHBand="0" w:noVBand="1"/>
      </w:tblPr>
      <w:tblGrid>
        <w:gridCol w:w="1236"/>
        <w:gridCol w:w="8395"/>
      </w:tblGrid>
      <w:tr w:rsidR="00907F7C" w:rsidRPr="00907F7C" w14:paraId="2A0C2CF5" w14:textId="77777777">
        <w:tc>
          <w:tcPr>
            <w:tcW w:w="1236" w:type="dxa"/>
          </w:tcPr>
          <w:p w14:paraId="35727451"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02E51967"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23C0F5C5" w14:textId="77777777">
        <w:tc>
          <w:tcPr>
            <w:tcW w:w="1236" w:type="dxa"/>
          </w:tcPr>
          <w:p w14:paraId="302570C0"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276333A5" w14:textId="77777777" w:rsidR="00F65DFF" w:rsidRPr="00907F7C" w:rsidRDefault="00B10FDB">
            <w:pPr>
              <w:spacing w:after="120"/>
              <w:rPr>
                <w:rFonts w:eastAsiaTheme="minorEastAsia"/>
                <w:lang w:val="en-US" w:eastAsia="zh-CN"/>
              </w:rPr>
            </w:pPr>
            <w:r w:rsidRPr="00907F7C">
              <w:rPr>
                <w:rFonts w:eastAsiaTheme="minorEastAsia"/>
                <w:lang w:val="en-US" w:eastAsia="zh-CN"/>
              </w:rPr>
              <w:t>Support option 1. Beam capabilities are declared by the BS (see TS 38.141-2, section 4.6: Manufacturer's declarations, Table 4.6-1: Manufacturers declarations for BS type 1-H, BS type 1-O and BS type 2-O radiated test requirements).</w:t>
            </w:r>
          </w:p>
        </w:tc>
      </w:tr>
      <w:tr w:rsidR="00907F7C" w:rsidRPr="00907F7C" w14:paraId="7B743D56" w14:textId="77777777">
        <w:tc>
          <w:tcPr>
            <w:tcW w:w="1236" w:type="dxa"/>
          </w:tcPr>
          <w:p w14:paraId="3CA13C37" w14:textId="132006B4" w:rsidR="00F65DFF" w:rsidRPr="00907F7C" w:rsidRDefault="00D91367">
            <w:pPr>
              <w:spacing w:after="120"/>
              <w:rPr>
                <w:rFonts w:eastAsiaTheme="minorEastAsia"/>
                <w:lang w:val="en-US" w:eastAsia="zh-CN"/>
              </w:rPr>
            </w:pPr>
            <w:r w:rsidRPr="00907F7C">
              <w:rPr>
                <w:rFonts w:eastAsiaTheme="minorEastAsia"/>
                <w:lang w:val="en-US" w:eastAsia="zh-CN"/>
              </w:rPr>
              <w:t>Qualcomm</w:t>
            </w:r>
          </w:p>
        </w:tc>
        <w:tc>
          <w:tcPr>
            <w:tcW w:w="8395" w:type="dxa"/>
          </w:tcPr>
          <w:p w14:paraId="108FE5EC" w14:textId="20CBF498" w:rsidR="00F65DFF" w:rsidRPr="00907F7C" w:rsidRDefault="00D91367">
            <w:pPr>
              <w:spacing w:after="120"/>
              <w:rPr>
                <w:rFonts w:eastAsiaTheme="minorEastAsia"/>
                <w:lang w:val="en-US" w:eastAsia="zh-CN"/>
              </w:rPr>
            </w:pPr>
            <w:r w:rsidRPr="00907F7C">
              <w:rPr>
                <w:rFonts w:eastAsiaTheme="minorEastAsia"/>
                <w:lang w:val="en-US" w:eastAsia="zh-CN"/>
              </w:rPr>
              <w:t xml:space="preserve">Support option 2. </w:t>
            </w:r>
          </w:p>
        </w:tc>
      </w:tr>
      <w:tr w:rsidR="00907F7C" w:rsidRPr="00907F7C" w14:paraId="57513958" w14:textId="77777777">
        <w:tc>
          <w:tcPr>
            <w:tcW w:w="1236" w:type="dxa"/>
          </w:tcPr>
          <w:p w14:paraId="35620BB2" w14:textId="73C15470" w:rsidR="00CA04AC" w:rsidRPr="00907F7C" w:rsidRDefault="00CA04AC" w:rsidP="00CA04AC">
            <w:pPr>
              <w:spacing w:after="120"/>
              <w:rPr>
                <w:rFonts w:eastAsiaTheme="minorEastAsia"/>
                <w:lang w:val="en-US" w:eastAsia="zh-CN"/>
              </w:rPr>
            </w:pPr>
            <w:r w:rsidRPr="00907F7C">
              <w:rPr>
                <w:rFonts w:eastAsiaTheme="minorEastAsia"/>
                <w:lang w:val="en-US" w:eastAsia="zh-CN"/>
              </w:rPr>
              <w:t>Intel</w:t>
            </w:r>
          </w:p>
        </w:tc>
        <w:tc>
          <w:tcPr>
            <w:tcW w:w="8395" w:type="dxa"/>
          </w:tcPr>
          <w:p w14:paraId="0D678475" w14:textId="5AD1483E" w:rsidR="00CA04AC" w:rsidRPr="00907F7C" w:rsidRDefault="00CA04AC" w:rsidP="00CA04AC">
            <w:pPr>
              <w:spacing w:after="120"/>
              <w:rPr>
                <w:rFonts w:eastAsiaTheme="minorEastAsia"/>
                <w:lang w:val="en-US" w:eastAsia="zh-CN"/>
              </w:rPr>
            </w:pPr>
            <w:r w:rsidRPr="00907F7C">
              <w:rPr>
                <w:rFonts w:eastAsiaTheme="minorEastAsia"/>
                <w:lang w:val="en-US" w:eastAsia="zh-CN"/>
              </w:rPr>
              <w:t xml:space="preserve">Option 2 can be taken as the first phase. </w:t>
            </w:r>
          </w:p>
        </w:tc>
      </w:tr>
      <w:tr w:rsidR="00907F7C" w:rsidRPr="00907F7C" w14:paraId="64636CD9" w14:textId="77777777">
        <w:tc>
          <w:tcPr>
            <w:tcW w:w="1236" w:type="dxa"/>
          </w:tcPr>
          <w:p w14:paraId="6211D1B0" w14:textId="6D373442"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 xml:space="preserve">uawei </w:t>
            </w:r>
          </w:p>
        </w:tc>
        <w:tc>
          <w:tcPr>
            <w:tcW w:w="8395" w:type="dxa"/>
          </w:tcPr>
          <w:p w14:paraId="60A63C47" w14:textId="79DCAF00" w:rsidR="00970092" w:rsidRPr="00907F7C" w:rsidRDefault="00970092" w:rsidP="00970092">
            <w:pPr>
              <w:spacing w:after="120"/>
              <w:rPr>
                <w:rFonts w:eastAsiaTheme="minorEastAsia"/>
                <w:lang w:val="en-US" w:eastAsia="zh-CN"/>
              </w:rPr>
            </w:pPr>
            <w:r w:rsidRPr="00907F7C">
              <w:rPr>
                <w:rFonts w:eastAsiaTheme="minorEastAsia"/>
                <w:lang w:val="en-US" w:eastAsia="zh-CN"/>
              </w:rPr>
              <w:t>We support option 2. This has been discussed in many meetings, but we still do not get clear understanding from proponent of option 1 on how “fixed beam” assumption would impact the requirements.</w:t>
            </w:r>
          </w:p>
        </w:tc>
      </w:tr>
      <w:tr w:rsidR="00907F7C" w:rsidRPr="00907F7C" w14:paraId="34457B11" w14:textId="77777777">
        <w:tc>
          <w:tcPr>
            <w:tcW w:w="1236" w:type="dxa"/>
          </w:tcPr>
          <w:p w14:paraId="5553A0BD" w14:textId="63778B68" w:rsidR="00970092" w:rsidRPr="00907F7C" w:rsidRDefault="00571323" w:rsidP="00970092">
            <w:pPr>
              <w:spacing w:after="120"/>
              <w:rPr>
                <w:rFonts w:eastAsiaTheme="minorEastAsia"/>
                <w:lang w:val="en-US" w:eastAsia="zh-CN"/>
              </w:rPr>
            </w:pPr>
            <w:r w:rsidRPr="00907F7C">
              <w:rPr>
                <w:rFonts w:eastAsiaTheme="minorEastAsia"/>
                <w:lang w:val="en-US" w:eastAsia="zh-CN"/>
              </w:rPr>
              <w:t>OPPO</w:t>
            </w:r>
          </w:p>
        </w:tc>
        <w:tc>
          <w:tcPr>
            <w:tcW w:w="8395" w:type="dxa"/>
          </w:tcPr>
          <w:p w14:paraId="044A5FAF" w14:textId="25CCC1BA" w:rsidR="00970092" w:rsidRPr="00907F7C" w:rsidRDefault="00571323" w:rsidP="00970092">
            <w:pPr>
              <w:spacing w:after="120"/>
              <w:rPr>
                <w:rFonts w:eastAsiaTheme="minorEastAsia"/>
                <w:lang w:val="en-US" w:eastAsia="zh-CN"/>
              </w:rPr>
            </w:pPr>
            <w:r w:rsidRPr="00907F7C">
              <w:rPr>
                <w:rFonts w:eastAsiaTheme="minorEastAsia"/>
                <w:lang w:val="en-US" w:eastAsia="zh-CN"/>
              </w:rPr>
              <w:t xml:space="preserve">Support option 2. </w:t>
            </w:r>
          </w:p>
        </w:tc>
      </w:tr>
      <w:tr w:rsidR="00907F7C" w:rsidRPr="00907F7C" w14:paraId="769BA1A8" w14:textId="77777777">
        <w:tc>
          <w:tcPr>
            <w:tcW w:w="1236" w:type="dxa"/>
          </w:tcPr>
          <w:p w14:paraId="688F0162" w14:textId="5AC4E29A" w:rsidR="00970092" w:rsidRPr="00907F7C" w:rsidRDefault="00515B6A"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5134EE02" w14:textId="4E360FE0" w:rsidR="00970092" w:rsidRPr="00907F7C" w:rsidRDefault="00515B6A" w:rsidP="00970092">
            <w:pPr>
              <w:spacing w:after="120"/>
              <w:rPr>
                <w:rFonts w:eastAsiaTheme="minorEastAsia"/>
                <w:lang w:val="en-US" w:eastAsia="zh-CN"/>
              </w:rPr>
            </w:pPr>
            <w:r w:rsidRPr="00907F7C">
              <w:rPr>
                <w:rFonts w:eastAsiaTheme="minorEastAsia"/>
                <w:lang w:val="en-US" w:eastAsia="zh-CN"/>
              </w:rPr>
              <w:t>Option 2</w:t>
            </w:r>
          </w:p>
        </w:tc>
      </w:tr>
      <w:tr w:rsidR="00907F7C" w:rsidRPr="00907F7C" w14:paraId="378B0731" w14:textId="77777777">
        <w:tc>
          <w:tcPr>
            <w:tcW w:w="1236" w:type="dxa"/>
          </w:tcPr>
          <w:p w14:paraId="719128D1" w14:textId="3384F413"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68D7BD6E" w14:textId="0E9445A9" w:rsidR="005049C3" w:rsidRPr="00907F7C" w:rsidRDefault="005049C3" w:rsidP="005049C3">
            <w:pPr>
              <w:spacing w:after="120"/>
              <w:rPr>
                <w:rFonts w:eastAsiaTheme="minorEastAsia"/>
                <w:lang w:val="en-US" w:eastAsia="zh-CN"/>
              </w:rPr>
            </w:pPr>
            <w:r w:rsidRPr="00907F7C">
              <w:rPr>
                <w:rFonts w:eastAsiaTheme="minorEastAsia"/>
                <w:lang w:val="en-US" w:eastAsia="zh-CN"/>
              </w:rPr>
              <w:t>We support option 1. As pointed out in our contribution, accuracy requirements should not be based on use of dynamic RX beamforming. Main peak direction of gNB beam pattern should be aligned with main peak direction of UE in serving cell. For conformance testing, we agree with Ericsson, beam configurations, as declared by the manufacturer, according to TS 38.141-2, can be used.</w:t>
            </w:r>
          </w:p>
        </w:tc>
      </w:tr>
      <w:tr w:rsidR="00907F7C" w:rsidRPr="00907F7C" w14:paraId="6A188707" w14:textId="77777777">
        <w:tc>
          <w:tcPr>
            <w:tcW w:w="1236" w:type="dxa"/>
          </w:tcPr>
          <w:p w14:paraId="69DC3089" w14:textId="30B3B4FA" w:rsidR="007B0349" w:rsidRPr="00907F7C" w:rsidRDefault="007B0349"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3F3EDFB2" w14:textId="7932AA8A" w:rsidR="007B0349" w:rsidRPr="00907F7C" w:rsidRDefault="007B0349"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2. Again the meaning of fixed beam is needed to be clarified. </w:t>
            </w:r>
          </w:p>
        </w:tc>
      </w:tr>
    </w:tbl>
    <w:p w14:paraId="4B95AF8E" w14:textId="77777777" w:rsidR="00F65DFF" w:rsidRPr="00907F7C" w:rsidRDefault="00F65DFF">
      <w:pPr>
        <w:rPr>
          <w:lang w:val="en-US" w:eastAsia="zh-CN"/>
        </w:rPr>
      </w:pPr>
    </w:p>
    <w:p w14:paraId="487CA870" w14:textId="77777777" w:rsidR="00F65DFF" w:rsidRPr="00907F7C" w:rsidRDefault="00B10FDB">
      <w:pPr>
        <w:spacing w:after="120"/>
        <w:rPr>
          <w:b/>
          <w:bCs/>
          <w:u w:val="single"/>
          <w:lang w:eastAsia="ko-KR"/>
        </w:rPr>
      </w:pPr>
      <w:r w:rsidRPr="00907F7C">
        <w:rPr>
          <w:b/>
          <w:bCs/>
          <w:u w:val="single"/>
          <w:lang w:eastAsia="ko-KR"/>
        </w:rPr>
        <w:t>Issue 2-3-4: SRS configurations for accuracy requirements</w:t>
      </w:r>
    </w:p>
    <w:tbl>
      <w:tblPr>
        <w:tblStyle w:val="TableGrid"/>
        <w:tblW w:w="9631" w:type="dxa"/>
        <w:tblLayout w:type="fixed"/>
        <w:tblLook w:val="04A0" w:firstRow="1" w:lastRow="0" w:firstColumn="1" w:lastColumn="0" w:noHBand="0" w:noVBand="1"/>
      </w:tblPr>
      <w:tblGrid>
        <w:gridCol w:w="1236"/>
        <w:gridCol w:w="8395"/>
      </w:tblGrid>
      <w:tr w:rsidR="00907F7C" w:rsidRPr="00907F7C" w14:paraId="6FB6C95C" w14:textId="77777777">
        <w:tc>
          <w:tcPr>
            <w:tcW w:w="1236" w:type="dxa"/>
          </w:tcPr>
          <w:p w14:paraId="71569FF5"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234380F4"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418E6E61" w14:textId="77777777">
        <w:tc>
          <w:tcPr>
            <w:tcW w:w="1236" w:type="dxa"/>
          </w:tcPr>
          <w:p w14:paraId="5257BB84" w14:textId="77777777" w:rsidR="00F65DFF" w:rsidRPr="00907F7C" w:rsidRDefault="00B10FDB">
            <w:pPr>
              <w:spacing w:after="120"/>
              <w:rPr>
                <w:rFonts w:eastAsiaTheme="minorEastAsia"/>
                <w:lang w:val="en-US" w:eastAsia="zh-CN"/>
              </w:rPr>
            </w:pPr>
            <w:r w:rsidRPr="00907F7C">
              <w:rPr>
                <w:rFonts w:eastAsiaTheme="minorEastAsia"/>
                <w:lang w:val="en-US" w:eastAsia="zh-CN"/>
              </w:rPr>
              <w:t>E///</w:t>
            </w:r>
          </w:p>
        </w:tc>
        <w:tc>
          <w:tcPr>
            <w:tcW w:w="8395" w:type="dxa"/>
          </w:tcPr>
          <w:p w14:paraId="0AC1A2C7" w14:textId="77777777" w:rsidR="00F65DFF" w:rsidRPr="00907F7C" w:rsidRDefault="00B10FDB">
            <w:pPr>
              <w:spacing w:after="120"/>
              <w:rPr>
                <w:rFonts w:eastAsiaTheme="minorEastAsia"/>
                <w:lang w:val="en-US" w:eastAsia="zh-CN"/>
              </w:rPr>
            </w:pPr>
            <w:r w:rsidRPr="00907F7C">
              <w:rPr>
                <w:rFonts w:eastAsiaTheme="minorEastAsia"/>
                <w:lang w:val="en-US" w:eastAsia="zh-CN"/>
              </w:rPr>
              <w:t>Support option 2</w:t>
            </w:r>
          </w:p>
        </w:tc>
      </w:tr>
      <w:tr w:rsidR="00907F7C" w:rsidRPr="00907F7C" w14:paraId="074719FE" w14:textId="77777777">
        <w:tc>
          <w:tcPr>
            <w:tcW w:w="1236" w:type="dxa"/>
          </w:tcPr>
          <w:p w14:paraId="102D6106" w14:textId="7C29C0DF" w:rsidR="00F65DFF" w:rsidRPr="00907F7C" w:rsidRDefault="00D91367">
            <w:pPr>
              <w:spacing w:after="120"/>
              <w:rPr>
                <w:rFonts w:eastAsiaTheme="minorEastAsia"/>
                <w:lang w:val="en-US" w:eastAsia="zh-CN"/>
              </w:rPr>
            </w:pPr>
            <w:r w:rsidRPr="00907F7C">
              <w:rPr>
                <w:rFonts w:eastAsiaTheme="minorEastAsia"/>
                <w:lang w:val="en-US" w:eastAsia="zh-CN"/>
              </w:rPr>
              <w:t>Qualcomm</w:t>
            </w:r>
          </w:p>
        </w:tc>
        <w:tc>
          <w:tcPr>
            <w:tcW w:w="8395" w:type="dxa"/>
          </w:tcPr>
          <w:p w14:paraId="37EFD83B" w14:textId="741A2EA6" w:rsidR="00F65DFF" w:rsidRPr="00907F7C" w:rsidRDefault="00D91367">
            <w:pPr>
              <w:spacing w:after="120"/>
              <w:rPr>
                <w:rFonts w:eastAsiaTheme="minorEastAsia"/>
                <w:lang w:val="en-US" w:eastAsia="zh-CN"/>
              </w:rPr>
            </w:pPr>
            <w:r w:rsidRPr="00907F7C">
              <w:rPr>
                <w:rFonts w:eastAsiaTheme="minorEastAsia"/>
                <w:lang w:val="en-US" w:eastAsia="zh-CN"/>
              </w:rPr>
              <w:t xml:space="preserve">We disagree with option 2. We can support option 3 only if simulation results show that some SRS configurations do not provide acceptable performance but until then, no SRS configuration should be excluded. </w:t>
            </w:r>
          </w:p>
        </w:tc>
      </w:tr>
      <w:tr w:rsidR="00907F7C" w:rsidRPr="00907F7C" w14:paraId="3EB1D09A" w14:textId="77777777">
        <w:tc>
          <w:tcPr>
            <w:tcW w:w="1236" w:type="dxa"/>
          </w:tcPr>
          <w:p w14:paraId="4DBCCE7C" w14:textId="71E5A053" w:rsidR="00CA04AC" w:rsidRPr="00907F7C" w:rsidRDefault="00CA04AC" w:rsidP="00CA04AC">
            <w:pPr>
              <w:spacing w:after="120"/>
              <w:rPr>
                <w:rFonts w:eastAsiaTheme="minorEastAsia"/>
                <w:lang w:val="en-US" w:eastAsia="zh-CN"/>
              </w:rPr>
            </w:pPr>
            <w:r w:rsidRPr="00907F7C">
              <w:rPr>
                <w:rFonts w:eastAsiaTheme="minorEastAsia"/>
                <w:lang w:val="en-US" w:eastAsia="zh-CN"/>
              </w:rPr>
              <w:t>Intel</w:t>
            </w:r>
          </w:p>
        </w:tc>
        <w:tc>
          <w:tcPr>
            <w:tcW w:w="8395" w:type="dxa"/>
          </w:tcPr>
          <w:p w14:paraId="5F4A4123" w14:textId="11447E73" w:rsidR="00CA04AC" w:rsidRPr="00907F7C" w:rsidRDefault="00CA04AC" w:rsidP="00CA04AC">
            <w:pPr>
              <w:spacing w:after="120"/>
              <w:rPr>
                <w:rFonts w:eastAsiaTheme="minorEastAsia"/>
                <w:lang w:val="en-US" w:eastAsia="zh-CN"/>
              </w:rPr>
            </w:pPr>
            <w:r w:rsidRPr="00907F7C">
              <w:rPr>
                <w:rFonts w:eastAsiaTheme="minorEastAsia"/>
                <w:lang w:val="en-US" w:eastAsia="zh-CN"/>
              </w:rPr>
              <w:t xml:space="preserve">Option 1 and 3 are fine for us. Bur for time being, the Option 3 is more feasible. </w:t>
            </w:r>
          </w:p>
        </w:tc>
      </w:tr>
      <w:tr w:rsidR="00907F7C" w:rsidRPr="00907F7C" w14:paraId="5823D092" w14:textId="77777777">
        <w:tc>
          <w:tcPr>
            <w:tcW w:w="1236" w:type="dxa"/>
          </w:tcPr>
          <w:p w14:paraId="469C8B92" w14:textId="3B13D2FC"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7EA341E4" w14:textId="0291F148"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 xml:space="preserve">e support option 3. This should be same as UE requirements, where accuracy are not defined for every PRS configuration. </w:t>
            </w:r>
          </w:p>
        </w:tc>
      </w:tr>
      <w:tr w:rsidR="00907F7C" w:rsidRPr="00907F7C" w14:paraId="280084C4" w14:textId="77777777">
        <w:tc>
          <w:tcPr>
            <w:tcW w:w="1236" w:type="dxa"/>
          </w:tcPr>
          <w:p w14:paraId="71055DE8" w14:textId="014723ED" w:rsidR="00970092" w:rsidRPr="00907F7C" w:rsidRDefault="00571323" w:rsidP="00970092">
            <w:pPr>
              <w:spacing w:after="120"/>
              <w:rPr>
                <w:rFonts w:eastAsiaTheme="minorEastAsia"/>
                <w:lang w:val="en-US" w:eastAsia="zh-CN"/>
              </w:rPr>
            </w:pPr>
            <w:r w:rsidRPr="00907F7C">
              <w:rPr>
                <w:rFonts w:eastAsiaTheme="minorEastAsia" w:hint="eastAsia"/>
                <w:lang w:val="en-US" w:eastAsia="zh-CN"/>
              </w:rPr>
              <w:lastRenderedPageBreak/>
              <w:t>O</w:t>
            </w:r>
            <w:r w:rsidRPr="00907F7C">
              <w:rPr>
                <w:rFonts w:eastAsiaTheme="minorEastAsia"/>
                <w:lang w:val="en-US" w:eastAsia="zh-CN"/>
              </w:rPr>
              <w:t>PPO</w:t>
            </w:r>
          </w:p>
        </w:tc>
        <w:tc>
          <w:tcPr>
            <w:tcW w:w="8395" w:type="dxa"/>
          </w:tcPr>
          <w:p w14:paraId="75F08A8F" w14:textId="1A02241A" w:rsidR="00970092" w:rsidRPr="00907F7C" w:rsidRDefault="00571323" w:rsidP="00970092">
            <w:pPr>
              <w:spacing w:after="120"/>
              <w:rPr>
                <w:rFonts w:eastAsiaTheme="minorEastAsia"/>
                <w:lang w:val="en-US" w:eastAsia="zh-CN"/>
              </w:rPr>
            </w:pPr>
            <w:r w:rsidRPr="00907F7C">
              <w:rPr>
                <w:rFonts w:eastAsiaTheme="minorEastAsia"/>
                <w:lang w:val="en-US" w:eastAsia="zh-CN"/>
              </w:rPr>
              <w:t>Support option 3</w:t>
            </w:r>
            <w:r w:rsidR="00185BFD" w:rsidRPr="00907F7C">
              <w:rPr>
                <w:rFonts w:eastAsiaTheme="minorEastAsia"/>
                <w:lang w:val="en-US" w:eastAsia="zh-CN"/>
              </w:rPr>
              <w:t xml:space="preserve"> to enable more flexibility for UE. And as mentioned by Huawei, PRS measurement at UE side do</w:t>
            </w:r>
            <w:r w:rsidR="00344D33" w:rsidRPr="00907F7C">
              <w:rPr>
                <w:rFonts w:eastAsiaTheme="minorEastAsia"/>
                <w:lang w:val="en-US" w:eastAsia="zh-CN"/>
              </w:rPr>
              <w:t>es</w:t>
            </w:r>
            <w:r w:rsidR="00185BFD" w:rsidRPr="00907F7C">
              <w:rPr>
                <w:rFonts w:eastAsiaTheme="minorEastAsia"/>
                <w:lang w:val="en-US" w:eastAsia="zh-CN"/>
              </w:rPr>
              <w:t xml:space="preserve"> not </w:t>
            </w:r>
            <w:r w:rsidR="0038246A" w:rsidRPr="00907F7C">
              <w:rPr>
                <w:rFonts w:eastAsiaTheme="minorEastAsia"/>
                <w:lang w:val="en-US" w:eastAsia="zh-CN"/>
              </w:rPr>
              <w:t>define</w:t>
            </w:r>
            <w:r w:rsidR="00185BFD" w:rsidRPr="00907F7C">
              <w:rPr>
                <w:rFonts w:eastAsiaTheme="minorEastAsia"/>
                <w:lang w:val="en-US" w:eastAsia="zh-CN"/>
              </w:rPr>
              <w:t xml:space="preserve"> the accuracy for all PRS configurations.</w:t>
            </w:r>
            <w:r w:rsidR="0038246A" w:rsidRPr="00907F7C">
              <w:rPr>
                <w:rFonts w:eastAsiaTheme="minorEastAsia"/>
                <w:lang w:val="en-US" w:eastAsia="zh-CN"/>
              </w:rPr>
              <w:t xml:space="preserve"> </w:t>
            </w:r>
          </w:p>
        </w:tc>
      </w:tr>
      <w:tr w:rsidR="00907F7C" w:rsidRPr="00907F7C" w14:paraId="2BEA4F6F" w14:textId="77777777">
        <w:tc>
          <w:tcPr>
            <w:tcW w:w="1236" w:type="dxa"/>
          </w:tcPr>
          <w:p w14:paraId="36F20D93" w14:textId="0D991A4C"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7EFF86FB" w14:textId="4592A02A" w:rsidR="005049C3" w:rsidRPr="00907F7C" w:rsidRDefault="005049C3" w:rsidP="005049C3">
            <w:pPr>
              <w:spacing w:after="120"/>
              <w:rPr>
                <w:rFonts w:eastAsiaTheme="minorEastAsia"/>
                <w:lang w:val="en-US" w:eastAsia="zh-CN"/>
              </w:rPr>
            </w:pPr>
            <w:r w:rsidRPr="00907F7C">
              <w:rPr>
                <w:rFonts w:eastAsiaTheme="minorEastAsia"/>
                <w:lang w:val="en-US" w:eastAsia="zh-CN"/>
              </w:rPr>
              <w:t xml:space="preserve">Option 2. A gNB may not support all specified SRS configurations, e.g. not all specified SRS bandwidths. Accuracy is to be met for supported SRS configurations as declared by the manufacturer. </w:t>
            </w:r>
          </w:p>
        </w:tc>
      </w:tr>
      <w:tr w:rsidR="00907F7C" w:rsidRPr="00907F7C" w14:paraId="633A058A" w14:textId="77777777">
        <w:tc>
          <w:tcPr>
            <w:tcW w:w="1236" w:type="dxa"/>
          </w:tcPr>
          <w:p w14:paraId="0DBCA755" w14:textId="44D7B2DF" w:rsidR="00BD1667" w:rsidRPr="00907F7C" w:rsidRDefault="00BD1667"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196C1A4F" w14:textId="21F5F66C" w:rsidR="00BD1667" w:rsidRPr="00907F7C" w:rsidRDefault="00BD1667"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3. </w:t>
            </w:r>
          </w:p>
        </w:tc>
      </w:tr>
    </w:tbl>
    <w:p w14:paraId="56F61FBA" w14:textId="77777777" w:rsidR="00F65DFF" w:rsidRPr="00907F7C" w:rsidRDefault="00F65DFF">
      <w:pPr>
        <w:rPr>
          <w:lang w:val="en-US" w:eastAsia="zh-CN"/>
        </w:rPr>
      </w:pPr>
    </w:p>
    <w:p w14:paraId="3B2C0A92" w14:textId="77777777" w:rsidR="00F65DFF" w:rsidRPr="00907F7C" w:rsidRDefault="00B10FDB">
      <w:pPr>
        <w:rPr>
          <w:b/>
          <w:bCs/>
          <w:u w:val="single"/>
          <w:lang w:eastAsia="ko-KR"/>
        </w:rPr>
      </w:pPr>
      <w:r w:rsidRPr="00907F7C">
        <w:rPr>
          <w:b/>
          <w:bCs/>
          <w:u w:val="single"/>
          <w:lang w:eastAsia="ko-KR"/>
        </w:rPr>
        <w:t>Issue 2-3-5: If accuracy defined or met for subset of SRS configurations, how to derive such configurations?</w:t>
      </w:r>
    </w:p>
    <w:tbl>
      <w:tblPr>
        <w:tblStyle w:val="TableGrid"/>
        <w:tblW w:w="9631" w:type="dxa"/>
        <w:tblLayout w:type="fixed"/>
        <w:tblLook w:val="04A0" w:firstRow="1" w:lastRow="0" w:firstColumn="1" w:lastColumn="0" w:noHBand="0" w:noVBand="1"/>
      </w:tblPr>
      <w:tblGrid>
        <w:gridCol w:w="1236"/>
        <w:gridCol w:w="8395"/>
      </w:tblGrid>
      <w:tr w:rsidR="00907F7C" w:rsidRPr="00907F7C" w14:paraId="411D67F9" w14:textId="77777777">
        <w:tc>
          <w:tcPr>
            <w:tcW w:w="1236" w:type="dxa"/>
          </w:tcPr>
          <w:p w14:paraId="239E6160"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0E0A6DA7"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5D12DBB1" w14:textId="77777777">
        <w:tc>
          <w:tcPr>
            <w:tcW w:w="1236" w:type="dxa"/>
          </w:tcPr>
          <w:p w14:paraId="202AA02A" w14:textId="77777777" w:rsidR="00F65DFF" w:rsidRPr="00907F7C" w:rsidRDefault="00512E45">
            <w:pPr>
              <w:spacing w:after="120"/>
              <w:rPr>
                <w:rFonts w:eastAsiaTheme="minorEastAsia"/>
                <w:lang w:val="en-US" w:eastAsia="zh-CN"/>
              </w:rPr>
            </w:pPr>
            <w:r w:rsidRPr="00907F7C">
              <w:rPr>
                <w:rFonts w:eastAsiaTheme="minorEastAsia"/>
                <w:lang w:val="en-US" w:eastAsia="zh-CN"/>
              </w:rPr>
              <w:t>E///</w:t>
            </w:r>
          </w:p>
        </w:tc>
        <w:tc>
          <w:tcPr>
            <w:tcW w:w="8395" w:type="dxa"/>
          </w:tcPr>
          <w:p w14:paraId="1E4F2388" w14:textId="77777777" w:rsidR="00F65DFF" w:rsidRPr="00907F7C" w:rsidRDefault="00512E45">
            <w:pPr>
              <w:spacing w:after="120"/>
              <w:rPr>
                <w:rFonts w:eastAsiaTheme="minorEastAsia"/>
                <w:lang w:val="en-US" w:eastAsia="zh-CN"/>
              </w:rPr>
            </w:pPr>
            <w:r w:rsidRPr="00907F7C">
              <w:rPr>
                <w:rFonts w:eastAsiaTheme="minorEastAsia"/>
                <w:lang w:val="en-US" w:eastAsia="zh-CN"/>
              </w:rPr>
              <w:t>Support option 3. We agree to do link simulations</w:t>
            </w:r>
          </w:p>
        </w:tc>
      </w:tr>
      <w:tr w:rsidR="00907F7C" w:rsidRPr="00907F7C" w14:paraId="31FFE1CD" w14:textId="77777777">
        <w:tc>
          <w:tcPr>
            <w:tcW w:w="1236" w:type="dxa"/>
          </w:tcPr>
          <w:p w14:paraId="3782F37D" w14:textId="40A83231" w:rsidR="00F65DFF" w:rsidRPr="00907F7C" w:rsidRDefault="00766544">
            <w:pPr>
              <w:spacing w:after="120"/>
              <w:rPr>
                <w:rFonts w:eastAsiaTheme="minorEastAsia"/>
                <w:lang w:val="en-US" w:eastAsia="zh-CN"/>
              </w:rPr>
            </w:pPr>
            <w:r w:rsidRPr="00907F7C">
              <w:rPr>
                <w:rFonts w:eastAsiaTheme="minorEastAsia"/>
                <w:lang w:val="en-US" w:eastAsia="zh-CN"/>
              </w:rPr>
              <w:t>Qualcomm</w:t>
            </w:r>
          </w:p>
        </w:tc>
        <w:tc>
          <w:tcPr>
            <w:tcW w:w="8395" w:type="dxa"/>
          </w:tcPr>
          <w:p w14:paraId="35C3C240" w14:textId="0919DFC6" w:rsidR="00F65DFF" w:rsidRPr="00907F7C" w:rsidRDefault="00766544">
            <w:pPr>
              <w:spacing w:after="120"/>
              <w:rPr>
                <w:rFonts w:eastAsiaTheme="minorEastAsia"/>
                <w:lang w:val="en-US" w:eastAsia="zh-CN"/>
              </w:rPr>
            </w:pPr>
            <w:r w:rsidRPr="00907F7C">
              <w:rPr>
                <w:rFonts w:eastAsiaTheme="minorEastAsia"/>
                <w:lang w:val="en-US" w:eastAsia="zh-CN"/>
              </w:rPr>
              <w:t>We support link level simulations and it seems that this common part of option 1 and 3 should be the WF.</w:t>
            </w:r>
          </w:p>
        </w:tc>
      </w:tr>
      <w:tr w:rsidR="00907F7C" w:rsidRPr="00907F7C" w14:paraId="7ED4F1E7" w14:textId="77777777">
        <w:tc>
          <w:tcPr>
            <w:tcW w:w="1236" w:type="dxa"/>
          </w:tcPr>
          <w:p w14:paraId="40863310" w14:textId="1343F37D" w:rsidR="00CA04AC" w:rsidRPr="00907F7C" w:rsidRDefault="00CA04AC" w:rsidP="00CA04AC">
            <w:pPr>
              <w:spacing w:after="120"/>
              <w:rPr>
                <w:rFonts w:eastAsiaTheme="minorEastAsia"/>
                <w:lang w:val="en-US" w:eastAsia="zh-CN"/>
              </w:rPr>
            </w:pPr>
            <w:r w:rsidRPr="00907F7C">
              <w:rPr>
                <w:rFonts w:eastAsiaTheme="minorEastAsia"/>
                <w:lang w:val="en-US" w:eastAsia="zh-CN"/>
              </w:rPr>
              <w:t>Intel</w:t>
            </w:r>
          </w:p>
        </w:tc>
        <w:tc>
          <w:tcPr>
            <w:tcW w:w="8395" w:type="dxa"/>
          </w:tcPr>
          <w:p w14:paraId="7761D27D" w14:textId="30E0C8B2" w:rsidR="00CA04AC" w:rsidRPr="00907F7C" w:rsidRDefault="00CA04AC" w:rsidP="00CA04AC">
            <w:pPr>
              <w:spacing w:after="120"/>
              <w:rPr>
                <w:rFonts w:eastAsiaTheme="minorEastAsia"/>
                <w:lang w:val="en-US" w:eastAsia="zh-CN"/>
              </w:rPr>
            </w:pPr>
            <w:r w:rsidRPr="00907F7C">
              <w:rPr>
                <w:rFonts w:eastAsiaTheme="minorEastAsia"/>
                <w:lang w:val="en-US" w:eastAsia="zh-CN"/>
              </w:rPr>
              <w:t>Support Option 3</w:t>
            </w:r>
          </w:p>
        </w:tc>
      </w:tr>
      <w:tr w:rsidR="00907F7C" w:rsidRPr="00907F7C" w14:paraId="55BC7A35" w14:textId="77777777">
        <w:tc>
          <w:tcPr>
            <w:tcW w:w="1236" w:type="dxa"/>
          </w:tcPr>
          <w:p w14:paraId="4A512BB8" w14:textId="43E9A718"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75BC0C06" w14:textId="7777777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 xml:space="preserve">e support option 3. </w:t>
            </w:r>
          </w:p>
          <w:p w14:paraId="4A2626E2"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For requirements to be defined, this should be same as UE requirements, i.e. RAN4 selects the SRS configurations based on simulation results and also considering typical configurations.</w:t>
            </w:r>
          </w:p>
          <w:p w14:paraId="270714FA" w14:textId="34AE8ABD" w:rsidR="00970092" w:rsidRPr="00907F7C" w:rsidRDefault="00970092" w:rsidP="00970092">
            <w:pPr>
              <w:spacing w:after="120"/>
              <w:rPr>
                <w:rFonts w:eastAsiaTheme="minorEastAsia"/>
                <w:lang w:val="en-US" w:eastAsia="zh-CN"/>
              </w:rPr>
            </w:pPr>
            <w:r w:rsidRPr="00907F7C">
              <w:rPr>
                <w:rFonts w:eastAsiaTheme="minorEastAsia"/>
                <w:lang w:val="en-US" w:eastAsia="zh-CN"/>
              </w:rPr>
              <w:t>For requirements to be met, we believe some gNB declarations may be considered, e.g. regarding the supported SRS BW. This should be similar as UE capability for PRS measurement.</w:t>
            </w:r>
          </w:p>
        </w:tc>
      </w:tr>
      <w:tr w:rsidR="00907F7C" w:rsidRPr="00907F7C" w14:paraId="3E109353" w14:textId="77777777">
        <w:tc>
          <w:tcPr>
            <w:tcW w:w="1236" w:type="dxa"/>
          </w:tcPr>
          <w:p w14:paraId="3AA936B8" w14:textId="360250E9" w:rsidR="00970092" w:rsidRPr="00907F7C" w:rsidRDefault="007C5698" w:rsidP="00970092">
            <w:pPr>
              <w:spacing w:after="120"/>
              <w:rPr>
                <w:rFonts w:eastAsiaTheme="minorEastAsia"/>
                <w:lang w:val="en-US" w:eastAsia="zh-CN"/>
              </w:rPr>
            </w:pPr>
            <w:r w:rsidRPr="00907F7C">
              <w:rPr>
                <w:rFonts w:eastAsiaTheme="minorEastAsia" w:hint="eastAsia"/>
                <w:lang w:val="en-US" w:eastAsia="zh-CN"/>
              </w:rPr>
              <w:t>O</w:t>
            </w:r>
            <w:r w:rsidRPr="00907F7C">
              <w:rPr>
                <w:rFonts w:eastAsiaTheme="minorEastAsia"/>
                <w:lang w:val="en-US" w:eastAsia="zh-CN"/>
              </w:rPr>
              <w:t>PPO</w:t>
            </w:r>
          </w:p>
        </w:tc>
        <w:tc>
          <w:tcPr>
            <w:tcW w:w="8395" w:type="dxa"/>
          </w:tcPr>
          <w:p w14:paraId="08A5072A" w14:textId="7E9EECFD" w:rsidR="00970092" w:rsidRPr="00907F7C" w:rsidRDefault="007C5698" w:rsidP="00970092">
            <w:pPr>
              <w:spacing w:after="120"/>
              <w:rPr>
                <w:rFonts w:eastAsiaTheme="minorEastAsia"/>
                <w:lang w:val="en-US" w:eastAsia="zh-CN"/>
              </w:rPr>
            </w:pPr>
            <w:r w:rsidRPr="00907F7C">
              <w:rPr>
                <w:rFonts w:eastAsiaTheme="minorEastAsia"/>
                <w:lang w:val="en-US" w:eastAsia="zh-CN"/>
              </w:rPr>
              <w:t>Support option 3.</w:t>
            </w:r>
          </w:p>
        </w:tc>
      </w:tr>
      <w:tr w:rsidR="00907F7C" w:rsidRPr="00907F7C" w14:paraId="7436E639" w14:textId="77777777">
        <w:tc>
          <w:tcPr>
            <w:tcW w:w="1236" w:type="dxa"/>
          </w:tcPr>
          <w:p w14:paraId="1CF0B26B" w14:textId="66F456D8"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58F96F7D" w14:textId="46B47CE7" w:rsidR="005049C3" w:rsidRPr="00907F7C" w:rsidRDefault="005049C3" w:rsidP="005049C3">
            <w:pPr>
              <w:spacing w:after="120"/>
              <w:rPr>
                <w:rFonts w:eastAsiaTheme="minorEastAsia"/>
                <w:lang w:val="en-US" w:eastAsia="zh-CN"/>
              </w:rPr>
            </w:pPr>
            <w:r w:rsidRPr="00907F7C">
              <w:rPr>
                <w:rFonts w:eastAsiaTheme="minorEastAsia"/>
                <w:lang w:val="en-US" w:eastAsia="zh-CN"/>
              </w:rPr>
              <w:t>In our view, option 2 is not meaningful in this context (how to derive the SRS configurations). We have a preference for option 3. We consider option 1 and first bullet of option 3 as identical.</w:t>
            </w:r>
          </w:p>
        </w:tc>
      </w:tr>
      <w:tr w:rsidR="00907F7C" w:rsidRPr="00907F7C" w14:paraId="33DBBEAD" w14:textId="77777777">
        <w:tc>
          <w:tcPr>
            <w:tcW w:w="1236" w:type="dxa"/>
          </w:tcPr>
          <w:p w14:paraId="05599DAD" w14:textId="47159080" w:rsidR="00480AB2" w:rsidRPr="00907F7C" w:rsidRDefault="00480AB2"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5A02AE0B" w14:textId="2155471C" w:rsidR="00480AB2" w:rsidRPr="00907F7C" w:rsidRDefault="00480AB2"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3. </w:t>
            </w:r>
          </w:p>
        </w:tc>
      </w:tr>
    </w:tbl>
    <w:p w14:paraId="792B1469" w14:textId="77777777" w:rsidR="00F65DFF" w:rsidRPr="00907F7C" w:rsidRDefault="00B10FDB">
      <w:pPr>
        <w:spacing w:before="240" w:after="120"/>
        <w:rPr>
          <w:b/>
          <w:bCs/>
          <w:u w:val="single"/>
          <w:lang w:eastAsia="ko-KR"/>
        </w:rPr>
      </w:pPr>
      <w:r w:rsidRPr="00907F7C">
        <w:rPr>
          <w:b/>
          <w:bCs/>
          <w:u w:val="single"/>
          <w:lang w:eastAsia="ko-KR"/>
        </w:rPr>
        <w:t>Issue 2-3-6: Accuracy dependency on SRS BW</w:t>
      </w:r>
    </w:p>
    <w:tbl>
      <w:tblPr>
        <w:tblStyle w:val="TableGrid"/>
        <w:tblW w:w="9631" w:type="dxa"/>
        <w:tblLayout w:type="fixed"/>
        <w:tblLook w:val="04A0" w:firstRow="1" w:lastRow="0" w:firstColumn="1" w:lastColumn="0" w:noHBand="0" w:noVBand="1"/>
      </w:tblPr>
      <w:tblGrid>
        <w:gridCol w:w="1236"/>
        <w:gridCol w:w="8395"/>
      </w:tblGrid>
      <w:tr w:rsidR="00907F7C" w:rsidRPr="00907F7C" w14:paraId="7BEC3DBE" w14:textId="77777777">
        <w:tc>
          <w:tcPr>
            <w:tcW w:w="1236" w:type="dxa"/>
          </w:tcPr>
          <w:p w14:paraId="04BAFC28"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14682F53"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187FB7E2" w14:textId="77777777">
        <w:tc>
          <w:tcPr>
            <w:tcW w:w="1236" w:type="dxa"/>
          </w:tcPr>
          <w:p w14:paraId="3109A3E0" w14:textId="77777777" w:rsidR="00F65DFF" w:rsidRPr="00907F7C" w:rsidRDefault="00512E45">
            <w:pPr>
              <w:spacing w:after="120"/>
              <w:rPr>
                <w:rFonts w:eastAsiaTheme="minorEastAsia"/>
                <w:lang w:val="en-US" w:eastAsia="zh-CN"/>
              </w:rPr>
            </w:pPr>
            <w:r w:rsidRPr="00907F7C">
              <w:rPr>
                <w:rFonts w:eastAsiaTheme="minorEastAsia"/>
                <w:lang w:val="en-US" w:eastAsia="zh-CN"/>
              </w:rPr>
              <w:t>E///</w:t>
            </w:r>
          </w:p>
        </w:tc>
        <w:tc>
          <w:tcPr>
            <w:tcW w:w="8395" w:type="dxa"/>
          </w:tcPr>
          <w:p w14:paraId="59E099F8" w14:textId="77777777" w:rsidR="00F65DFF" w:rsidRPr="00907F7C" w:rsidRDefault="00512E45">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1340542A" w14:textId="77777777">
        <w:tc>
          <w:tcPr>
            <w:tcW w:w="1236" w:type="dxa"/>
          </w:tcPr>
          <w:p w14:paraId="76BE0515" w14:textId="487C8FF0" w:rsidR="00F65DFF" w:rsidRPr="00907F7C" w:rsidRDefault="00766544">
            <w:pPr>
              <w:spacing w:after="120"/>
              <w:rPr>
                <w:rFonts w:eastAsiaTheme="minorEastAsia"/>
                <w:lang w:val="en-US" w:eastAsia="zh-CN"/>
              </w:rPr>
            </w:pPr>
            <w:r w:rsidRPr="00907F7C">
              <w:rPr>
                <w:rFonts w:eastAsiaTheme="minorEastAsia"/>
                <w:lang w:val="en-US" w:eastAsia="zh-CN"/>
              </w:rPr>
              <w:t>Qualcomm</w:t>
            </w:r>
          </w:p>
        </w:tc>
        <w:tc>
          <w:tcPr>
            <w:tcW w:w="8395" w:type="dxa"/>
          </w:tcPr>
          <w:p w14:paraId="72D5E85E" w14:textId="2D39255D" w:rsidR="00F65DFF" w:rsidRPr="00907F7C" w:rsidRDefault="00766544">
            <w:pPr>
              <w:spacing w:after="120"/>
              <w:rPr>
                <w:rFonts w:eastAsiaTheme="minorEastAsia"/>
                <w:lang w:val="en-US" w:eastAsia="zh-CN"/>
              </w:rPr>
            </w:pPr>
            <w:r w:rsidRPr="00907F7C">
              <w:rPr>
                <w:rFonts w:eastAsiaTheme="minorEastAsia"/>
                <w:lang w:val="en-US" w:eastAsia="zh-CN"/>
              </w:rPr>
              <w:t>Support option 1.</w:t>
            </w:r>
          </w:p>
        </w:tc>
      </w:tr>
      <w:tr w:rsidR="00907F7C" w:rsidRPr="00907F7C" w14:paraId="2A0F31AD" w14:textId="77777777">
        <w:tc>
          <w:tcPr>
            <w:tcW w:w="1236" w:type="dxa"/>
          </w:tcPr>
          <w:p w14:paraId="25E98608" w14:textId="665867D7" w:rsidR="00CA04AC" w:rsidRPr="00907F7C" w:rsidRDefault="00CA04AC" w:rsidP="00CA04AC">
            <w:pPr>
              <w:spacing w:after="120"/>
              <w:rPr>
                <w:rFonts w:eastAsiaTheme="minorEastAsia"/>
                <w:lang w:val="en-US" w:eastAsia="zh-CN"/>
              </w:rPr>
            </w:pPr>
            <w:r w:rsidRPr="00907F7C">
              <w:rPr>
                <w:rFonts w:eastAsiaTheme="minorEastAsia"/>
                <w:lang w:val="en-US" w:eastAsia="zh-CN"/>
              </w:rPr>
              <w:t>Intel</w:t>
            </w:r>
          </w:p>
        </w:tc>
        <w:tc>
          <w:tcPr>
            <w:tcW w:w="8395" w:type="dxa"/>
          </w:tcPr>
          <w:p w14:paraId="0AC7B248" w14:textId="6894A27B" w:rsidR="00CA04AC" w:rsidRPr="00907F7C" w:rsidRDefault="00CA04AC" w:rsidP="00CA04AC">
            <w:pPr>
              <w:spacing w:after="120"/>
              <w:rPr>
                <w:rFonts w:eastAsiaTheme="minorEastAsia"/>
                <w:lang w:val="en-US" w:eastAsia="zh-CN"/>
              </w:rPr>
            </w:pPr>
            <w:r w:rsidRPr="00907F7C">
              <w:rPr>
                <w:rFonts w:eastAsiaTheme="minorEastAsia"/>
                <w:lang w:val="en-US" w:eastAsia="zh-CN"/>
              </w:rPr>
              <w:t>Option 1 can be agreed.</w:t>
            </w:r>
          </w:p>
        </w:tc>
      </w:tr>
      <w:tr w:rsidR="00907F7C" w:rsidRPr="00907F7C" w14:paraId="7BE78CEE" w14:textId="77777777">
        <w:tc>
          <w:tcPr>
            <w:tcW w:w="1236" w:type="dxa"/>
          </w:tcPr>
          <w:p w14:paraId="23F17232" w14:textId="5CEAF1C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 xml:space="preserve">uawei </w:t>
            </w:r>
          </w:p>
        </w:tc>
        <w:tc>
          <w:tcPr>
            <w:tcW w:w="8395" w:type="dxa"/>
          </w:tcPr>
          <w:p w14:paraId="00B6B26C" w14:textId="3C4A3E14"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w:t>
            </w:r>
          </w:p>
        </w:tc>
      </w:tr>
      <w:tr w:rsidR="00907F7C" w:rsidRPr="00907F7C" w14:paraId="3545A7CB" w14:textId="77777777">
        <w:tc>
          <w:tcPr>
            <w:tcW w:w="1236" w:type="dxa"/>
          </w:tcPr>
          <w:p w14:paraId="7D169366" w14:textId="7AB70AF2" w:rsidR="00970092" w:rsidRPr="00907F7C" w:rsidRDefault="007C5698" w:rsidP="00970092">
            <w:pPr>
              <w:spacing w:after="120"/>
              <w:rPr>
                <w:rFonts w:eastAsiaTheme="minorEastAsia"/>
                <w:lang w:val="en-US" w:eastAsia="zh-CN"/>
              </w:rPr>
            </w:pPr>
            <w:r w:rsidRPr="00907F7C">
              <w:rPr>
                <w:rFonts w:eastAsiaTheme="minorEastAsia" w:hint="eastAsia"/>
                <w:lang w:val="en-US" w:eastAsia="zh-CN"/>
              </w:rPr>
              <w:t>O</w:t>
            </w:r>
            <w:r w:rsidRPr="00907F7C">
              <w:rPr>
                <w:rFonts w:eastAsiaTheme="minorEastAsia"/>
                <w:lang w:val="en-US" w:eastAsia="zh-CN"/>
              </w:rPr>
              <w:t>PPO</w:t>
            </w:r>
          </w:p>
        </w:tc>
        <w:tc>
          <w:tcPr>
            <w:tcW w:w="8395" w:type="dxa"/>
          </w:tcPr>
          <w:p w14:paraId="6621AF0E" w14:textId="22713AD3" w:rsidR="00970092" w:rsidRPr="00907F7C" w:rsidRDefault="007C5698" w:rsidP="00970092">
            <w:pPr>
              <w:spacing w:after="120"/>
              <w:rPr>
                <w:rFonts w:eastAsiaTheme="minorEastAsia"/>
                <w:lang w:val="en-US" w:eastAsia="zh-CN"/>
              </w:rPr>
            </w:pPr>
            <w:r w:rsidRPr="00907F7C">
              <w:rPr>
                <w:rFonts w:eastAsiaTheme="minorEastAsia"/>
                <w:lang w:val="en-US" w:eastAsia="zh-CN"/>
              </w:rPr>
              <w:t xml:space="preserve">Support option 1. </w:t>
            </w:r>
          </w:p>
        </w:tc>
      </w:tr>
      <w:tr w:rsidR="00907F7C" w:rsidRPr="00907F7C" w14:paraId="023E9CE2" w14:textId="77777777">
        <w:tc>
          <w:tcPr>
            <w:tcW w:w="1236" w:type="dxa"/>
          </w:tcPr>
          <w:p w14:paraId="4C42EC50" w14:textId="15AE4B2A"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3E70A389" w14:textId="5A8646A6" w:rsidR="005049C3" w:rsidRPr="00907F7C" w:rsidRDefault="005049C3" w:rsidP="005049C3">
            <w:pPr>
              <w:spacing w:after="120"/>
              <w:rPr>
                <w:rFonts w:eastAsiaTheme="minorEastAsia"/>
                <w:lang w:val="en-US" w:eastAsia="zh-CN"/>
              </w:rPr>
            </w:pPr>
            <w:r w:rsidRPr="00907F7C">
              <w:rPr>
                <w:rFonts w:eastAsiaTheme="minorEastAsia"/>
                <w:lang w:val="en-US" w:eastAsia="zh-CN"/>
              </w:rPr>
              <w:t xml:space="preserve">We support option 1. </w:t>
            </w:r>
          </w:p>
        </w:tc>
      </w:tr>
      <w:tr w:rsidR="00907F7C" w:rsidRPr="00907F7C" w14:paraId="65FD4D36" w14:textId="77777777">
        <w:tc>
          <w:tcPr>
            <w:tcW w:w="1236" w:type="dxa"/>
          </w:tcPr>
          <w:p w14:paraId="40F6F32A" w14:textId="47048170" w:rsidR="00435207" w:rsidRPr="00907F7C" w:rsidRDefault="00435207" w:rsidP="005049C3">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5CDB594A" w14:textId="12E6939C" w:rsidR="00435207" w:rsidRPr="00907F7C" w:rsidRDefault="00435207" w:rsidP="005049C3">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1. </w:t>
            </w:r>
          </w:p>
        </w:tc>
      </w:tr>
    </w:tbl>
    <w:p w14:paraId="371542F9" w14:textId="77777777" w:rsidR="00F65DFF" w:rsidRPr="00907F7C" w:rsidRDefault="00F65DFF">
      <w:pPr>
        <w:rPr>
          <w:lang w:eastAsia="zh-CN"/>
        </w:rPr>
      </w:pPr>
    </w:p>
    <w:p w14:paraId="45B71F21" w14:textId="77777777" w:rsidR="00F65DFF" w:rsidRPr="00907F7C" w:rsidRDefault="00B10FDB">
      <w:pPr>
        <w:spacing w:before="240" w:after="120"/>
        <w:rPr>
          <w:b/>
          <w:bCs/>
          <w:u w:val="single"/>
          <w:lang w:eastAsia="ko-KR"/>
        </w:rPr>
      </w:pPr>
      <w:r w:rsidRPr="00907F7C">
        <w:rPr>
          <w:b/>
          <w:bCs/>
          <w:u w:val="single"/>
          <w:lang w:eastAsia="ko-KR"/>
        </w:rPr>
        <w:t>Issue 2-3-7: Accuracy requirements for different BS types (</w:t>
      </w:r>
      <w:r w:rsidRPr="00907F7C">
        <w:rPr>
          <w:b/>
          <w:bCs/>
          <w:u w:val="single"/>
          <w:lang w:eastAsia="zh-CN"/>
        </w:rPr>
        <w:t>1-C, 1-H, 1-O, 2-O</w:t>
      </w:r>
      <w:r w:rsidRPr="00907F7C">
        <w:rPr>
          <w:b/>
          <w:bCs/>
          <w:u w:val="single"/>
          <w:lang w:eastAsia="ko-KR"/>
        </w:rPr>
        <w:t>)</w:t>
      </w:r>
    </w:p>
    <w:tbl>
      <w:tblPr>
        <w:tblStyle w:val="TableGrid"/>
        <w:tblW w:w="9631" w:type="dxa"/>
        <w:tblLayout w:type="fixed"/>
        <w:tblLook w:val="04A0" w:firstRow="1" w:lastRow="0" w:firstColumn="1" w:lastColumn="0" w:noHBand="0" w:noVBand="1"/>
      </w:tblPr>
      <w:tblGrid>
        <w:gridCol w:w="1236"/>
        <w:gridCol w:w="8395"/>
      </w:tblGrid>
      <w:tr w:rsidR="00907F7C" w:rsidRPr="00907F7C" w14:paraId="1C9FAF88" w14:textId="77777777">
        <w:tc>
          <w:tcPr>
            <w:tcW w:w="1236" w:type="dxa"/>
          </w:tcPr>
          <w:p w14:paraId="1D320936"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23981664"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59B9C549" w14:textId="77777777">
        <w:tc>
          <w:tcPr>
            <w:tcW w:w="1236" w:type="dxa"/>
          </w:tcPr>
          <w:p w14:paraId="351DA689"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ZTE</w:t>
            </w:r>
          </w:p>
        </w:tc>
        <w:tc>
          <w:tcPr>
            <w:tcW w:w="8395" w:type="dxa"/>
          </w:tcPr>
          <w:p w14:paraId="4D8A9D1A" w14:textId="77777777" w:rsidR="00F65DFF" w:rsidRPr="00907F7C" w:rsidRDefault="00B10FDB">
            <w:pPr>
              <w:spacing w:after="120"/>
              <w:rPr>
                <w:rFonts w:eastAsiaTheme="minorEastAsia"/>
                <w:lang w:val="en-US" w:eastAsia="zh-CN"/>
              </w:rPr>
            </w:pPr>
            <w:r w:rsidRPr="00907F7C">
              <w:rPr>
                <w:rFonts w:eastAsiaTheme="minorEastAsia" w:hint="eastAsia"/>
                <w:lang w:val="en-US" w:eastAsia="zh-CN"/>
              </w:rPr>
              <w:t>Support Option 1. We are a bit puzzled by Option 2, when is the end? What option 2 suggests seems to be that we can change the agreements later on which is not very efficient.</w:t>
            </w:r>
          </w:p>
        </w:tc>
      </w:tr>
      <w:tr w:rsidR="00907F7C" w:rsidRPr="00907F7C" w14:paraId="3785A4EB" w14:textId="77777777">
        <w:tc>
          <w:tcPr>
            <w:tcW w:w="1236" w:type="dxa"/>
          </w:tcPr>
          <w:p w14:paraId="46D26F5D" w14:textId="77777777" w:rsidR="00F65DFF" w:rsidRPr="00907F7C" w:rsidRDefault="00512E45">
            <w:pPr>
              <w:spacing w:after="120"/>
              <w:rPr>
                <w:rFonts w:eastAsiaTheme="minorEastAsia"/>
                <w:lang w:val="en-US" w:eastAsia="zh-CN"/>
              </w:rPr>
            </w:pPr>
            <w:r w:rsidRPr="00907F7C">
              <w:rPr>
                <w:rFonts w:eastAsiaTheme="minorEastAsia"/>
                <w:lang w:val="en-US" w:eastAsia="zh-CN"/>
              </w:rPr>
              <w:t>E///</w:t>
            </w:r>
          </w:p>
        </w:tc>
        <w:tc>
          <w:tcPr>
            <w:tcW w:w="8395" w:type="dxa"/>
          </w:tcPr>
          <w:p w14:paraId="12072791" w14:textId="77777777" w:rsidR="00F65DFF" w:rsidRPr="00907F7C" w:rsidRDefault="00512E45">
            <w:pPr>
              <w:spacing w:after="120"/>
              <w:rPr>
                <w:rFonts w:eastAsiaTheme="minorEastAsia"/>
                <w:lang w:val="en-US" w:eastAsia="zh-CN"/>
              </w:rPr>
            </w:pPr>
            <w:r w:rsidRPr="00907F7C">
              <w:rPr>
                <w:rFonts w:eastAsiaTheme="minorEastAsia"/>
                <w:lang w:val="en-US" w:eastAsia="zh-CN"/>
              </w:rPr>
              <w:t>As compromise we can support option 1. But we should also be open to review the decision in case any issue is identified.</w:t>
            </w:r>
          </w:p>
        </w:tc>
      </w:tr>
      <w:tr w:rsidR="00907F7C" w:rsidRPr="00907F7C" w14:paraId="6061E132" w14:textId="77777777">
        <w:tc>
          <w:tcPr>
            <w:tcW w:w="1236" w:type="dxa"/>
          </w:tcPr>
          <w:p w14:paraId="1D148A8A" w14:textId="0F28813A" w:rsidR="00CA04AC" w:rsidRPr="00907F7C" w:rsidRDefault="00CA04AC" w:rsidP="00CA04AC">
            <w:pPr>
              <w:spacing w:after="120"/>
              <w:rPr>
                <w:rFonts w:eastAsiaTheme="minorEastAsia"/>
                <w:lang w:val="en-US" w:eastAsia="zh-CN"/>
              </w:rPr>
            </w:pPr>
            <w:r w:rsidRPr="00907F7C">
              <w:rPr>
                <w:rFonts w:eastAsiaTheme="minorEastAsia"/>
                <w:lang w:val="en-US" w:eastAsia="zh-CN"/>
              </w:rPr>
              <w:t>Intel</w:t>
            </w:r>
          </w:p>
        </w:tc>
        <w:tc>
          <w:tcPr>
            <w:tcW w:w="8395" w:type="dxa"/>
          </w:tcPr>
          <w:p w14:paraId="38138854" w14:textId="1FF2478B" w:rsidR="00CA04AC" w:rsidRPr="00907F7C" w:rsidRDefault="00CA04AC" w:rsidP="00CA04AC">
            <w:pPr>
              <w:spacing w:after="120"/>
              <w:rPr>
                <w:rFonts w:eastAsiaTheme="minorEastAsia"/>
                <w:lang w:val="en-US" w:eastAsia="zh-CN"/>
              </w:rPr>
            </w:pPr>
            <w:r w:rsidRPr="00907F7C">
              <w:rPr>
                <w:rFonts w:eastAsiaTheme="minorEastAsia"/>
                <w:lang w:val="en-US" w:eastAsia="zh-CN"/>
              </w:rPr>
              <w:t>Both Option 1 and 2 are fine for us. Prefer Option 2 slightly.</w:t>
            </w:r>
          </w:p>
        </w:tc>
      </w:tr>
      <w:tr w:rsidR="00907F7C" w:rsidRPr="00907F7C" w14:paraId="454B854E" w14:textId="77777777">
        <w:tc>
          <w:tcPr>
            <w:tcW w:w="1236" w:type="dxa"/>
          </w:tcPr>
          <w:p w14:paraId="26091D79" w14:textId="4EE921A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lastRenderedPageBreak/>
              <w:t>H</w:t>
            </w:r>
            <w:r w:rsidRPr="00907F7C">
              <w:rPr>
                <w:rFonts w:eastAsiaTheme="minorEastAsia"/>
                <w:lang w:val="en-US" w:eastAsia="zh-CN"/>
              </w:rPr>
              <w:t>uawei</w:t>
            </w:r>
          </w:p>
        </w:tc>
        <w:tc>
          <w:tcPr>
            <w:tcW w:w="8395" w:type="dxa"/>
          </w:tcPr>
          <w:p w14:paraId="46BC6A6C" w14:textId="60BCF22F"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 At least the margin for calibration will need to be discussed when defining the accuracy numbers.</w:t>
            </w:r>
          </w:p>
        </w:tc>
      </w:tr>
      <w:tr w:rsidR="00907F7C" w:rsidRPr="00907F7C" w14:paraId="3C02AB5C" w14:textId="77777777">
        <w:tc>
          <w:tcPr>
            <w:tcW w:w="1236" w:type="dxa"/>
          </w:tcPr>
          <w:p w14:paraId="7D45D387" w14:textId="04746C55"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7AD0EC35" w14:textId="016CACF5" w:rsidR="005049C3" w:rsidRPr="00907F7C" w:rsidRDefault="005049C3" w:rsidP="005049C3">
            <w:pPr>
              <w:spacing w:after="120"/>
              <w:rPr>
                <w:rFonts w:eastAsiaTheme="minorEastAsia"/>
                <w:lang w:val="en-US" w:eastAsia="zh-CN"/>
              </w:rPr>
            </w:pPr>
            <w:r w:rsidRPr="00907F7C">
              <w:rPr>
                <w:rFonts w:eastAsiaTheme="minorEastAsia"/>
                <w:lang w:val="en-US" w:eastAsia="zh-CN"/>
              </w:rPr>
              <w:t>We support option 1. Especially for the gNB Rx-Tx time difference measurement, this distinction is needed in our view. We don’t see how different side conditions, as mentioned in option 3, can lead to the same accuracy requirement related to this timing measurement in contrast to gNB SRS-RSRP measurement, where this approach might be possible.</w:t>
            </w:r>
          </w:p>
        </w:tc>
      </w:tr>
      <w:tr w:rsidR="00287F7B" w:rsidRPr="00907F7C" w14:paraId="1F1AAB1A" w14:textId="77777777">
        <w:tc>
          <w:tcPr>
            <w:tcW w:w="1236" w:type="dxa"/>
          </w:tcPr>
          <w:p w14:paraId="4D74B6DF" w14:textId="0191DCD7" w:rsidR="00287F7B" w:rsidRPr="00907F7C" w:rsidRDefault="00287F7B" w:rsidP="00970092">
            <w:pPr>
              <w:spacing w:after="120"/>
              <w:rPr>
                <w:rFonts w:eastAsiaTheme="minorEastAsia"/>
                <w:lang w:val="en-US" w:eastAsia="zh-CN"/>
              </w:rPr>
            </w:pPr>
            <w:r w:rsidRPr="00907F7C">
              <w:rPr>
                <w:rFonts w:eastAsiaTheme="minorEastAsia" w:hint="eastAsia"/>
                <w:lang w:val="en-US" w:eastAsia="zh-CN"/>
              </w:rPr>
              <w:t>CATT</w:t>
            </w:r>
          </w:p>
        </w:tc>
        <w:tc>
          <w:tcPr>
            <w:tcW w:w="8395" w:type="dxa"/>
          </w:tcPr>
          <w:p w14:paraId="119869AC" w14:textId="53D1E79D" w:rsidR="00287F7B" w:rsidRPr="00907F7C" w:rsidRDefault="00287F7B" w:rsidP="00970092">
            <w:pPr>
              <w:spacing w:after="120"/>
              <w:rPr>
                <w:rFonts w:eastAsiaTheme="minorEastAsia"/>
                <w:lang w:val="en-US" w:eastAsia="zh-CN"/>
              </w:rPr>
            </w:pPr>
            <w:r w:rsidRPr="00907F7C">
              <w:rPr>
                <w:rFonts w:eastAsiaTheme="minorEastAsia"/>
                <w:lang w:val="en-US" w:eastAsia="zh-CN"/>
              </w:rPr>
              <w:t>S</w:t>
            </w:r>
            <w:r w:rsidRPr="00907F7C">
              <w:rPr>
                <w:rFonts w:eastAsiaTheme="minorEastAsia" w:hint="eastAsia"/>
                <w:lang w:val="en-US" w:eastAsia="zh-CN"/>
              </w:rPr>
              <w:t xml:space="preserve">upport option 3. </w:t>
            </w:r>
            <w:r w:rsidRPr="00907F7C">
              <w:rPr>
                <w:rFonts w:eastAsiaTheme="minorEastAsia"/>
                <w:lang w:val="en-US" w:eastAsia="zh-CN"/>
              </w:rPr>
              <w:t>I</w:t>
            </w:r>
            <w:r w:rsidRPr="00907F7C">
              <w:rPr>
                <w:rFonts w:eastAsiaTheme="minorEastAsia" w:hint="eastAsia"/>
                <w:lang w:val="en-US" w:eastAsia="zh-CN"/>
              </w:rPr>
              <w:t xml:space="preserve">t is needed to be clarified why different side condition cannot solve the problem and why using different accuracy requirements is better. </w:t>
            </w:r>
          </w:p>
        </w:tc>
      </w:tr>
    </w:tbl>
    <w:p w14:paraId="5D22C016" w14:textId="77777777" w:rsidR="00F65DFF" w:rsidRPr="00907F7C" w:rsidRDefault="00F65DFF">
      <w:pPr>
        <w:rPr>
          <w:lang w:eastAsia="zh-CN"/>
        </w:rPr>
      </w:pPr>
    </w:p>
    <w:p w14:paraId="192FFC50" w14:textId="77777777" w:rsidR="00F65DFF" w:rsidRPr="00907F7C" w:rsidRDefault="00F65DFF">
      <w:pPr>
        <w:rPr>
          <w:lang w:eastAsia="zh-CN"/>
        </w:rPr>
      </w:pPr>
    </w:p>
    <w:p w14:paraId="60EF4740" w14:textId="77777777" w:rsidR="00F65DFF" w:rsidRPr="00907F7C" w:rsidRDefault="00F65DFF">
      <w:pPr>
        <w:rPr>
          <w:lang w:val="en-US" w:eastAsia="zh-CN"/>
        </w:rPr>
      </w:pPr>
    </w:p>
    <w:p w14:paraId="568D594F" w14:textId="77777777" w:rsidR="00F65DFF" w:rsidRPr="00907F7C" w:rsidRDefault="00F65DFF">
      <w:pPr>
        <w:rPr>
          <w:lang w:val="en-US" w:eastAsia="zh-CN"/>
        </w:rPr>
      </w:pPr>
    </w:p>
    <w:p w14:paraId="07A81D98" w14:textId="77777777" w:rsidR="00F65DFF" w:rsidRPr="00907F7C" w:rsidRDefault="00B10FDB">
      <w:pPr>
        <w:pStyle w:val="Heading3"/>
        <w:rPr>
          <w:sz w:val="24"/>
          <w:szCs w:val="16"/>
        </w:rPr>
      </w:pPr>
      <w:r w:rsidRPr="00907F7C">
        <w:rPr>
          <w:sz w:val="24"/>
          <w:szCs w:val="16"/>
        </w:rPr>
        <w:t>CRs/TPs comments collection</w:t>
      </w:r>
    </w:p>
    <w:p w14:paraId="5784074A" w14:textId="77777777" w:rsidR="00F65DFF" w:rsidRPr="00907F7C" w:rsidRDefault="00B10FDB">
      <w:pPr>
        <w:rPr>
          <w:i/>
          <w:lang w:val="en-US" w:eastAsia="zh-CN"/>
        </w:rPr>
      </w:pPr>
      <w:r w:rsidRPr="00907F7C">
        <w:rPr>
          <w:rFonts w:hint="eastAsia"/>
          <w:i/>
          <w:lang w:val="en-US" w:eastAsia="zh-CN"/>
        </w:rPr>
        <w:t xml:space="preserve">Major close to </w:t>
      </w:r>
      <w:r w:rsidRPr="00907F7C">
        <w:rPr>
          <w:i/>
          <w:lang w:val="en-US" w:eastAsia="zh-CN"/>
        </w:rPr>
        <w:t>finalize</w:t>
      </w:r>
      <w:r w:rsidRPr="00907F7C">
        <w:rPr>
          <w:rFonts w:hint="eastAsia"/>
          <w:i/>
          <w:lang w:val="en-US" w:eastAsia="zh-CN"/>
        </w:rPr>
        <w:t xml:space="preserve"> WIs and Rel-15 maintenance, </w:t>
      </w:r>
      <w:r w:rsidRPr="00907F7C">
        <w:rPr>
          <w:i/>
          <w:lang w:val="en-US" w:eastAsia="zh-CN"/>
        </w:rPr>
        <w:t>comments collections</w:t>
      </w:r>
      <w:r w:rsidRPr="00907F7C">
        <w:rPr>
          <w:rFonts w:hint="eastAsia"/>
          <w:i/>
          <w:lang w:val="en-US" w:eastAsia="zh-CN"/>
        </w:rPr>
        <w:t xml:space="preserve"> can be arranged for TPs and CRs. For Rel-16 on-going WIs, </w:t>
      </w:r>
      <w:r w:rsidRPr="00907F7C">
        <w:rPr>
          <w:i/>
          <w:lang w:val="en-US" w:eastAsia="zh-CN"/>
        </w:rPr>
        <w:t>suggest</w:t>
      </w:r>
      <w:r w:rsidRPr="00907F7C">
        <w:rPr>
          <w:rFonts w:hint="eastAsia"/>
          <w:i/>
          <w:lang w:val="en-US" w:eastAsia="zh-CN"/>
        </w:rPr>
        <w:t xml:space="preserve"> to focus on open issues discussion on 1</w:t>
      </w:r>
      <w:r w:rsidRPr="00907F7C">
        <w:rPr>
          <w:rFonts w:hint="eastAsia"/>
          <w:i/>
          <w:vertAlign w:val="superscript"/>
          <w:lang w:val="en-US" w:eastAsia="zh-CN"/>
        </w:rPr>
        <w:t>st</w:t>
      </w:r>
      <w:r w:rsidRPr="00907F7C">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907F7C" w:rsidRPr="00907F7C" w14:paraId="30A967E3" w14:textId="77777777">
        <w:tc>
          <w:tcPr>
            <w:tcW w:w="1232" w:type="dxa"/>
          </w:tcPr>
          <w:p w14:paraId="7F188F20"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CR/TP number</w:t>
            </w:r>
          </w:p>
        </w:tc>
        <w:tc>
          <w:tcPr>
            <w:tcW w:w="8399" w:type="dxa"/>
          </w:tcPr>
          <w:p w14:paraId="6C37B862"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 collection</w:t>
            </w:r>
          </w:p>
        </w:tc>
      </w:tr>
      <w:tr w:rsidR="00907F7C" w:rsidRPr="00907F7C" w14:paraId="43A8C623" w14:textId="77777777">
        <w:tc>
          <w:tcPr>
            <w:tcW w:w="1232" w:type="dxa"/>
            <w:vMerge w:val="restart"/>
          </w:tcPr>
          <w:p w14:paraId="6E0332AC" w14:textId="77777777" w:rsidR="00F65DFF" w:rsidRPr="00907F7C" w:rsidRDefault="00F65DFF">
            <w:pPr>
              <w:spacing w:after="120"/>
              <w:rPr>
                <w:rFonts w:eastAsiaTheme="minorEastAsia"/>
                <w:lang w:val="en-US" w:eastAsia="zh-CN"/>
              </w:rPr>
            </w:pPr>
          </w:p>
        </w:tc>
        <w:tc>
          <w:tcPr>
            <w:tcW w:w="8399" w:type="dxa"/>
          </w:tcPr>
          <w:p w14:paraId="0BBBEE11" w14:textId="77777777" w:rsidR="00F65DFF" w:rsidRPr="00907F7C" w:rsidRDefault="00F65DFF">
            <w:pPr>
              <w:spacing w:after="120"/>
              <w:rPr>
                <w:rFonts w:eastAsiaTheme="minorEastAsia"/>
                <w:lang w:val="en-US" w:eastAsia="zh-CN"/>
              </w:rPr>
            </w:pPr>
          </w:p>
        </w:tc>
      </w:tr>
      <w:tr w:rsidR="00907F7C" w:rsidRPr="00907F7C" w14:paraId="589D2C78" w14:textId="77777777">
        <w:tc>
          <w:tcPr>
            <w:tcW w:w="1232" w:type="dxa"/>
            <w:vMerge/>
          </w:tcPr>
          <w:p w14:paraId="3CC5FCE3" w14:textId="77777777" w:rsidR="00F65DFF" w:rsidRPr="00907F7C" w:rsidRDefault="00F65DFF">
            <w:pPr>
              <w:spacing w:after="120"/>
              <w:rPr>
                <w:rFonts w:eastAsiaTheme="minorEastAsia"/>
                <w:lang w:val="en-US" w:eastAsia="zh-CN"/>
              </w:rPr>
            </w:pPr>
          </w:p>
        </w:tc>
        <w:tc>
          <w:tcPr>
            <w:tcW w:w="8399" w:type="dxa"/>
          </w:tcPr>
          <w:p w14:paraId="128377F2" w14:textId="77777777" w:rsidR="00F65DFF" w:rsidRPr="00907F7C" w:rsidRDefault="00F65DFF">
            <w:pPr>
              <w:spacing w:after="120"/>
              <w:rPr>
                <w:rFonts w:eastAsiaTheme="minorEastAsia"/>
                <w:lang w:val="en-US" w:eastAsia="zh-CN"/>
              </w:rPr>
            </w:pPr>
          </w:p>
        </w:tc>
      </w:tr>
      <w:tr w:rsidR="00F65DFF" w:rsidRPr="00907F7C" w14:paraId="147C978A" w14:textId="77777777">
        <w:tc>
          <w:tcPr>
            <w:tcW w:w="1232" w:type="dxa"/>
            <w:vMerge/>
          </w:tcPr>
          <w:p w14:paraId="20BFE238" w14:textId="77777777" w:rsidR="00F65DFF" w:rsidRPr="00907F7C" w:rsidRDefault="00F65DFF">
            <w:pPr>
              <w:spacing w:after="120"/>
              <w:rPr>
                <w:rFonts w:eastAsiaTheme="minorEastAsia"/>
                <w:lang w:val="en-US" w:eastAsia="zh-CN"/>
              </w:rPr>
            </w:pPr>
          </w:p>
        </w:tc>
        <w:tc>
          <w:tcPr>
            <w:tcW w:w="8399" w:type="dxa"/>
          </w:tcPr>
          <w:p w14:paraId="7C564406" w14:textId="77777777" w:rsidR="00F65DFF" w:rsidRPr="00907F7C" w:rsidRDefault="00F65DFF">
            <w:pPr>
              <w:spacing w:after="120"/>
              <w:rPr>
                <w:rFonts w:eastAsiaTheme="minorEastAsia"/>
                <w:lang w:val="en-US" w:eastAsia="zh-CN"/>
              </w:rPr>
            </w:pPr>
          </w:p>
        </w:tc>
      </w:tr>
    </w:tbl>
    <w:p w14:paraId="0ACE3844" w14:textId="77777777" w:rsidR="00F65DFF" w:rsidRPr="00907F7C" w:rsidRDefault="00F65DFF">
      <w:pPr>
        <w:rPr>
          <w:lang w:val="en-US" w:eastAsia="zh-CN"/>
        </w:rPr>
      </w:pPr>
    </w:p>
    <w:p w14:paraId="245145D9" w14:textId="77777777" w:rsidR="00F65DFF" w:rsidRPr="00907F7C" w:rsidRDefault="00B10FDB">
      <w:pPr>
        <w:pStyle w:val="Heading2"/>
      </w:pPr>
      <w:r w:rsidRPr="00907F7C">
        <w:t>Summary</w:t>
      </w:r>
      <w:r w:rsidRPr="00907F7C">
        <w:rPr>
          <w:rFonts w:hint="eastAsia"/>
        </w:rPr>
        <w:t xml:space="preserve"> for 1st round </w:t>
      </w:r>
    </w:p>
    <w:p w14:paraId="5CF151B3" w14:textId="77777777" w:rsidR="00F65DFF" w:rsidRPr="00907F7C" w:rsidRDefault="00B10FDB">
      <w:pPr>
        <w:pStyle w:val="Heading3"/>
        <w:rPr>
          <w:sz w:val="24"/>
          <w:szCs w:val="16"/>
        </w:rPr>
      </w:pPr>
      <w:r w:rsidRPr="00907F7C">
        <w:rPr>
          <w:sz w:val="24"/>
          <w:szCs w:val="16"/>
        </w:rPr>
        <w:t xml:space="preserve">Open issues </w:t>
      </w:r>
    </w:p>
    <w:p w14:paraId="30D81EE3" w14:textId="77777777" w:rsidR="00F65DFF" w:rsidRPr="00907F7C" w:rsidRDefault="00B10FDB">
      <w:pPr>
        <w:rPr>
          <w:i/>
          <w:lang w:val="en-US" w:eastAsia="zh-CN"/>
        </w:rPr>
      </w:pPr>
      <w:r w:rsidRPr="00907F7C">
        <w:rPr>
          <w:i/>
          <w:lang w:val="en-US" w:eastAsia="zh-CN"/>
        </w:rPr>
        <w:t>Moderator tries</w:t>
      </w:r>
      <w:r w:rsidRPr="00907F7C">
        <w:rPr>
          <w:rFonts w:hint="eastAsia"/>
          <w:i/>
          <w:lang w:val="en-US" w:eastAsia="zh-CN"/>
        </w:rPr>
        <w:t xml:space="preserve"> to summarize discussion status for 1</w:t>
      </w:r>
      <w:r w:rsidRPr="00907F7C">
        <w:rPr>
          <w:rFonts w:hint="eastAsia"/>
          <w:i/>
          <w:vertAlign w:val="superscript"/>
          <w:lang w:val="en-US" w:eastAsia="zh-CN"/>
        </w:rPr>
        <w:t>st</w:t>
      </w:r>
      <w:r w:rsidRPr="00907F7C">
        <w:rPr>
          <w:rFonts w:hint="eastAsia"/>
          <w:i/>
          <w:lang w:val="en-US" w:eastAsia="zh-CN"/>
        </w:rPr>
        <w:t xml:space="preserve"> round, list all the identified open issues and tentative agreements or candidate options and </w:t>
      </w:r>
      <w:r w:rsidRPr="00907F7C">
        <w:rPr>
          <w:i/>
          <w:lang w:val="en-US" w:eastAsia="zh-CN"/>
        </w:rPr>
        <w:t>suggestion</w:t>
      </w:r>
      <w:r w:rsidRPr="00907F7C">
        <w:rPr>
          <w:rFonts w:hint="eastAsia"/>
          <w:i/>
          <w:lang w:val="en-US" w:eastAsia="zh-CN"/>
        </w:rPr>
        <w:t xml:space="preserve"> for 2</w:t>
      </w:r>
      <w:r w:rsidRPr="00907F7C">
        <w:rPr>
          <w:rFonts w:hint="eastAsia"/>
          <w:i/>
          <w:vertAlign w:val="superscript"/>
          <w:lang w:val="en-US" w:eastAsia="zh-CN"/>
        </w:rPr>
        <w:t>nd</w:t>
      </w:r>
      <w:r w:rsidRPr="00907F7C">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384"/>
        <w:gridCol w:w="8247"/>
      </w:tblGrid>
      <w:tr w:rsidR="00907F7C" w:rsidRPr="00907F7C" w14:paraId="358E2A86" w14:textId="77777777" w:rsidTr="00907F7C">
        <w:tc>
          <w:tcPr>
            <w:tcW w:w="1384" w:type="dxa"/>
          </w:tcPr>
          <w:p w14:paraId="6E25C2A7" w14:textId="77777777" w:rsidR="00F65DFF" w:rsidRPr="00907F7C" w:rsidRDefault="00F65DFF">
            <w:pPr>
              <w:rPr>
                <w:rFonts w:eastAsiaTheme="minorEastAsia"/>
                <w:b/>
                <w:bCs/>
                <w:lang w:val="en-US" w:eastAsia="zh-CN"/>
              </w:rPr>
            </w:pPr>
          </w:p>
        </w:tc>
        <w:tc>
          <w:tcPr>
            <w:tcW w:w="8247" w:type="dxa"/>
          </w:tcPr>
          <w:p w14:paraId="39A978DB" w14:textId="77777777" w:rsidR="00F65DFF" w:rsidRPr="00907F7C" w:rsidRDefault="00B10FDB">
            <w:pPr>
              <w:rPr>
                <w:rFonts w:eastAsiaTheme="minorEastAsia"/>
                <w:b/>
                <w:bCs/>
                <w:lang w:val="en-US" w:eastAsia="zh-CN"/>
              </w:rPr>
            </w:pPr>
            <w:r w:rsidRPr="00907F7C">
              <w:rPr>
                <w:rFonts w:eastAsiaTheme="minorEastAsia"/>
                <w:b/>
                <w:bCs/>
                <w:lang w:val="en-US" w:eastAsia="zh-CN"/>
              </w:rPr>
              <w:t xml:space="preserve">Status summary </w:t>
            </w:r>
          </w:p>
        </w:tc>
      </w:tr>
      <w:tr w:rsidR="00907F7C" w:rsidRPr="00907F7C" w14:paraId="3C447D7F" w14:textId="77777777" w:rsidTr="00907F7C">
        <w:tc>
          <w:tcPr>
            <w:tcW w:w="1384" w:type="dxa"/>
          </w:tcPr>
          <w:p w14:paraId="2A021CAA" w14:textId="7D7DE4DD" w:rsidR="00F65DFF" w:rsidRPr="00907F7C" w:rsidRDefault="00B10FDB">
            <w:pPr>
              <w:rPr>
                <w:rFonts w:eastAsiaTheme="minorEastAsia"/>
                <w:lang w:val="en-US" w:eastAsia="zh-CN"/>
              </w:rPr>
            </w:pPr>
            <w:r w:rsidRPr="00907F7C">
              <w:rPr>
                <w:rFonts w:eastAsiaTheme="minorEastAsia" w:hint="eastAsia"/>
                <w:b/>
                <w:bCs/>
                <w:lang w:val="en-US" w:eastAsia="zh-CN"/>
              </w:rPr>
              <w:t>Sub-topic</w:t>
            </w:r>
            <w:r w:rsidR="002F4A72" w:rsidRPr="00907F7C">
              <w:rPr>
                <w:rFonts w:eastAsiaTheme="minorEastAsia"/>
                <w:b/>
                <w:bCs/>
                <w:lang w:val="en-US" w:eastAsia="zh-CN"/>
              </w:rPr>
              <w:t xml:space="preserve"> 2-1</w:t>
            </w:r>
          </w:p>
        </w:tc>
        <w:tc>
          <w:tcPr>
            <w:tcW w:w="8247" w:type="dxa"/>
          </w:tcPr>
          <w:p w14:paraId="482A44F3" w14:textId="25D52454" w:rsidR="002F4A72" w:rsidRPr="00907F7C" w:rsidRDefault="002F4A72">
            <w:pPr>
              <w:rPr>
                <w:rFonts w:eastAsiaTheme="minorEastAsia"/>
                <w:b/>
                <w:bCs/>
                <w:iCs/>
                <w:u w:val="single"/>
                <w:lang w:val="en-US" w:eastAsia="zh-CN"/>
              </w:rPr>
            </w:pPr>
            <w:r w:rsidRPr="00907F7C">
              <w:rPr>
                <w:rFonts w:eastAsiaTheme="minorEastAsia"/>
                <w:b/>
                <w:bCs/>
                <w:iCs/>
                <w:u w:val="single"/>
                <w:lang w:val="en-US" w:eastAsia="zh-CN"/>
              </w:rPr>
              <w:t>Issue 2-1-1: Selection of option for gNB measurement accuracy requirements</w:t>
            </w:r>
          </w:p>
          <w:p w14:paraId="2E127243" w14:textId="2251352E" w:rsidR="00F65DFF" w:rsidRPr="00907F7C" w:rsidRDefault="00B10FDB">
            <w:pPr>
              <w:rPr>
                <w:rFonts w:eastAsiaTheme="minorEastAsia"/>
                <w:iCs/>
                <w:lang w:val="en-US" w:eastAsia="zh-CN"/>
              </w:rPr>
            </w:pPr>
            <w:r w:rsidRPr="00907F7C">
              <w:rPr>
                <w:rFonts w:eastAsiaTheme="minorEastAsia" w:hint="eastAsia"/>
                <w:i/>
                <w:lang w:val="en-US" w:eastAsia="zh-CN"/>
              </w:rPr>
              <w:t>Tentative agreements:</w:t>
            </w:r>
            <w:r w:rsidR="006427E2" w:rsidRPr="00907F7C">
              <w:rPr>
                <w:rFonts w:eastAsiaTheme="minorEastAsia"/>
                <w:i/>
                <w:lang w:val="en-US" w:eastAsia="zh-CN"/>
              </w:rPr>
              <w:t xml:space="preserve"> </w:t>
            </w:r>
            <w:r w:rsidR="006427E2" w:rsidRPr="00907F7C">
              <w:rPr>
                <w:rFonts w:eastAsiaTheme="minorEastAsia"/>
                <w:iCs/>
                <w:lang w:val="en-US" w:eastAsia="zh-CN"/>
              </w:rPr>
              <w:t>None</w:t>
            </w:r>
          </w:p>
          <w:p w14:paraId="2071D8BD" w14:textId="01E3E2AD" w:rsidR="002840D5" w:rsidRPr="00907F7C" w:rsidRDefault="002840D5">
            <w:pPr>
              <w:rPr>
                <w:rFonts w:eastAsiaTheme="minorEastAsia"/>
                <w:iCs/>
                <w:lang w:val="en-US" w:eastAsia="zh-CN"/>
              </w:rPr>
            </w:pPr>
            <w:r w:rsidRPr="00907F7C">
              <w:rPr>
                <w:rFonts w:eastAsiaTheme="minorEastAsia"/>
                <w:iCs/>
                <w:lang w:val="en-US" w:eastAsia="zh-CN"/>
              </w:rPr>
              <w:t>Candidate options:</w:t>
            </w:r>
          </w:p>
          <w:p w14:paraId="5251913D" w14:textId="77777777" w:rsidR="00714860" w:rsidRPr="00907F7C" w:rsidRDefault="00714860" w:rsidP="00714860">
            <w:pPr>
              <w:numPr>
                <w:ilvl w:val="0"/>
                <w:numId w:val="17"/>
              </w:numPr>
              <w:rPr>
                <w:rFonts w:eastAsiaTheme="minorEastAsia"/>
                <w:iCs/>
                <w:lang w:eastAsia="zh-CN"/>
              </w:rPr>
            </w:pPr>
            <w:r w:rsidRPr="00907F7C">
              <w:rPr>
                <w:rFonts w:eastAsiaTheme="minorEastAsia"/>
                <w:iCs/>
                <w:lang w:eastAsia="zh-CN"/>
              </w:rPr>
              <w:t>Option 1: E///, Nokia</w:t>
            </w:r>
          </w:p>
          <w:p w14:paraId="1E3DAC46" w14:textId="77777777" w:rsidR="00714860" w:rsidRPr="00907F7C" w:rsidRDefault="00714860" w:rsidP="00714860">
            <w:pPr>
              <w:numPr>
                <w:ilvl w:val="1"/>
                <w:numId w:val="17"/>
              </w:numPr>
              <w:rPr>
                <w:rFonts w:eastAsiaTheme="minorEastAsia"/>
                <w:iCs/>
                <w:lang w:eastAsia="zh-CN"/>
              </w:rPr>
            </w:pPr>
            <w:r w:rsidRPr="00907F7C">
              <w:rPr>
                <w:rFonts w:eastAsiaTheme="minorEastAsia"/>
                <w:iCs/>
                <w:lang w:eastAsia="zh-CN"/>
              </w:rPr>
              <w:t xml:space="preserve">Define accuracy for SRS-RSRP and gNB Rx-Tx time difference </w:t>
            </w:r>
          </w:p>
          <w:p w14:paraId="3F06CE79" w14:textId="08D42E98" w:rsidR="00714860" w:rsidRPr="00907F7C" w:rsidRDefault="00714860" w:rsidP="00714860">
            <w:pPr>
              <w:numPr>
                <w:ilvl w:val="0"/>
                <w:numId w:val="17"/>
              </w:numPr>
              <w:rPr>
                <w:rFonts w:eastAsiaTheme="minorEastAsia"/>
                <w:iCs/>
                <w:lang w:eastAsia="zh-CN"/>
              </w:rPr>
            </w:pPr>
            <w:r w:rsidRPr="00907F7C">
              <w:rPr>
                <w:rFonts w:eastAsiaTheme="minorEastAsia"/>
                <w:iCs/>
                <w:lang w:eastAsia="zh-CN"/>
              </w:rPr>
              <w:t>Option 2: CATT, HW, CMCC</w:t>
            </w:r>
            <w:r w:rsidR="00241115" w:rsidRPr="00907F7C">
              <w:rPr>
                <w:rFonts w:eastAsiaTheme="minorEastAsia"/>
                <w:iCs/>
                <w:lang w:eastAsia="zh-CN"/>
              </w:rPr>
              <w:t>, Intel</w:t>
            </w:r>
            <w:r w:rsidR="003A01F3" w:rsidRPr="00907F7C">
              <w:rPr>
                <w:rFonts w:eastAsiaTheme="minorEastAsia"/>
                <w:iCs/>
                <w:lang w:eastAsia="zh-CN"/>
              </w:rPr>
              <w:t>, MTK</w:t>
            </w:r>
          </w:p>
          <w:p w14:paraId="64B35E03" w14:textId="07FE94CD" w:rsidR="006427E2" w:rsidRPr="00907F7C" w:rsidRDefault="00714860" w:rsidP="00907F7C">
            <w:pPr>
              <w:numPr>
                <w:ilvl w:val="1"/>
                <w:numId w:val="17"/>
              </w:numPr>
              <w:rPr>
                <w:rFonts w:eastAsiaTheme="minorEastAsia"/>
                <w:iCs/>
                <w:lang w:eastAsia="zh-CN"/>
              </w:rPr>
            </w:pPr>
            <w:r w:rsidRPr="00907F7C">
              <w:rPr>
                <w:rFonts w:eastAsiaTheme="minorEastAsia"/>
                <w:iCs/>
                <w:lang w:eastAsia="zh-CN"/>
              </w:rPr>
              <w:t>Define accuracy for SRS-RSRP, gNB Rx-Tx time difference and UL RTOA</w:t>
            </w:r>
          </w:p>
          <w:p w14:paraId="2DC01077" w14:textId="2C15C50E" w:rsidR="00F65DFF" w:rsidRPr="00907F7C" w:rsidRDefault="00B10FDB">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4E673B" w:rsidRPr="00907F7C">
              <w:rPr>
                <w:rFonts w:eastAsiaTheme="minorEastAsia"/>
                <w:i/>
                <w:lang w:val="en-US" w:eastAsia="zh-CN"/>
              </w:rPr>
              <w:t xml:space="preserve"> </w:t>
            </w:r>
            <w:r w:rsidR="004E673B" w:rsidRPr="00907F7C">
              <w:rPr>
                <w:rFonts w:eastAsiaTheme="minorEastAsia"/>
                <w:iCs/>
                <w:lang w:val="en-US" w:eastAsia="zh-CN"/>
              </w:rPr>
              <w:t>Need further discussion</w:t>
            </w:r>
          </w:p>
        </w:tc>
      </w:tr>
      <w:tr w:rsidR="00907F7C" w:rsidRPr="00907F7C" w14:paraId="78153D65" w14:textId="77777777" w:rsidTr="00907F7C">
        <w:tc>
          <w:tcPr>
            <w:tcW w:w="1384" w:type="dxa"/>
          </w:tcPr>
          <w:p w14:paraId="6A217498" w14:textId="14E24298" w:rsidR="007E7BAC" w:rsidRPr="00907F7C" w:rsidRDefault="007E7BAC"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2-</w:t>
            </w:r>
            <w:r w:rsidR="00264385" w:rsidRPr="00907F7C">
              <w:rPr>
                <w:rFonts w:eastAsiaTheme="minorEastAsia"/>
                <w:b/>
                <w:bCs/>
                <w:lang w:val="en-US" w:eastAsia="zh-CN"/>
              </w:rPr>
              <w:t>2</w:t>
            </w:r>
          </w:p>
        </w:tc>
        <w:tc>
          <w:tcPr>
            <w:tcW w:w="8247" w:type="dxa"/>
          </w:tcPr>
          <w:p w14:paraId="4F4D9D67" w14:textId="77777777" w:rsidR="00264385" w:rsidRPr="00907F7C" w:rsidRDefault="00264385" w:rsidP="00264385">
            <w:pPr>
              <w:rPr>
                <w:rFonts w:eastAsiaTheme="minorEastAsia"/>
                <w:b/>
                <w:bCs/>
                <w:iCs/>
                <w:u w:val="single"/>
                <w:lang w:eastAsia="zh-CN"/>
              </w:rPr>
            </w:pPr>
            <w:r w:rsidRPr="00907F7C">
              <w:rPr>
                <w:rFonts w:eastAsiaTheme="minorEastAsia"/>
                <w:b/>
                <w:bCs/>
                <w:iCs/>
                <w:u w:val="single"/>
                <w:lang w:eastAsia="zh-CN"/>
              </w:rPr>
              <w:t xml:space="preserve">Issue 2-2-1: Optionality of gNB measurement accuracy requirements </w:t>
            </w:r>
          </w:p>
          <w:p w14:paraId="57387ACE" w14:textId="2B756FCE" w:rsidR="007E7BAC" w:rsidRPr="00907F7C" w:rsidRDefault="007E7BAC" w:rsidP="007254BF">
            <w:pPr>
              <w:rPr>
                <w:rFonts w:eastAsiaTheme="minorEastAsia"/>
                <w:iCs/>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r w:rsidRPr="00907F7C">
              <w:rPr>
                <w:rFonts w:eastAsiaTheme="minorEastAsia"/>
                <w:iCs/>
                <w:lang w:val="en-US" w:eastAsia="zh-CN"/>
              </w:rPr>
              <w:t>None</w:t>
            </w:r>
          </w:p>
          <w:p w14:paraId="534EF38C" w14:textId="1F608D46" w:rsidR="006E2B21" w:rsidRPr="00907F7C" w:rsidRDefault="006E2B21" w:rsidP="007254BF">
            <w:pPr>
              <w:rPr>
                <w:rFonts w:eastAsiaTheme="minorEastAsia"/>
                <w:i/>
                <w:lang w:val="en-US" w:eastAsia="zh-CN"/>
              </w:rPr>
            </w:pPr>
            <w:r w:rsidRPr="00907F7C">
              <w:rPr>
                <w:rFonts w:eastAsiaTheme="minorEastAsia" w:hint="eastAsia"/>
                <w:i/>
                <w:lang w:val="en-US" w:eastAsia="zh-CN"/>
              </w:rPr>
              <w:lastRenderedPageBreak/>
              <w:t>Candidate options:</w:t>
            </w:r>
            <w:r w:rsidRPr="00907F7C">
              <w:rPr>
                <w:rFonts w:eastAsiaTheme="minorEastAsia"/>
                <w:i/>
                <w:lang w:val="en-US" w:eastAsia="zh-CN"/>
              </w:rPr>
              <w:t xml:space="preserve"> </w:t>
            </w:r>
          </w:p>
          <w:p w14:paraId="4645CF9B" w14:textId="2222AC6F" w:rsidR="006E2B21" w:rsidRPr="002001C8" w:rsidRDefault="006E2B21" w:rsidP="00907F7C">
            <w:pPr>
              <w:pStyle w:val="ListParagraph"/>
              <w:numPr>
                <w:ilvl w:val="0"/>
                <w:numId w:val="17"/>
              </w:numPr>
              <w:overflowPunct/>
              <w:autoSpaceDE/>
              <w:autoSpaceDN/>
              <w:adjustRightInd/>
              <w:spacing w:after="120"/>
              <w:ind w:firstLineChars="0"/>
              <w:textAlignment w:val="auto"/>
              <w:rPr>
                <w:rFonts w:eastAsia="SimSun"/>
                <w:szCs w:val="24"/>
                <w:lang w:val="de-DE" w:eastAsia="zh-CN"/>
              </w:rPr>
            </w:pPr>
            <w:r w:rsidRPr="002001C8">
              <w:rPr>
                <w:rFonts w:eastAsia="SimSun"/>
                <w:szCs w:val="24"/>
                <w:lang w:val="de-DE" w:eastAsia="zh-CN"/>
              </w:rPr>
              <w:t>Option 1: QC, CATT, ZTE, HW</w:t>
            </w:r>
            <w:r w:rsidR="00CD0BD0" w:rsidRPr="002001C8">
              <w:rPr>
                <w:rFonts w:eastAsia="SimSun"/>
                <w:szCs w:val="24"/>
                <w:lang w:val="de-DE" w:eastAsia="zh-CN"/>
              </w:rPr>
              <w:t>, MTK, OPPO</w:t>
            </w:r>
            <w:r w:rsidR="009512C8" w:rsidRPr="002001C8">
              <w:rPr>
                <w:rFonts w:eastAsia="SimSun"/>
                <w:szCs w:val="24"/>
                <w:lang w:val="de-DE" w:eastAsia="zh-CN"/>
              </w:rPr>
              <w:t>, Intel</w:t>
            </w:r>
          </w:p>
          <w:p w14:paraId="7F3A51DC" w14:textId="77777777" w:rsidR="006E2B21" w:rsidRPr="00907F7C" w:rsidRDefault="006E2B21" w:rsidP="00907F7C">
            <w:pPr>
              <w:keepNext/>
              <w:keepLines/>
              <w:numPr>
                <w:ilvl w:val="1"/>
                <w:numId w:val="17"/>
              </w:numPr>
              <w:spacing w:after="120"/>
              <w:rPr>
                <w:rFonts w:asciiTheme="minorHAnsi" w:hAnsiTheme="minorHAnsi" w:cstheme="minorHAnsi"/>
              </w:rPr>
            </w:pPr>
            <w:r w:rsidRPr="00907F7C">
              <w:rPr>
                <w:rFonts w:asciiTheme="minorHAnsi" w:hAnsiTheme="minorHAnsi" w:cstheme="minorHAnsi"/>
              </w:rPr>
              <w:t>No</w:t>
            </w:r>
          </w:p>
          <w:p w14:paraId="7B635BFB" w14:textId="77777777" w:rsidR="006E2B21" w:rsidRPr="00907F7C" w:rsidRDefault="006E2B21" w:rsidP="00907F7C">
            <w:pPr>
              <w:pStyle w:val="ListParagraph"/>
              <w:numPr>
                <w:ilvl w:val="0"/>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Option 2: E///, Nokia</w:t>
            </w:r>
          </w:p>
          <w:p w14:paraId="2DCC9E27" w14:textId="77777777" w:rsidR="006E2B21" w:rsidRPr="00907F7C" w:rsidRDefault="006E2B21" w:rsidP="00907F7C">
            <w:pPr>
              <w:keepNext/>
              <w:keepLines/>
              <w:numPr>
                <w:ilvl w:val="1"/>
                <w:numId w:val="17"/>
              </w:numPr>
              <w:spacing w:after="120"/>
              <w:rPr>
                <w:rFonts w:asciiTheme="minorHAnsi" w:hAnsiTheme="minorHAnsi" w:cstheme="minorHAnsi"/>
              </w:rPr>
            </w:pPr>
            <w:r w:rsidRPr="00907F7C">
              <w:rPr>
                <w:rFonts w:asciiTheme="minorHAnsi" w:hAnsiTheme="minorHAnsi" w:cstheme="minorHAnsi"/>
              </w:rPr>
              <w:t>Declared by manufacturer</w:t>
            </w:r>
          </w:p>
          <w:p w14:paraId="70975142" w14:textId="3EEEB024" w:rsidR="007E7BAC" w:rsidRPr="00907F7C" w:rsidRDefault="007E7BAC" w:rsidP="007254BF">
            <w:pPr>
              <w:rPr>
                <w:rFonts w:eastAsiaTheme="minorEastAsia"/>
                <w:iCs/>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112C1F" w:rsidRPr="00907F7C">
              <w:rPr>
                <w:rFonts w:eastAsiaTheme="minorEastAsia"/>
                <w:i/>
                <w:lang w:val="en-US" w:eastAsia="zh-CN"/>
              </w:rPr>
              <w:t xml:space="preserve"> </w:t>
            </w:r>
            <w:r w:rsidR="00112C1F" w:rsidRPr="00907F7C">
              <w:rPr>
                <w:rFonts w:eastAsiaTheme="minorEastAsia"/>
                <w:iCs/>
                <w:lang w:val="en-US" w:eastAsia="zh-CN"/>
              </w:rPr>
              <w:t>Need further discussion</w:t>
            </w:r>
          </w:p>
        </w:tc>
      </w:tr>
      <w:tr w:rsidR="00907F7C" w:rsidRPr="00907F7C" w14:paraId="74B1D626" w14:textId="77777777" w:rsidTr="00907F7C">
        <w:tc>
          <w:tcPr>
            <w:tcW w:w="1384" w:type="dxa"/>
          </w:tcPr>
          <w:p w14:paraId="61E14599" w14:textId="1C553F9F" w:rsidR="007E7BAC" w:rsidRPr="00907F7C" w:rsidRDefault="007E7BAC" w:rsidP="007254BF">
            <w:pPr>
              <w:rPr>
                <w:rFonts w:eastAsiaTheme="minorEastAsia"/>
                <w:lang w:val="en-US" w:eastAsia="zh-CN"/>
              </w:rPr>
            </w:pPr>
            <w:r w:rsidRPr="00907F7C">
              <w:rPr>
                <w:rFonts w:eastAsiaTheme="minorEastAsia" w:hint="eastAsia"/>
                <w:b/>
                <w:bCs/>
                <w:lang w:val="en-US" w:eastAsia="zh-CN"/>
              </w:rPr>
              <w:lastRenderedPageBreak/>
              <w:t>Sub-topic</w:t>
            </w:r>
            <w:r w:rsidRPr="00907F7C">
              <w:rPr>
                <w:rFonts w:eastAsiaTheme="minorEastAsia"/>
                <w:b/>
                <w:bCs/>
                <w:lang w:val="en-US" w:eastAsia="zh-CN"/>
              </w:rPr>
              <w:t xml:space="preserve"> 2-</w:t>
            </w:r>
            <w:r w:rsidR="00006B28" w:rsidRPr="00907F7C">
              <w:rPr>
                <w:rFonts w:eastAsiaTheme="minorEastAsia"/>
                <w:b/>
                <w:bCs/>
                <w:lang w:val="en-US" w:eastAsia="zh-CN"/>
              </w:rPr>
              <w:t>3</w:t>
            </w:r>
          </w:p>
        </w:tc>
        <w:tc>
          <w:tcPr>
            <w:tcW w:w="8247" w:type="dxa"/>
          </w:tcPr>
          <w:p w14:paraId="7AF770AA" w14:textId="5486AF79" w:rsidR="00006B28" w:rsidRPr="00907F7C" w:rsidRDefault="00006B28" w:rsidP="007254BF">
            <w:pPr>
              <w:rPr>
                <w:rFonts w:eastAsiaTheme="minorEastAsia"/>
                <w:b/>
                <w:bCs/>
                <w:iCs/>
                <w:u w:val="single"/>
                <w:lang w:val="en-US" w:eastAsia="zh-CN"/>
              </w:rPr>
            </w:pPr>
            <w:r w:rsidRPr="00907F7C">
              <w:rPr>
                <w:b/>
                <w:u w:val="single"/>
                <w:lang w:eastAsia="ko-KR"/>
              </w:rPr>
              <w:t>Issue 2-3-1: Side conditions (e.g. SINR) for applicability of accuracy</w:t>
            </w:r>
          </w:p>
          <w:p w14:paraId="6E8455BA" w14:textId="77777777" w:rsidR="007E7BAC" w:rsidRPr="00907F7C" w:rsidRDefault="007E7BAC" w:rsidP="007254BF">
            <w:pPr>
              <w:rPr>
                <w:rFonts w:eastAsiaTheme="minorEastAsia"/>
                <w:iCs/>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r w:rsidRPr="00907F7C">
              <w:rPr>
                <w:rFonts w:eastAsiaTheme="minorEastAsia"/>
                <w:iCs/>
                <w:lang w:val="en-US" w:eastAsia="zh-CN"/>
              </w:rPr>
              <w:t>None</w:t>
            </w:r>
          </w:p>
          <w:p w14:paraId="64936515" w14:textId="604CDDB7" w:rsidR="007E7BAC" w:rsidRPr="00907F7C" w:rsidRDefault="007E7BAC" w:rsidP="007254BF">
            <w:pPr>
              <w:rPr>
                <w:rFonts w:eastAsiaTheme="minorEastAsia"/>
                <w:i/>
                <w:lang w:val="en-US" w:eastAsia="zh-CN"/>
              </w:rPr>
            </w:pPr>
            <w:r w:rsidRPr="00907F7C">
              <w:rPr>
                <w:rFonts w:eastAsiaTheme="minorEastAsia" w:hint="eastAsia"/>
                <w:i/>
                <w:lang w:val="en-US" w:eastAsia="zh-CN"/>
              </w:rPr>
              <w:t>Candidate options:</w:t>
            </w:r>
          </w:p>
          <w:p w14:paraId="3402730B" w14:textId="06FB5C36" w:rsidR="002A5A9F" w:rsidRPr="00907F7C" w:rsidRDefault="002A5A9F" w:rsidP="00907F7C">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1: QC, CATT, HW</w:t>
            </w:r>
            <w:r w:rsidR="0019680D" w:rsidRPr="00907F7C">
              <w:rPr>
                <w:rFonts w:asciiTheme="minorHAnsi" w:hAnsiTheme="minorHAnsi" w:cstheme="minorHAnsi"/>
              </w:rPr>
              <w:t>, Intel</w:t>
            </w:r>
            <w:r w:rsidR="00986391" w:rsidRPr="00907F7C">
              <w:rPr>
                <w:rFonts w:asciiTheme="minorHAnsi" w:hAnsiTheme="minorHAnsi" w:cstheme="minorHAnsi"/>
              </w:rPr>
              <w:t>, OPPO</w:t>
            </w:r>
          </w:p>
          <w:p w14:paraId="5D044F3A" w14:textId="77777777" w:rsidR="002A5A9F" w:rsidRPr="00907F7C" w:rsidRDefault="002A5A9F" w:rsidP="00907F7C">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 xml:space="preserve">One set of side conditions to meet accuracy for UE in serving as well as in neighbour cells </w:t>
            </w:r>
          </w:p>
          <w:p w14:paraId="096042EF" w14:textId="77777777" w:rsidR="002A5A9F" w:rsidRPr="00907F7C" w:rsidRDefault="002A5A9F" w:rsidP="00907F7C">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2: Nokia, E///</w:t>
            </w:r>
          </w:p>
          <w:p w14:paraId="7FE29F33" w14:textId="2B1C8949" w:rsidR="002A5A9F" w:rsidRPr="00907F7C" w:rsidRDefault="002A5A9F" w:rsidP="00907F7C">
            <w:pPr>
              <w:keepNext/>
              <w:keepLines/>
              <w:numPr>
                <w:ilvl w:val="1"/>
                <w:numId w:val="17"/>
              </w:numPr>
              <w:overflowPunct/>
              <w:autoSpaceDE/>
              <w:autoSpaceDN/>
              <w:adjustRightInd/>
              <w:spacing w:before="120" w:after="120"/>
              <w:textAlignment w:val="auto"/>
              <w:rPr>
                <w:rFonts w:asciiTheme="minorHAnsi" w:eastAsia="SimSun" w:hAnsiTheme="minorHAnsi" w:cstheme="minorHAnsi"/>
              </w:rPr>
            </w:pPr>
            <w:r w:rsidRPr="00907F7C">
              <w:rPr>
                <w:rFonts w:asciiTheme="minorHAnsi" w:hAnsiTheme="minorHAnsi" w:cstheme="minorHAnsi"/>
              </w:rPr>
              <w:t xml:space="preserve">Separate side conditions to meet accuracy for UE in serving and for UE in neighbour cells </w:t>
            </w:r>
          </w:p>
          <w:p w14:paraId="0599B498" w14:textId="35ACBBCC" w:rsidR="007E7BAC" w:rsidRPr="00907F7C" w:rsidRDefault="007E7BAC"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0D5215" w:rsidRPr="00907F7C">
              <w:rPr>
                <w:rFonts w:eastAsiaTheme="minorEastAsia"/>
                <w:i/>
                <w:lang w:val="en-US" w:eastAsia="zh-CN"/>
              </w:rPr>
              <w:t xml:space="preserve"> </w:t>
            </w:r>
            <w:r w:rsidR="000D5215" w:rsidRPr="00907F7C">
              <w:rPr>
                <w:rFonts w:eastAsiaTheme="minorEastAsia"/>
                <w:iCs/>
                <w:lang w:val="en-US" w:eastAsia="zh-CN"/>
              </w:rPr>
              <w:t>Need further discussion</w:t>
            </w:r>
          </w:p>
        </w:tc>
      </w:tr>
      <w:tr w:rsidR="00907F7C" w:rsidRPr="00907F7C" w14:paraId="0B6E7BFF" w14:textId="77777777" w:rsidTr="00907F7C">
        <w:tc>
          <w:tcPr>
            <w:tcW w:w="1384" w:type="dxa"/>
          </w:tcPr>
          <w:p w14:paraId="65717314" w14:textId="0D5B9C69" w:rsidR="007E7BAC" w:rsidRPr="00907F7C" w:rsidRDefault="007E7BAC"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2-</w:t>
            </w:r>
            <w:r w:rsidR="003F74E7" w:rsidRPr="00907F7C">
              <w:rPr>
                <w:rFonts w:eastAsiaTheme="minorEastAsia"/>
                <w:b/>
                <w:bCs/>
                <w:lang w:val="en-US" w:eastAsia="zh-CN"/>
              </w:rPr>
              <w:t>3</w:t>
            </w:r>
          </w:p>
        </w:tc>
        <w:tc>
          <w:tcPr>
            <w:tcW w:w="8247" w:type="dxa"/>
          </w:tcPr>
          <w:p w14:paraId="6B52DB16" w14:textId="77777777" w:rsidR="003F74E7" w:rsidRPr="00907F7C" w:rsidRDefault="003F74E7" w:rsidP="003F74E7">
            <w:pPr>
              <w:tabs>
                <w:tab w:val="left" w:pos="5387"/>
              </w:tabs>
              <w:rPr>
                <w:b/>
                <w:u w:val="single"/>
                <w:lang w:eastAsia="ko-KR"/>
              </w:rPr>
            </w:pPr>
            <w:r w:rsidRPr="00907F7C">
              <w:rPr>
                <w:b/>
                <w:u w:val="single"/>
                <w:lang w:eastAsia="ko-KR"/>
              </w:rPr>
              <w:t>Issue 2-3-2: How to derive side conditions (e.g. SINR)</w:t>
            </w:r>
          </w:p>
          <w:p w14:paraId="005BEDF7" w14:textId="2F34DE22" w:rsidR="007E7BAC" w:rsidRPr="00907F7C" w:rsidRDefault="007E7BAC" w:rsidP="007254BF">
            <w:pPr>
              <w:rPr>
                <w:rFonts w:eastAsiaTheme="minorEastAsia"/>
                <w:i/>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r w:rsidRPr="00907F7C">
              <w:rPr>
                <w:rFonts w:eastAsiaTheme="minorEastAsia"/>
                <w:iCs/>
                <w:lang w:val="en-US" w:eastAsia="zh-CN"/>
              </w:rPr>
              <w:t>None</w:t>
            </w:r>
          </w:p>
          <w:p w14:paraId="1A3A99EB" w14:textId="6C799F30" w:rsidR="003F74E7" w:rsidRPr="00907F7C" w:rsidRDefault="003F74E7" w:rsidP="007254BF">
            <w:pPr>
              <w:rPr>
                <w:rFonts w:eastAsiaTheme="minorEastAsia"/>
                <w:i/>
                <w:lang w:val="en-US" w:eastAsia="zh-CN"/>
              </w:rPr>
            </w:pPr>
            <w:r w:rsidRPr="00907F7C">
              <w:rPr>
                <w:rFonts w:eastAsiaTheme="minorEastAsia" w:hint="eastAsia"/>
                <w:i/>
                <w:lang w:val="en-US" w:eastAsia="zh-CN"/>
              </w:rPr>
              <w:t>Candidate options:</w:t>
            </w:r>
          </w:p>
          <w:p w14:paraId="348E7FDA" w14:textId="36A82FCF" w:rsidR="00FA4998" w:rsidRPr="002001C8" w:rsidRDefault="00FA4998" w:rsidP="00907F7C">
            <w:pPr>
              <w:keepNext/>
              <w:keepLines/>
              <w:numPr>
                <w:ilvl w:val="0"/>
                <w:numId w:val="17"/>
              </w:numPr>
              <w:spacing w:before="120" w:after="120"/>
              <w:rPr>
                <w:rFonts w:asciiTheme="minorHAnsi" w:hAnsiTheme="minorHAnsi" w:cstheme="minorHAnsi"/>
                <w:lang w:val="de-DE"/>
              </w:rPr>
            </w:pPr>
            <w:r w:rsidRPr="002001C8">
              <w:rPr>
                <w:rFonts w:asciiTheme="minorHAnsi" w:hAnsiTheme="minorHAnsi" w:cstheme="minorHAnsi"/>
                <w:lang w:val="de-DE"/>
              </w:rPr>
              <w:t>Option 1: QC, CATT, HW</w:t>
            </w:r>
            <w:r w:rsidR="004C0968" w:rsidRPr="002001C8">
              <w:rPr>
                <w:rFonts w:asciiTheme="minorHAnsi" w:hAnsiTheme="minorHAnsi" w:cstheme="minorHAnsi"/>
                <w:lang w:val="de-DE"/>
              </w:rPr>
              <w:t>, OPPO, Intel,</w:t>
            </w:r>
            <w:r w:rsidR="000945CA" w:rsidRPr="002001C8">
              <w:rPr>
                <w:rFonts w:asciiTheme="minorHAnsi" w:hAnsiTheme="minorHAnsi" w:cstheme="minorHAnsi"/>
                <w:lang w:val="de-DE"/>
              </w:rPr>
              <w:t xml:space="preserve"> ZTE</w:t>
            </w:r>
          </w:p>
          <w:p w14:paraId="59CB923B" w14:textId="77777777" w:rsidR="00FA4998" w:rsidRPr="00907F7C" w:rsidRDefault="00FA4998" w:rsidP="00907F7C">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Based on TS 36.111 clause 7.2</w:t>
            </w:r>
          </w:p>
          <w:p w14:paraId="71B5B893" w14:textId="77777777" w:rsidR="00FA4998" w:rsidRPr="00907F7C" w:rsidRDefault="00FA4998" w:rsidP="00907F7C">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2: Nokia, E///</w:t>
            </w:r>
          </w:p>
          <w:p w14:paraId="6376C2C1" w14:textId="77777777" w:rsidR="00FA4998" w:rsidRPr="00907F7C" w:rsidRDefault="00FA4998" w:rsidP="00907F7C">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Based on system simulations</w:t>
            </w:r>
          </w:p>
          <w:p w14:paraId="7FB2DA52" w14:textId="186D91A5" w:rsidR="007E7BAC" w:rsidRPr="00907F7C" w:rsidRDefault="007E7BAC"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0D5215" w:rsidRPr="00907F7C">
              <w:rPr>
                <w:rFonts w:eastAsiaTheme="minorEastAsia"/>
                <w:i/>
                <w:lang w:val="en-US" w:eastAsia="zh-CN"/>
              </w:rPr>
              <w:t xml:space="preserve"> </w:t>
            </w:r>
            <w:r w:rsidR="000D5215" w:rsidRPr="00907F7C">
              <w:rPr>
                <w:rFonts w:eastAsiaTheme="minorEastAsia"/>
                <w:iCs/>
                <w:lang w:val="en-US" w:eastAsia="zh-CN"/>
              </w:rPr>
              <w:t>Need further discussion</w:t>
            </w:r>
          </w:p>
        </w:tc>
      </w:tr>
      <w:tr w:rsidR="00907F7C" w:rsidRPr="00907F7C" w14:paraId="06E4A868" w14:textId="77777777" w:rsidTr="001A2C3A">
        <w:tc>
          <w:tcPr>
            <w:tcW w:w="1384" w:type="dxa"/>
          </w:tcPr>
          <w:p w14:paraId="78606D3B" w14:textId="77777777" w:rsidR="001A2C3A" w:rsidRPr="00907F7C" w:rsidRDefault="001A2C3A"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2-3</w:t>
            </w:r>
          </w:p>
        </w:tc>
        <w:tc>
          <w:tcPr>
            <w:tcW w:w="8247" w:type="dxa"/>
          </w:tcPr>
          <w:p w14:paraId="0D12F5F6" w14:textId="77777777" w:rsidR="008B4276" w:rsidRPr="00907F7C" w:rsidRDefault="008B4276" w:rsidP="00907F7C">
            <w:pPr>
              <w:tabs>
                <w:tab w:val="left" w:pos="5387"/>
              </w:tabs>
              <w:rPr>
                <w:b/>
                <w:u w:val="single"/>
                <w:lang w:eastAsia="ko-KR"/>
              </w:rPr>
            </w:pPr>
            <w:r w:rsidRPr="00907F7C">
              <w:rPr>
                <w:b/>
                <w:u w:val="single"/>
                <w:lang w:eastAsia="ko-KR"/>
              </w:rPr>
              <w:t>Issue 2-3-3: Antenna configuration in accuracy requirement</w:t>
            </w:r>
          </w:p>
          <w:p w14:paraId="33F9B3E5" w14:textId="77777777" w:rsidR="001A2C3A" w:rsidRPr="00907F7C" w:rsidRDefault="001A2C3A" w:rsidP="007254BF">
            <w:pPr>
              <w:rPr>
                <w:rFonts w:eastAsiaTheme="minorEastAsia"/>
                <w:i/>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r w:rsidRPr="00907F7C">
              <w:rPr>
                <w:rFonts w:eastAsiaTheme="minorEastAsia"/>
                <w:iCs/>
                <w:lang w:val="en-US" w:eastAsia="zh-CN"/>
              </w:rPr>
              <w:t>None</w:t>
            </w:r>
          </w:p>
          <w:p w14:paraId="0D7730C3" w14:textId="77777777" w:rsidR="001A2C3A" w:rsidRPr="00907F7C" w:rsidRDefault="001A2C3A" w:rsidP="007254BF">
            <w:pPr>
              <w:rPr>
                <w:rFonts w:eastAsiaTheme="minorEastAsia"/>
                <w:i/>
                <w:lang w:val="en-US" w:eastAsia="zh-CN"/>
              </w:rPr>
            </w:pPr>
            <w:r w:rsidRPr="00907F7C">
              <w:rPr>
                <w:rFonts w:eastAsiaTheme="minorEastAsia" w:hint="eastAsia"/>
                <w:i/>
                <w:lang w:val="en-US" w:eastAsia="zh-CN"/>
              </w:rPr>
              <w:t>Candidate options:</w:t>
            </w:r>
          </w:p>
          <w:p w14:paraId="2F73687C" w14:textId="77777777" w:rsidR="0066306E" w:rsidRPr="00907F7C" w:rsidRDefault="0066306E" w:rsidP="00907F7C">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1: Nokia, E///</w:t>
            </w:r>
          </w:p>
          <w:p w14:paraId="797C32E9" w14:textId="77777777" w:rsidR="0066306E" w:rsidRPr="00907F7C" w:rsidRDefault="0066306E" w:rsidP="00907F7C">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 xml:space="preserve">Assume fixed gNB antenna beams </w:t>
            </w:r>
          </w:p>
          <w:p w14:paraId="2CBA1AFE" w14:textId="405206FB" w:rsidR="0066306E" w:rsidRPr="00907F7C" w:rsidRDefault="0066306E" w:rsidP="00907F7C">
            <w:pPr>
              <w:keepNext/>
              <w:keepLines/>
              <w:numPr>
                <w:ilvl w:val="0"/>
                <w:numId w:val="17"/>
              </w:numPr>
              <w:spacing w:before="120" w:after="120"/>
              <w:rPr>
                <w:rFonts w:asciiTheme="minorHAnsi" w:hAnsiTheme="minorHAnsi" w:cstheme="minorHAnsi"/>
                <w:lang w:val="en-US"/>
              </w:rPr>
            </w:pPr>
            <w:r w:rsidRPr="00907F7C">
              <w:rPr>
                <w:rFonts w:asciiTheme="minorHAnsi" w:hAnsiTheme="minorHAnsi" w:cstheme="minorHAnsi"/>
                <w:lang w:val="en-US"/>
              </w:rPr>
              <w:t>Option 2: QC, CATT, HW</w:t>
            </w:r>
            <w:r w:rsidR="00971E9A" w:rsidRPr="00907F7C">
              <w:rPr>
                <w:rFonts w:asciiTheme="minorHAnsi" w:hAnsiTheme="minorHAnsi" w:cstheme="minorHAnsi"/>
                <w:lang w:val="en-US"/>
              </w:rPr>
              <w:t xml:space="preserve">, MTK, </w:t>
            </w:r>
            <w:r w:rsidR="00934F3E" w:rsidRPr="00907F7C">
              <w:rPr>
                <w:rFonts w:asciiTheme="minorHAnsi" w:hAnsiTheme="minorHAnsi" w:cstheme="minorHAnsi"/>
                <w:lang w:val="en-US"/>
              </w:rPr>
              <w:t>Intel</w:t>
            </w:r>
          </w:p>
          <w:p w14:paraId="7AAA4FF9" w14:textId="77777777" w:rsidR="0066306E" w:rsidRPr="00907F7C" w:rsidRDefault="0066306E" w:rsidP="00907F7C">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 xml:space="preserve">Do not assume fixed gNB antenna beams </w:t>
            </w:r>
          </w:p>
          <w:p w14:paraId="1818B501" w14:textId="4FCF05B0" w:rsidR="001A2C3A" w:rsidRPr="00907F7C" w:rsidRDefault="001A2C3A"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69558A" w:rsidRPr="00907F7C">
              <w:rPr>
                <w:rFonts w:eastAsiaTheme="minorEastAsia"/>
                <w:i/>
                <w:lang w:val="en-US" w:eastAsia="zh-CN"/>
              </w:rPr>
              <w:t xml:space="preserve"> </w:t>
            </w:r>
            <w:r w:rsidR="0069558A" w:rsidRPr="00907F7C">
              <w:rPr>
                <w:rFonts w:eastAsiaTheme="minorEastAsia"/>
                <w:iCs/>
                <w:lang w:val="en-US" w:eastAsia="zh-CN"/>
              </w:rPr>
              <w:t>Need further discussion</w:t>
            </w:r>
          </w:p>
        </w:tc>
      </w:tr>
      <w:tr w:rsidR="00907F7C" w:rsidRPr="00907F7C" w14:paraId="737F92D4" w14:textId="77777777" w:rsidTr="000116CF">
        <w:tc>
          <w:tcPr>
            <w:tcW w:w="1384" w:type="dxa"/>
          </w:tcPr>
          <w:p w14:paraId="4265855E" w14:textId="77777777" w:rsidR="000116CF" w:rsidRPr="00907F7C" w:rsidRDefault="000116CF"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2-3</w:t>
            </w:r>
          </w:p>
        </w:tc>
        <w:tc>
          <w:tcPr>
            <w:tcW w:w="8247" w:type="dxa"/>
          </w:tcPr>
          <w:p w14:paraId="36A69591" w14:textId="2C09CA6E" w:rsidR="00F54EA6" w:rsidRPr="00907F7C" w:rsidRDefault="00F54EA6" w:rsidP="00F54EA6">
            <w:pPr>
              <w:tabs>
                <w:tab w:val="left" w:pos="5387"/>
              </w:tabs>
              <w:rPr>
                <w:b/>
                <w:u w:val="single"/>
                <w:lang w:eastAsia="ko-KR"/>
              </w:rPr>
            </w:pPr>
            <w:r w:rsidRPr="00907F7C">
              <w:rPr>
                <w:b/>
                <w:bCs/>
                <w:u w:val="single"/>
                <w:lang w:eastAsia="ko-KR"/>
              </w:rPr>
              <w:t>Issue 2-3-4: SRS configurations for accuracy requirements</w:t>
            </w:r>
          </w:p>
          <w:p w14:paraId="44F42938" w14:textId="77777777" w:rsidR="000116CF" w:rsidRPr="00907F7C" w:rsidRDefault="000116CF" w:rsidP="007254BF">
            <w:pPr>
              <w:rPr>
                <w:rFonts w:eastAsiaTheme="minorEastAsia"/>
                <w:i/>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r w:rsidRPr="00907F7C">
              <w:rPr>
                <w:rFonts w:eastAsiaTheme="minorEastAsia"/>
                <w:iCs/>
                <w:lang w:val="en-US" w:eastAsia="zh-CN"/>
              </w:rPr>
              <w:t>None</w:t>
            </w:r>
          </w:p>
          <w:p w14:paraId="65DE18FE" w14:textId="77777777" w:rsidR="000116CF" w:rsidRPr="00907F7C" w:rsidRDefault="000116CF" w:rsidP="007254BF">
            <w:pPr>
              <w:rPr>
                <w:rFonts w:eastAsiaTheme="minorEastAsia"/>
                <w:i/>
                <w:lang w:val="en-US" w:eastAsia="zh-CN"/>
              </w:rPr>
            </w:pPr>
            <w:r w:rsidRPr="00907F7C">
              <w:rPr>
                <w:rFonts w:eastAsiaTheme="minorEastAsia" w:hint="eastAsia"/>
                <w:i/>
                <w:lang w:val="en-US" w:eastAsia="zh-CN"/>
              </w:rPr>
              <w:t>Candidate options:</w:t>
            </w:r>
          </w:p>
          <w:p w14:paraId="50FAB098" w14:textId="77777777" w:rsidR="00AB1DA1" w:rsidRPr="00907F7C" w:rsidRDefault="00AB1DA1" w:rsidP="00AB1DA1">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lastRenderedPageBreak/>
              <w:t>Option 1: QC</w:t>
            </w:r>
          </w:p>
          <w:p w14:paraId="3C559927" w14:textId="77777777" w:rsidR="00AB1DA1" w:rsidRPr="00907F7C" w:rsidRDefault="00AB1DA1" w:rsidP="00AB1DA1">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Accuracy is defined and met for all SRS configurations </w:t>
            </w:r>
          </w:p>
          <w:p w14:paraId="3AE13028" w14:textId="70F82E04" w:rsidR="00AB1DA1" w:rsidRPr="00907F7C" w:rsidRDefault="00AB1DA1" w:rsidP="00AB1DA1">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2: Nokia</w:t>
            </w:r>
            <w:r w:rsidR="00113D1D" w:rsidRPr="00907F7C">
              <w:rPr>
                <w:rFonts w:asciiTheme="minorHAnsi" w:hAnsiTheme="minorHAnsi" w:cstheme="minorHAnsi"/>
              </w:rPr>
              <w:t>, E///</w:t>
            </w:r>
          </w:p>
          <w:p w14:paraId="6C0130D7" w14:textId="77777777" w:rsidR="00AB1DA1" w:rsidRPr="00907F7C" w:rsidRDefault="00AB1DA1" w:rsidP="00AB1DA1">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Accuracy is defined for all SRS configurations but is met only for subset of SRS configurations declared by manufacturer</w:t>
            </w:r>
          </w:p>
          <w:p w14:paraId="04BB9ECC" w14:textId="38BAAC4E" w:rsidR="00AB1DA1" w:rsidRPr="00907F7C" w:rsidRDefault="00AB1DA1" w:rsidP="00AB1DA1">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3: CATT, HW</w:t>
            </w:r>
            <w:r w:rsidR="00B30274" w:rsidRPr="00907F7C">
              <w:rPr>
                <w:rFonts w:asciiTheme="minorHAnsi" w:hAnsiTheme="minorHAnsi" w:cstheme="minorHAnsi"/>
              </w:rPr>
              <w:t>, OPPO</w:t>
            </w:r>
            <w:r w:rsidR="00C628F3" w:rsidRPr="00907F7C">
              <w:rPr>
                <w:rFonts w:asciiTheme="minorHAnsi" w:hAnsiTheme="minorHAnsi" w:cstheme="minorHAnsi"/>
              </w:rPr>
              <w:t>, Intel</w:t>
            </w:r>
          </w:p>
          <w:p w14:paraId="2CC7A0CC" w14:textId="77777777" w:rsidR="00AB1DA1" w:rsidRPr="00907F7C" w:rsidRDefault="00AB1DA1" w:rsidP="00907F7C">
            <w:pPr>
              <w:pStyle w:val="ListParagraph"/>
              <w:numPr>
                <w:ilvl w:val="2"/>
                <w:numId w:val="17"/>
              </w:numPr>
              <w:spacing w:after="120"/>
              <w:ind w:firstLineChars="0" w:hanging="357"/>
              <w:rPr>
                <w:rFonts w:asciiTheme="minorHAnsi" w:eastAsia="SimSun" w:hAnsiTheme="minorHAnsi" w:cstheme="minorHAnsi"/>
              </w:rPr>
            </w:pPr>
            <w:r w:rsidRPr="00907F7C">
              <w:rPr>
                <w:rFonts w:asciiTheme="minorHAnsi" w:hAnsiTheme="minorHAnsi" w:cstheme="minorHAnsi"/>
              </w:rPr>
              <w:t xml:space="preserve"> Accuracy is defined and met for only subset of SRS configurations</w:t>
            </w:r>
          </w:p>
          <w:p w14:paraId="3077803E" w14:textId="541A018F" w:rsidR="000116CF" w:rsidRPr="00907F7C" w:rsidRDefault="000116CF" w:rsidP="007254BF">
            <w:pPr>
              <w:rPr>
                <w:rFonts w:eastAsiaTheme="minorEastAsia"/>
                <w:iCs/>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B74E6D" w:rsidRPr="00907F7C">
              <w:rPr>
                <w:rFonts w:eastAsiaTheme="minorEastAsia"/>
                <w:i/>
                <w:lang w:val="en-US" w:eastAsia="zh-CN"/>
              </w:rPr>
              <w:t xml:space="preserve"> </w:t>
            </w:r>
            <w:r w:rsidR="0069558A" w:rsidRPr="00907F7C">
              <w:rPr>
                <w:rFonts w:eastAsiaTheme="minorEastAsia"/>
                <w:iCs/>
                <w:lang w:val="en-US" w:eastAsia="zh-CN"/>
              </w:rPr>
              <w:t>Need further discussion</w:t>
            </w:r>
          </w:p>
        </w:tc>
      </w:tr>
      <w:tr w:rsidR="00907F7C" w:rsidRPr="00907F7C" w14:paraId="328A30CA" w14:textId="77777777" w:rsidTr="00EF2252">
        <w:tc>
          <w:tcPr>
            <w:tcW w:w="1384" w:type="dxa"/>
          </w:tcPr>
          <w:p w14:paraId="49363B38" w14:textId="77777777" w:rsidR="00EF2252" w:rsidRPr="00907F7C" w:rsidRDefault="00EF2252" w:rsidP="007254BF">
            <w:pPr>
              <w:rPr>
                <w:rFonts w:eastAsiaTheme="minorEastAsia"/>
                <w:lang w:val="en-US" w:eastAsia="zh-CN"/>
              </w:rPr>
            </w:pPr>
            <w:r w:rsidRPr="00907F7C">
              <w:rPr>
                <w:rFonts w:eastAsiaTheme="minorEastAsia" w:hint="eastAsia"/>
                <w:b/>
                <w:bCs/>
                <w:lang w:val="en-US" w:eastAsia="zh-CN"/>
              </w:rPr>
              <w:lastRenderedPageBreak/>
              <w:t>Sub-topic</w:t>
            </w:r>
            <w:r w:rsidRPr="00907F7C">
              <w:rPr>
                <w:rFonts w:eastAsiaTheme="minorEastAsia"/>
                <w:b/>
                <w:bCs/>
                <w:lang w:val="en-US" w:eastAsia="zh-CN"/>
              </w:rPr>
              <w:t xml:space="preserve"> 2-3</w:t>
            </w:r>
          </w:p>
        </w:tc>
        <w:tc>
          <w:tcPr>
            <w:tcW w:w="8247" w:type="dxa"/>
          </w:tcPr>
          <w:p w14:paraId="408AA444" w14:textId="3C9D2850" w:rsidR="00EF2252" w:rsidRPr="00907F7C" w:rsidRDefault="00EF2252" w:rsidP="007254BF">
            <w:pPr>
              <w:tabs>
                <w:tab w:val="left" w:pos="5387"/>
              </w:tabs>
              <w:rPr>
                <w:b/>
                <w:u w:val="single"/>
                <w:lang w:eastAsia="ko-KR"/>
              </w:rPr>
            </w:pPr>
            <w:r w:rsidRPr="00907F7C">
              <w:rPr>
                <w:b/>
                <w:bCs/>
                <w:u w:val="single"/>
                <w:lang w:eastAsia="ko-KR"/>
              </w:rPr>
              <w:t xml:space="preserve">Issue 2-3-5: </w:t>
            </w:r>
            <w:r w:rsidR="000E67E5" w:rsidRPr="00907F7C">
              <w:rPr>
                <w:b/>
                <w:bCs/>
                <w:u w:val="single"/>
                <w:lang w:eastAsia="ko-KR"/>
              </w:rPr>
              <w:t>If accuracy defined or met for subset of SRS configurations, how to derive such configurations?</w:t>
            </w:r>
          </w:p>
          <w:p w14:paraId="21CCA523" w14:textId="015DC3AF" w:rsidR="00EF2252" w:rsidRPr="00907F7C" w:rsidRDefault="00EF2252" w:rsidP="007254BF">
            <w:pPr>
              <w:rPr>
                <w:rFonts w:eastAsiaTheme="minorEastAsia"/>
                <w:i/>
                <w:lang w:val="en-US" w:eastAsia="zh-CN"/>
              </w:rPr>
            </w:pPr>
            <w:r w:rsidRPr="00907F7C">
              <w:rPr>
                <w:rFonts w:eastAsiaTheme="minorEastAsia" w:hint="eastAsia"/>
                <w:i/>
                <w:lang w:val="en-US" w:eastAsia="zh-CN"/>
              </w:rPr>
              <w:t>Tentative agreements:</w:t>
            </w:r>
          </w:p>
          <w:p w14:paraId="09CD6331" w14:textId="77777777" w:rsidR="0081158A" w:rsidRPr="00907F7C" w:rsidRDefault="0081158A" w:rsidP="00907F7C">
            <w:pPr>
              <w:pStyle w:val="ListParagraph"/>
              <w:numPr>
                <w:ilvl w:val="0"/>
                <w:numId w:val="17"/>
              </w:numPr>
              <w:spacing w:after="120"/>
              <w:ind w:left="935" w:firstLineChars="0" w:hanging="357"/>
              <w:rPr>
                <w:rFonts w:asciiTheme="minorHAnsi" w:eastAsia="SimSun" w:hAnsiTheme="minorHAnsi" w:cstheme="minorHAnsi"/>
              </w:rPr>
            </w:pPr>
            <w:r w:rsidRPr="00907F7C">
              <w:rPr>
                <w:rFonts w:asciiTheme="minorHAnsi" w:eastAsia="SimSun" w:hAnsiTheme="minorHAnsi" w:cstheme="minorHAnsi"/>
              </w:rPr>
              <w:t>SRS configurations for defining accuracy requirements are derived from link level simulations.</w:t>
            </w:r>
          </w:p>
          <w:p w14:paraId="0528D058" w14:textId="75983725" w:rsidR="0081158A" w:rsidRPr="00907F7C" w:rsidRDefault="0081158A" w:rsidP="00907F7C">
            <w:pPr>
              <w:pStyle w:val="ListParagraph"/>
              <w:numPr>
                <w:ilvl w:val="0"/>
                <w:numId w:val="17"/>
              </w:numPr>
              <w:spacing w:after="120"/>
              <w:ind w:left="935" w:firstLineChars="0" w:hanging="357"/>
              <w:rPr>
                <w:rFonts w:asciiTheme="minorHAnsi" w:eastAsia="SimSun" w:hAnsiTheme="minorHAnsi" w:cstheme="minorHAnsi"/>
              </w:rPr>
            </w:pPr>
            <w:r w:rsidRPr="00907F7C">
              <w:rPr>
                <w:rFonts w:asciiTheme="minorHAnsi" w:hAnsiTheme="minorHAnsi" w:cstheme="minorHAnsi"/>
              </w:rPr>
              <w:t xml:space="preserve">SRS configurations for which </w:t>
            </w:r>
            <w:r w:rsidRPr="00907F7C">
              <w:rPr>
                <w:rFonts w:asciiTheme="minorHAnsi" w:eastAsia="SimSun" w:hAnsiTheme="minorHAnsi" w:cstheme="minorHAnsi"/>
              </w:rPr>
              <w:t xml:space="preserve">accuracy requirements </w:t>
            </w:r>
            <w:r w:rsidR="00BF4F12" w:rsidRPr="00907F7C">
              <w:rPr>
                <w:rFonts w:asciiTheme="minorHAnsi" w:eastAsia="SimSun" w:hAnsiTheme="minorHAnsi" w:cstheme="minorHAnsi"/>
              </w:rPr>
              <w:t xml:space="preserve">are </w:t>
            </w:r>
            <w:r w:rsidRPr="00907F7C">
              <w:rPr>
                <w:rFonts w:asciiTheme="minorHAnsi" w:eastAsia="SimSun" w:hAnsiTheme="minorHAnsi" w:cstheme="minorHAnsi"/>
              </w:rPr>
              <w:t>met</w:t>
            </w:r>
            <w:r w:rsidRPr="00907F7C">
              <w:rPr>
                <w:rFonts w:asciiTheme="minorHAnsi" w:hAnsiTheme="minorHAnsi" w:cstheme="minorHAnsi"/>
              </w:rPr>
              <w:t xml:space="preserve"> are </w:t>
            </w:r>
            <w:r w:rsidR="00252F0C" w:rsidRPr="00907F7C">
              <w:rPr>
                <w:rFonts w:asciiTheme="minorHAnsi" w:hAnsiTheme="minorHAnsi" w:cstheme="minorHAnsi"/>
              </w:rPr>
              <w:t>FFS</w:t>
            </w:r>
            <w:r w:rsidRPr="00907F7C">
              <w:rPr>
                <w:rFonts w:asciiTheme="minorHAnsi" w:eastAsia="SimSun" w:hAnsiTheme="minorHAnsi" w:cstheme="minorHAnsi"/>
              </w:rPr>
              <w:t>.</w:t>
            </w:r>
          </w:p>
          <w:p w14:paraId="054E93D6" w14:textId="1A7B5076" w:rsidR="00EF2252" w:rsidRPr="00907F7C" w:rsidRDefault="00EF2252" w:rsidP="00907F7C">
            <w:pPr>
              <w:spacing w:before="240"/>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69558A" w:rsidRPr="00907F7C">
              <w:rPr>
                <w:rFonts w:eastAsiaTheme="minorEastAsia"/>
                <w:iCs/>
                <w:lang w:val="en-US" w:eastAsia="zh-CN"/>
              </w:rPr>
              <w:t xml:space="preserve"> </w:t>
            </w:r>
            <w:r w:rsidR="00422F77" w:rsidRPr="00907F7C">
              <w:rPr>
                <w:rFonts w:eastAsiaTheme="minorEastAsia"/>
                <w:iCs/>
                <w:lang w:val="en-US" w:eastAsia="zh-CN"/>
              </w:rPr>
              <w:t>Review link simulation assumptions</w:t>
            </w:r>
          </w:p>
        </w:tc>
      </w:tr>
      <w:tr w:rsidR="00907F7C" w:rsidRPr="00907F7C" w14:paraId="1FEA6EC1" w14:textId="77777777" w:rsidTr="00E0471C">
        <w:tc>
          <w:tcPr>
            <w:tcW w:w="1384" w:type="dxa"/>
          </w:tcPr>
          <w:p w14:paraId="0A8B883A" w14:textId="77777777" w:rsidR="00E0471C" w:rsidRPr="00907F7C" w:rsidRDefault="00E0471C"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2-3</w:t>
            </w:r>
          </w:p>
        </w:tc>
        <w:tc>
          <w:tcPr>
            <w:tcW w:w="8247" w:type="dxa"/>
          </w:tcPr>
          <w:p w14:paraId="25F5CA3A" w14:textId="4D871D3C" w:rsidR="00E0471C" w:rsidRPr="00907F7C" w:rsidRDefault="00E0471C" w:rsidP="00907F7C">
            <w:pPr>
              <w:rPr>
                <w:b/>
                <w:bCs/>
                <w:u w:val="single"/>
                <w:lang w:eastAsia="ko-KR"/>
              </w:rPr>
            </w:pPr>
            <w:r w:rsidRPr="00907F7C">
              <w:rPr>
                <w:b/>
                <w:bCs/>
                <w:u w:val="single"/>
                <w:lang w:eastAsia="ko-KR"/>
              </w:rPr>
              <w:t xml:space="preserve">Issue 2-3-6: </w:t>
            </w:r>
            <w:r w:rsidR="00514594" w:rsidRPr="00907F7C">
              <w:rPr>
                <w:b/>
                <w:bCs/>
                <w:u w:val="single"/>
                <w:lang w:eastAsia="ko-KR"/>
              </w:rPr>
              <w:t>Accuracy dependency on SRS BW</w:t>
            </w:r>
          </w:p>
          <w:p w14:paraId="34E10934" w14:textId="77777777" w:rsidR="0018506E" w:rsidRPr="00907F7C" w:rsidRDefault="00E0471C" w:rsidP="00A44A81">
            <w:pPr>
              <w:rPr>
                <w:rFonts w:eastAsiaTheme="minorEastAsia"/>
                <w:i/>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w:t>
            </w:r>
          </w:p>
          <w:p w14:paraId="04919D18" w14:textId="550C34AA" w:rsidR="00A93AC3" w:rsidRPr="00907F7C" w:rsidRDefault="00A44A81" w:rsidP="00907F7C">
            <w:pPr>
              <w:rPr>
                <w:rFonts w:eastAsiaTheme="minorEastAsia"/>
                <w:i/>
                <w:lang w:val="en-US" w:eastAsia="zh-CN"/>
              </w:rPr>
            </w:pPr>
            <w:r w:rsidRPr="00907F7C">
              <w:rPr>
                <w:rFonts w:asciiTheme="minorHAnsi" w:hAnsiTheme="minorHAnsi" w:cstheme="minorHAnsi"/>
              </w:rPr>
              <w:t xml:space="preserve">gNB positioning measurement </w:t>
            </w:r>
            <w:r w:rsidR="00A93AC3" w:rsidRPr="00907F7C">
              <w:rPr>
                <w:rFonts w:asciiTheme="minorHAnsi" w:eastAsia="SimSun" w:hAnsiTheme="minorHAnsi" w:cstheme="minorHAnsi"/>
              </w:rPr>
              <w:t xml:space="preserve">accuracy </w:t>
            </w:r>
            <w:r w:rsidRPr="00907F7C">
              <w:rPr>
                <w:rFonts w:asciiTheme="minorHAnsi" w:hAnsiTheme="minorHAnsi" w:cstheme="minorHAnsi"/>
              </w:rPr>
              <w:t xml:space="preserve">is defined </w:t>
            </w:r>
            <w:r w:rsidR="00A93AC3" w:rsidRPr="00907F7C">
              <w:rPr>
                <w:rFonts w:asciiTheme="minorHAnsi" w:eastAsia="SimSun" w:hAnsiTheme="minorHAnsi" w:cstheme="minorHAnsi"/>
              </w:rPr>
              <w:t xml:space="preserve">based on </w:t>
            </w:r>
            <w:r w:rsidRPr="00907F7C">
              <w:rPr>
                <w:rFonts w:asciiTheme="minorHAnsi" w:hAnsiTheme="minorHAnsi" w:cstheme="minorHAnsi"/>
              </w:rPr>
              <w:t xml:space="preserve">the </w:t>
            </w:r>
            <w:r w:rsidR="00A93AC3" w:rsidRPr="00907F7C">
              <w:rPr>
                <w:rFonts w:asciiTheme="minorHAnsi" w:eastAsia="SimSun" w:hAnsiTheme="minorHAnsi" w:cstheme="minorHAnsi"/>
              </w:rPr>
              <w:t>SRS BW</w:t>
            </w:r>
            <w:r w:rsidR="0018506E" w:rsidRPr="00907F7C">
              <w:rPr>
                <w:rFonts w:asciiTheme="minorHAnsi" w:hAnsiTheme="minorHAnsi" w:cstheme="minorHAnsi"/>
              </w:rPr>
              <w:t>.</w:t>
            </w:r>
          </w:p>
          <w:p w14:paraId="07854D12" w14:textId="08C7ECC5" w:rsidR="00E0471C" w:rsidRPr="00907F7C" w:rsidRDefault="00E0471C"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A44A81" w:rsidRPr="00907F7C">
              <w:rPr>
                <w:rFonts w:eastAsiaTheme="minorEastAsia"/>
                <w:i/>
                <w:lang w:val="en-US" w:eastAsia="zh-CN"/>
              </w:rPr>
              <w:t xml:space="preserve"> </w:t>
            </w:r>
            <w:r w:rsidR="00A44A81" w:rsidRPr="00907F7C">
              <w:rPr>
                <w:rFonts w:eastAsiaTheme="minorEastAsia"/>
                <w:iCs/>
                <w:lang w:val="en-US" w:eastAsia="zh-CN"/>
              </w:rPr>
              <w:t>N/A</w:t>
            </w:r>
          </w:p>
        </w:tc>
      </w:tr>
      <w:tr w:rsidR="00907F7C" w:rsidRPr="00907F7C" w14:paraId="57C11FDF" w14:textId="77777777" w:rsidTr="00F70904">
        <w:tc>
          <w:tcPr>
            <w:tcW w:w="1384" w:type="dxa"/>
          </w:tcPr>
          <w:p w14:paraId="312EF2C1" w14:textId="77777777" w:rsidR="00F70904" w:rsidRPr="00907F7C" w:rsidRDefault="00F70904"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2-3</w:t>
            </w:r>
          </w:p>
        </w:tc>
        <w:tc>
          <w:tcPr>
            <w:tcW w:w="8247" w:type="dxa"/>
          </w:tcPr>
          <w:p w14:paraId="712399B2" w14:textId="2C75CE0C" w:rsidR="00F70904" w:rsidRPr="00907F7C" w:rsidRDefault="00F70904" w:rsidP="007254BF">
            <w:pPr>
              <w:rPr>
                <w:b/>
                <w:bCs/>
                <w:u w:val="single"/>
                <w:lang w:eastAsia="ko-KR"/>
              </w:rPr>
            </w:pPr>
            <w:r w:rsidRPr="00907F7C">
              <w:rPr>
                <w:b/>
                <w:bCs/>
                <w:u w:val="single"/>
                <w:lang w:eastAsia="ko-KR"/>
              </w:rPr>
              <w:t>Issue 2-3-</w:t>
            </w:r>
            <w:r w:rsidR="00CE5E72" w:rsidRPr="00907F7C">
              <w:rPr>
                <w:b/>
                <w:bCs/>
                <w:u w:val="single"/>
                <w:lang w:eastAsia="ko-KR"/>
              </w:rPr>
              <w:t>7</w:t>
            </w:r>
            <w:r w:rsidRPr="00907F7C">
              <w:rPr>
                <w:b/>
                <w:bCs/>
                <w:u w:val="single"/>
                <w:lang w:eastAsia="ko-KR"/>
              </w:rPr>
              <w:t xml:space="preserve">: </w:t>
            </w:r>
            <w:r w:rsidR="00CE5E72" w:rsidRPr="00907F7C">
              <w:rPr>
                <w:b/>
                <w:bCs/>
                <w:u w:val="single"/>
                <w:lang w:eastAsia="ko-KR"/>
              </w:rPr>
              <w:t>Accuracy requirements for different BS types (1-C, 1-H, 1-O, 2-O)</w:t>
            </w:r>
          </w:p>
          <w:p w14:paraId="7DCC3BB8" w14:textId="77777777" w:rsidR="00F70904" w:rsidRPr="00907F7C" w:rsidRDefault="00F70904" w:rsidP="007254BF">
            <w:pPr>
              <w:rPr>
                <w:rFonts w:eastAsiaTheme="minorEastAsia"/>
                <w:i/>
                <w:lang w:val="en-US" w:eastAsia="zh-CN"/>
              </w:rPr>
            </w:pPr>
            <w:r w:rsidRPr="00907F7C">
              <w:rPr>
                <w:rFonts w:eastAsiaTheme="minorEastAsia" w:hint="eastAsia"/>
                <w:i/>
                <w:lang w:val="en-US" w:eastAsia="zh-CN"/>
              </w:rPr>
              <w:t>Tentative agreements:</w:t>
            </w:r>
            <w:r w:rsidRPr="00907F7C">
              <w:rPr>
                <w:rFonts w:eastAsiaTheme="minorEastAsia"/>
                <w:i/>
                <w:lang w:val="en-US" w:eastAsia="zh-CN"/>
              </w:rPr>
              <w:t xml:space="preserve"> None</w:t>
            </w:r>
          </w:p>
          <w:p w14:paraId="1F1BFE01" w14:textId="77777777" w:rsidR="00F70904" w:rsidRPr="00907F7C" w:rsidRDefault="00F70904" w:rsidP="00CA334F">
            <w:pPr>
              <w:rPr>
                <w:rFonts w:eastAsiaTheme="minorEastAsia"/>
                <w:i/>
                <w:lang w:val="en-US" w:eastAsia="zh-CN"/>
              </w:rPr>
            </w:pPr>
            <w:r w:rsidRPr="00907F7C">
              <w:rPr>
                <w:rFonts w:eastAsiaTheme="minorEastAsia" w:hint="eastAsia"/>
                <w:i/>
                <w:lang w:val="en-US" w:eastAsia="zh-CN"/>
              </w:rPr>
              <w:t>Candidate options:</w:t>
            </w:r>
          </w:p>
          <w:p w14:paraId="0EF298D0" w14:textId="62ECBDA2" w:rsidR="00CA334F" w:rsidRPr="002001C8" w:rsidRDefault="00CA334F" w:rsidP="00907F7C">
            <w:pPr>
              <w:keepNext/>
              <w:keepLines/>
              <w:numPr>
                <w:ilvl w:val="0"/>
                <w:numId w:val="17"/>
              </w:numPr>
              <w:spacing w:before="120" w:after="120"/>
              <w:rPr>
                <w:rFonts w:asciiTheme="minorHAnsi" w:hAnsiTheme="minorHAnsi" w:cstheme="minorHAnsi"/>
                <w:lang w:val="de-DE"/>
              </w:rPr>
            </w:pPr>
            <w:r w:rsidRPr="002001C8">
              <w:rPr>
                <w:rFonts w:asciiTheme="minorHAnsi" w:hAnsiTheme="minorHAnsi" w:cstheme="minorHAnsi"/>
                <w:lang w:val="de-DE"/>
              </w:rPr>
              <w:t>Option 1: ZTE, Nokia, HW, E///</w:t>
            </w:r>
            <w:r w:rsidR="00140B6D" w:rsidRPr="002001C8">
              <w:rPr>
                <w:rFonts w:asciiTheme="minorHAnsi" w:hAnsiTheme="minorHAnsi" w:cstheme="minorHAnsi"/>
                <w:lang w:val="de-DE"/>
              </w:rPr>
              <w:t>, Intel</w:t>
            </w:r>
          </w:p>
          <w:p w14:paraId="34C544F1" w14:textId="0887BE48" w:rsidR="00CA334F" w:rsidRPr="00907F7C" w:rsidRDefault="00CA334F" w:rsidP="00907F7C">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Accuracy requirement depends on BS type</w:t>
            </w:r>
          </w:p>
          <w:p w14:paraId="4F6424C6" w14:textId="09E4FB86" w:rsidR="00F70904" w:rsidRPr="00907F7C" w:rsidRDefault="00F70904" w:rsidP="007254BF">
            <w:pPr>
              <w:keepNext/>
              <w:keepLines/>
              <w:numPr>
                <w:ilvl w:val="0"/>
                <w:numId w:val="17"/>
              </w:numPr>
              <w:spacing w:after="120"/>
              <w:rPr>
                <w:rFonts w:asciiTheme="minorHAnsi" w:hAnsiTheme="minorHAnsi" w:cstheme="minorHAnsi"/>
              </w:rPr>
            </w:pPr>
            <w:r w:rsidRPr="00907F7C">
              <w:rPr>
                <w:rFonts w:asciiTheme="minorHAnsi" w:hAnsiTheme="minorHAnsi" w:cstheme="minorHAnsi"/>
              </w:rPr>
              <w:t xml:space="preserve">Option 2: </w:t>
            </w:r>
            <w:r w:rsidR="00D63888" w:rsidRPr="00907F7C">
              <w:rPr>
                <w:rFonts w:asciiTheme="minorHAnsi" w:hAnsiTheme="minorHAnsi" w:cstheme="minorHAnsi"/>
              </w:rPr>
              <w:t>CATT</w:t>
            </w:r>
          </w:p>
          <w:p w14:paraId="5A26D825" w14:textId="101AFF15" w:rsidR="00D63888" w:rsidRPr="00907F7C" w:rsidRDefault="00D63888" w:rsidP="00D63888">
            <w:pPr>
              <w:pStyle w:val="ListParagraph"/>
              <w:numPr>
                <w:ilvl w:val="1"/>
                <w:numId w:val="17"/>
              </w:numPr>
              <w:ind w:firstLineChars="0"/>
              <w:rPr>
                <w:rFonts w:asciiTheme="minorHAnsi" w:eastAsia="SimSun" w:hAnsiTheme="minorHAnsi" w:cstheme="minorHAnsi"/>
              </w:rPr>
            </w:pPr>
            <w:r w:rsidRPr="00907F7C">
              <w:rPr>
                <w:rFonts w:asciiTheme="minorHAnsi" w:eastAsia="Yu Mincho" w:hAnsiTheme="minorHAnsi" w:cstheme="minorHAnsi"/>
              </w:rPr>
              <w:t>Same accuracy requirement applies to all BS types but side condition depends on BS type</w:t>
            </w:r>
          </w:p>
          <w:p w14:paraId="6D044467" w14:textId="65663BB1" w:rsidR="00F70904" w:rsidRPr="00907F7C" w:rsidRDefault="00F70904"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9C222A" w:rsidRPr="00907F7C">
              <w:rPr>
                <w:rFonts w:eastAsiaTheme="minorEastAsia"/>
                <w:i/>
                <w:lang w:val="en-US" w:eastAsia="zh-CN"/>
              </w:rPr>
              <w:t xml:space="preserve"> </w:t>
            </w:r>
            <w:r w:rsidR="009C222A" w:rsidRPr="00907F7C">
              <w:rPr>
                <w:rFonts w:eastAsiaTheme="minorEastAsia"/>
                <w:iCs/>
                <w:lang w:val="en-US" w:eastAsia="zh-CN"/>
              </w:rPr>
              <w:t>Need further discussion</w:t>
            </w:r>
          </w:p>
        </w:tc>
      </w:tr>
    </w:tbl>
    <w:p w14:paraId="2A8F49EE" w14:textId="77777777" w:rsidR="00F65DFF" w:rsidRPr="00907F7C" w:rsidRDefault="00F65DFF">
      <w:pPr>
        <w:rPr>
          <w:i/>
          <w:lang w:eastAsia="zh-CN"/>
        </w:rPr>
      </w:pPr>
    </w:p>
    <w:p w14:paraId="5613EC4D" w14:textId="77777777" w:rsidR="00F65DFF" w:rsidRPr="00907F7C" w:rsidRDefault="00B10FDB">
      <w:pPr>
        <w:rPr>
          <w:i/>
          <w:lang w:val="en-US" w:eastAsia="zh-CN"/>
        </w:rPr>
      </w:pPr>
      <w:r w:rsidRPr="00907F7C">
        <w:rPr>
          <w:rFonts w:hint="eastAsia"/>
          <w:i/>
          <w:lang w:val="en-US" w:eastAsia="zh-CN"/>
        </w:rPr>
        <w:t xml:space="preserve">Suggestion on WF/LS assignment </w:t>
      </w:r>
    </w:p>
    <w:tbl>
      <w:tblPr>
        <w:tblStyle w:val="TableGrid"/>
        <w:tblW w:w="9606" w:type="dxa"/>
        <w:tblLayout w:type="fixed"/>
        <w:tblLook w:val="04A0" w:firstRow="1" w:lastRow="0" w:firstColumn="1" w:lastColumn="0" w:noHBand="0" w:noVBand="1"/>
      </w:tblPr>
      <w:tblGrid>
        <w:gridCol w:w="817"/>
        <w:gridCol w:w="6521"/>
        <w:gridCol w:w="2268"/>
      </w:tblGrid>
      <w:tr w:rsidR="00907F7C" w:rsidRPr="00907F7C" w14:paraId="317ED872" w14:textId="77777777" w:rsidTr="00907F7C">
        <w:trPr>
          <w:trHeight w:val="744"/>
        </w:trPr>
        <w:tc>
          <w:tcPr>
            <w:tcW w:w="817" w:type="dxa"/>
          </w:tcPr>
          <w:p w14:paraId="555D32B1" w14:textId="77777777" w:rsidR="00F65DFF" w:rsidRPr="00907F7C" w:rsidRDefault="00F65DFF">
            <w:pPr>
              <w:rPr>
                <w:rFonts w:eastAsiaTheme="minorEastAsia"/>
                <w:b/>
                <w:bCs/>
                <w:lang w:val="en-US" w:eastAsia="zh-CN"/>
              </w:rPr>
            </w:pPr>
          </w:p>
        </w:tc>
        <w:tc>
          <w:tcPr>
            <w:tcW w:w="6521" w:type="dxa"/>
          </w:tcPr>
          <w:p w14:paraId="736E9FA4" w14:textId="77777777" w:rsidR="00F65DFF" w:rsidRPr="00907F7C" w:rsidRDefault="00B10FDB">
            <w:pPr>
              <w:rPr>
                <w:rFonts w:eastAsiaTheme="minorEastAsia"/>
                <w:b/>
                <w:bCs/>
                <w:lang w:val="de-DE" w:eastAsia="zh-CN"/>
              </w:rPr>
            </w:pPr>
            <w:r w:rsidRPr="00907F7C">
              <w:rPr>
                <w:rFonts w:eastAsiaTheme="minorEastAsia" w:hint="eastAsia"/>
                <w:b/>
                <w:bCs/>
                <w:lang w:val="de-DE" w:eastAsia="zh-CN"/>
              </w:rPr>
              <w:t xml:space="preserve">WF/LS t-doc Title </w:t>
            </w:r>
          </w:p>
        </w:tc>
        <w:tc>
          <w:tcPr>
            <w:tcW w:w="2268" w:type="dxa"/>
          </w:tcPr>
          <w:p w14:paraId="75EF53A1" w14:textId="77777777" w:rsidR="00F65DFF" w:rsidRPr="00907F7C" w:rsidRDefault="00B10FDB">
            <w:pPr>
              <w:rPr>
                <w:rFonts w:eastAsiaTheme="minorEastAsia"/>
                <w:b/>
                <w:bCs/>
                <w:lang w:val="en-US" w:eastAsia="zh-CN"/>
              </w:rPr>
            </w:pPr>
            <w:r w:rsidRPr="00907F7C">
              <w:rPr>
                <w:rFonts w:eastAsiaTheme="minorEastAsia" w:hint="eastAsia"/>
                <w:b/>
                <w:bCs/>
                <w:lang w:val="en-US" w:eastAsia="zh-CN"/>
              </w:rPr>
              <w:t>Assigned Company,</w:t>
            </w:r>
          </w:p>
          <w:p w14:paraId="79684DD5" w14:textId="77777777" w:rsidR="00F65DFF" w:rsidRPr="00907F7C" w:rsidRDefault="00B10FDB">
            <w:pPr>
              <w:rPr>
                <w:rFonts w:eastAsiaTheme="minorEastAsia"/>
                <w:b/>
                <w:bCs/>
                <w:lang w:val="en-US" w:eastAsia="zh-CN"/>
              </w:rPr>
            </w:pPr>
            <w:r w:rsidRPr="00907F7C">
              <w:rPr>
                <w:rFonts w:eastAsiaTheme="minorEastAsia" w:hint="eastAsia"/>
                <w:b/>
                <w:bCs/>
                <w:lang w:val="en-US" w:eastAsia="zh-CN"/>
              </w:rPr>
              <w:t>WF or LS lead</w:t>
            </w:r>
          </w:p>
        </w:tc>
      </w:tr>
      <w:tr w:rsidR="00907F7C" w:rsidRPr="00907F7C" w14:paraId="7D9E14AD" w14:textId="77777777" w:rsidTr="00907F7C">
        <w:trPr>
          <w:trHeight w:val="358"/>
        </w:trPr>
        <w:tc>
          <w:tcPr>
            <w:tcW w:w="817" w:type="dxa"/>
          </w:tcPr>
          <w:p w14:paraId="6A424ED3" w14:textId="77777777" w:rsidR="00852737" w:rsidRPr="00907F7C" w:rsidRDefault="00852737" w:rsidP="00852737">
            <w:pPr>
              <w:rPr>
                <w:rFonts w:eastAsiaTheme="minorEastAsia"/>
                <w:lang w:val="en-US" w:eastAsia="zh-CN"/>
              </w:rPr>
            </w:pPr>
            <w:r w:rsidRPr="00907F7C">
              <w:rPr>
                <w:rFonts w:eastAsiaTheme="minorEastAsia" w:hint="eastAsia"/>
                <w:lang w:val="en-US" w:eastAsia="zh-CN"/>
              </w:rPr>
              <w:t>#1</w:t>
            </w:r>
          </w:p>
        </w:tc>
        <w:tc>
          <w:tcPr>
            <w:tcW w:w="6521" w:type="dxa"/>
          </w:tcPr>
          <w:p w14:paraId="0CD6E473" w14:textId="37CF4539" w:rsidR="00EC7E89" w:rsidRPr="00907F7C" w:rsidRDefault="00852737" w:rsidP="00852737">
            <w:pPr>
              <w:rPr>
                <w:rFonts w:eastAsiaTheme="minorEastAsia"/>
                <w:lang w:val="en-US" w:eastAsia="zh-CN"/>
              </w:rPr>
            </w:pPr>
            <w:r w:rsidRPr="00907F7C">
              <w:rPr>
                <w:rFonts w:eastAsiaTheme="minorEastAsia"/>
                <w:lang w:val="en-US" w:eastAsia="zh-CN"/>
              </w:rPr>
              <w:t>WF on gNB requirements for NR positioning</w:t>
            </w:r>
            <w:r w:rsidR="00EC7E89" w:rsidRPr="00907F7C">
              <w:rPr>
                <w:rFonts w:eastAsiaTheme="minorEastAsia"/>
                <w:lang w:val="en-US" w:eastAsia="zh-CN"/>
              </w:rPr>
              <w:t xml:space="preserve"> (document for Approval)</w:t>
            </w:r>
          </w:p>
        </w:tc>
        <w:tc>
          <w:tcPr>
            <w:tcW w:w="2268" w:type="dxa"/>
          </w:tcPr>
          <w:p w14:paraId="47E37F79" w14:textId="44832375" w:rsidR="00852737" w:rsidRPr="00907F7C" w:rsidRDefault="00852737" w:rsidP="00852737">
            <w:pPr>
              <w:rPr>
                <w:rFonts w:eastAsiaTheme="minorEastAsia"/>
                <w:lang w:val="en-US" w:eastAsia="zh-CN"/>
              </w:rPr>
            </w:pPr>
            <w:r w:rsidRPr="00907F7C">
              <w:rPr>
                <w:rFonts w:eastAsiaTheme="minorEastAsia"/>
                <w:lang w:val="en-US" w:eastAsia="zh-CN"/>
              </w:rPr>
              <w:t>Ericsson</w:t>
            </w:r>
          </w:p>
        </w:tc>
      </w:tr>
      <w:tr w:rsidR="00907F7C" w:rsidRPr="00907F7C" w14:paraId="2AF54670" w14:textId="77777777" w:rsidTr="00907F7C">
        <w:trPr>
          <w:trHeight w:val="358"/>
        </w:trPr>
        <w:tc>
          <w:tcPr>
            <w:tcW w:w="817" w:type="dxa"/>
          </w:tcPr>
          <w:p w14:paraId="3F2BE0F2" w14:textId="03724C4C" w:rsidR="00241BE8" w:rsidRPr="00907F7C" w:rsidRDefault="002A621B" w:rsidP="00852737">
            <w:pPr>
              <w:rPr>
                <w:rFonts w:eastAsiaTheme="minorEastAsia"/>
                <w:lang w:val="en-US" w:eastAsia="zh-CN"/>
              </w:rPr>
            </w:pPr>
            <w:r w:rsidRPr="00907F7C">
              <w:rPr>
                <w:rFonts w:eastAsiaTheme="minorEastAsia"/>
                <w:lang w:val="en-US" w:eastAsia="zh-CN"/>
              </w:rPr>
              <w:t>#2</w:t>
            </w:r>
          </w:p>
        </w:tc>
        <w:tc>
          <w:tcPr>
            <w:tcW w:w="6521" w:type="dxa"/>
          </w:tcPr>
          <w:p w14:paraId="11617584" w14:textId="6A7D2584" w:rsidR="00241BE8" w:rsidRPr="00907F7C" w:rsidRDefault="00E92860" w:rsidP="00852737">
            <w:pPr>
              <w:rPr>
                <w:rFonts w:eastAsiaTheme="minorEastAsia"/>
                <w:lang w:val="en-US" w:eastAsia="zh-CN"/>
              </w:rPr>
            </w:pPr>
            <w:r w:rsidRPr="00907F7C">
              <w:rPr>
                <w:rFonts w:eastAsiaTheme="minorEastAsia"/>
                <w:lang w:val="en-US" w:eastAsia="zh-CN"/>
              </w:rPr>
              <w:t xml:space="preserve">System </w:t>
            </w:r>
            <w:r w:rsidR="00241BE8" w:rsidRPr="00907F7C">
              <w:rPr>
                <w:rFonts w:eastAsiaTheme="minorEastAsia"/>
                <w:lang w:val="en-US" w:eastAsia="zh-CN"/>
              </w:rPr>
              <w:t xml:space="preserve">simulation assumptions for deriving </w:t>
            </w:r>
            <w:r w:rsidRPr="00907F7C">
              <w:rPr>
                <w:rFonts w:eastAsiaTheme="minorEastAsia"/>
                <w:lang w:val="en-US" w:eastAsia="zh-CN"/>
              </w:rPr>
              <w:t>side conditions</w:t>
            </w:r>
            <w:r w:rsidR="00241BE8" w:rsidRPr="00907F7C">
              <w:rPr>
                <w:rFonts w:eastAsiaTheme="minorEastAsia"/>
                <w:lang w:val="en-US" w:eastAsia="zh-CN"/>
              </w:rPr>
              <w:t xml:space="preserve"> (</w:t>
            </w:r>
            <w:r w:rsidR="00EC7E89" w:rsidRPr="00907F7C">
              <w:rPr>
                <w:rFonts w:eastAsiaTheme="minorEastAsia"/>
                <w:lang w:val="en-US" w:eastAsia="zh-CN"/>
              </w:rPr>
              <w:t xml:space="preserve">document </w:t>
            </w:r>
            <w:r w:rsidR="00241BE8" w:rsidRPr="00907F7C">
              <w:rPr>
                <w:rFonts w:eastAsiaTheme="minorEastAsia"/>
                <w:lang w:val="en-US" w:eastAsia="zh-CN"/>
              </w:rPr>
              <w:t xml:space="preserve">for </w:t>
            </w:r>
            <w:r w:rsidR="00EC7E89" w:rsidRPr="00907F7C">
              <w:rPr>
                <w:rFonts w:eastAsiaTheme="minorEastAsia"/>
                <w:lang w:val="en-US" w:eastAsia="zh-CN"/>
              </w:rPr>
              <w:t>Approval)</w:t>
            </w:r>
          </w:p>
        </w:tc>
        <w:tc>
          <w:tcPr>
            <w:tcW w:w="2268" w:type="dxa"/>
          </w:tcPr>
          <w:p w14:paraId="62E5F502" w14:textId="10859339" w:rsidR="00241BE8" w:rsidRPr="00907F7C" w:rsidRDefault="00E92860" w:rsidP="00852737">
            <w:pPr>
              <w:rPr>
                <w:rFonts w:eastAsiaTheme="minorEastAsia"/>
                <w:lang w:val="en-US" w:eastAsia="zh-CN"/>
              </w:rPr>
            </w:pPr>
            <w:r w:rsidRPr="00907F7C">
              <w:rPr>
                <w:rFonts w:eastAsiaTheme="minorEastAsia"/>
                <w:lang w:val="en-US" w:eastAsia="zh-CN"/>
              </w:rPr>
              <w:t>Ericsson</w:t>
            </w:r>
          </w:p>
        </w:tc>
      </w:tr>
      <w:tr w:rsidR="00907F7C" w:rsidRPr="00907F7C" w14:paraId="41342C1E" w14:textId="77777777" w:rsidTr="00907F7C">
        <w:trPr>
          <w:trHeight w:val="358"/>
        </w:trPr>
        <w:tc>
          <w:tcPr>
            <w:tcW w:w="817" w:type="dxa"/>
          </w:tcPr>
          <w:p w14:paraId="1CFC3FFA" w14:textId="0533D6E5" w:rsidR="00E92860" w:rsidRPr="00907F7C" w:rsidRDefault="002A621B" w:rsidP="007254BF">
            <w:pPr>
              <w:rPr>
                <w:rFonts w:eastAsiaTheme="minorEastAsia"/>
                <w:lang w:val="en-US" w:eastAsia="zh-CN"/>
              </w:rPr>
            </w:pPr>
            <w:r w:rsidRPr="00907F7C">
              <w:rPr>
                <w:rFonts w:eastAsiaTheme="minorEastAsia"/>
                <w:lang w:val="en-US" w:eastAsia="zh-CN"/>
              </w:rPr>
              <w:lastRenderedPageBreak/>
              <w:t>#3</w:t>
            </w:r>
          </w:p>
        </w:tc>
        <w:tc>
          <w:tcPr>
            <w:tcW w:w="6521" w:type="dxa"/>
          </w:tcPr>
          <w:p w14:paraId="142F1BFC" w14:textId="77777777" w:rsidR="00E92860" w:rsidRPr="00907F7C" w:rsidRDefault="00E92860" w:rsidP="007254BF">
            <w:pPr>
              <w:rPr>
                <w:rFonts w:eastAsiaTheme="minorEastAsia"/>
                <w:lang w:val="en-US" w:eastAsia="zh-CN"/>
              </w:rPr>
            </w:pPr>
            <w:r w:rsidRPr="00907F7C">
              <w:rPr>
                <w:rFonts w:eastAsiaTheme="minorEastAsia"/>
                <w:lang w:val="en-US" w:eastAsia="zh-CN"/>
              </w:rPr>
              <w:t>Link simulation assumptions for deriving positioning SRS configurations (document for Approval)</w:t>
            </w:r>
          </w:p>
        </w:tc>
        <w:tc>
          <w:tcPr>
            <w:tcW w:w="2268" w:type="dxa"/>
          </w:tcPr>
          <w:p w14:paraId="6E5154EE" w14:textId="77777777" w:rsidR="00E92860" w:rsidRPr="00907F7C" w:rsidRDefault="00E92860" w:rsidP="007254BF">
            <w:pPr>
              <w:rPr>
                <w:rFonts w:eastAsiaTheme="minorEastAsia"/>
                <w:lang w:val="en-US" w:eastAsia="zh-CN"/>
              </w:rPr>
            </w:pPr>
            <w:r w:rsidRPr="00907F7C">
              <w:rPr>
                <w:rFonts w:eastAsiaTheme="minorEastAsia"/>
                <w:lang w:val="en-US" w:eastAsia="zh-CN"/>
              </w:rPr>
              <w:t>Nokia</w:t>
            </w:r>
          </w:p>
        </w:tc>
      </w:tr>
    </w:tbl>
    <w:p w14:paraId="348C3B3E" w14:textId="77777777" w:rsidR="00F65DFF" w:rsidRPr="00907F7C" w:rsidRDefault="00F65DFF">
      <w:pPr>
        <w:rPr>
          <w:i/>
          <w:lang w:val="en-US" w:eastAsia="zh-CN"/>
        </w:rPr>
      </w:pPr>
    </w:p>
    <w:p w14:paraId="02C97FE3" w14:textId="77777777" w:rsidR="00F65DFF" w:rsidRPr="00907F7C" w:rsidRDefault="00B10FDB">
      <w:pPr>
        <w:pStyle w:val="Heading3"/>
        <w:rPr>
          <w:sz w:val="24"/>
          <w:szCs w:val="16"/>
        </w:rPr>
      </w:pPr>
      <w:r w:rsidRPr="00907F7C">
        <w:rPr>
          <w:sz w:val="24"/>
          <w:szCs w:val="16"/>
        </w:rPr>
        <w:t>CRs/TPs</w:t>
      </w:r>
    </w:p>
    <w:p w14:paraId="073BCA16" w14:textId="77777777" w:rsidR="00F65DFF" w:rsidRPr="00907F7C" w:rsidRDefault="00B10FDB">
      <w:pPr>
        <w:rPr>
          <w:i/>
          <w:lang w:val="en-US"/>
        </w:rPr>
      </w:pPr>
      <w:r w:rsidRPr="00907F7C">
        <w:rPr>
          <w:i/>
          <w:lang w:val="en-US" w:eastAsia="zh-CN"/>
        </w:rPr>
        <w:t>Moderator tries</w:t>
      </w:r>
      <w:r w:rsidRPr="00907F7C">
        <w:rPr>
          <w:rFonts w:hint="eastAsia"/>
          <w:i/>
          <w:lang w:val="en-US" w:eastAsia="zh-CN"/>
        </w:rPr>
        <w:t xml:space="preserve"> to summarize discussion status for 1</w:t>
      </w:r>
      <w:r w:rsidRPr="00907F7C">
        <w:rPr>
          <w:rFonts w:hint="eastAsia"/>
          <w:i/>
          <w:vertAlign w:val="superscript"/>
          <w:lang w:val="en-US" w:eastAsia="zh-CN"/>
        </w:rPr>
        <w:t>st</w:t>
      </w:r>
      <w:r w:rsidRPr="00907F7C">
        <w:rPr>
          <w:rFonts w:hint="eastAsia"/>
          <w:i/>
          <w:lang w:val="en-US" w:eastAsia="zh-CN"/>
        </w:rPr>
        <w:t xml:space="preserve"> round</w:t>
      </w:r>
      <w:r w:rsidRPr="00907F7C">
        <w:rPr>
          <w:i/>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907F7C" w:rsidRPr="00907F7C" w14:paraId="1B676903" w14:textId="77777777">
        <w:tc>
          <w:tcPr>
            <w:tcW w:w="1231" w:type="dxa"/>
          </w:tcPr>
          <w:p w14:paraId="1BC45E53" w14:textId="77777777" w:rsidR="00F65DFF" w:rsidRPr="00907F7C" w:rsidRDefault="00B10FDB">
            <w:pPr>
              <w:rPr>
                <w:rFonts w:eastAsiaTheme="minorEastAsia"/>
                <w:b/>
                <w:bCs/>
                <w:lang w:val="en-US" w:eastAsia="zh-CN"/>
              </w:rPr>
            </w:pPr>
            <w:r w:rsidRPr="00907F7C">
              <w:rPr>
                <w:rFonts w:eastAsiaTheme="minorEastAsia"/>
                <w:b/>
                <w:bCs/>
                <w:lang w:val="en-US" w:eastAsia="zh-CN"/>
              </w:rPr>
              <w:t>CR/TP number</w:t>
            </w:r>
          </w:p>
        </w:tc>
        <w:tc>
          <w:tcPr>
            <w:tcW w:w="8400" w:type="dxa"/>
          </w:tcPr>
          <w:p w14:paraId="576366B1" w14:textId="77777777" w:rsidR="00F65DFF" w:rsidRPr="00907F7C" w:rsidRDefault="00B10FDB">
            <w:pPr>
              <w:rPr>
                <w:rFonts w:eastAsia="MS Mincho"/>
                <w:b/>
                <w:bCs/>
                <w:lang w:val="en-US" w:eastAsia="zh-CN"/>
              </w:rPr>
            </w:pPr>
            <w:r w:rsidRPr="00907F7C">
              <w:rPr>
                <w:b/>
                <w:bCs/>
                <w:lang w:val="en-US" w:eastAsia="zh-CN"/>
              </w:rPr>
              <w:t xml:space="preserve">CRs/TPs </w:t>
            </w:r>
            <w:r w:rsidRPr="00907F7C">
              <w:rPr>
                <w:rFonts w:eastAsiaTheme="minorEastAsia"/>
                <w:b/>
                <w:bCs/>
                <w:lang w:val="en-US" w:eastAsia="zh-CN"/>
              </w:rPr>
              <w:t xml:space="preserve">Status update </w:t>
            </w:r>
            <w:r w:rsidRPr="00907F7C">
              <w:rPr>
                <w:rFonts w:eastAsiaTheme="minorEastAsia" w:hint="eastAsia"/>
                <w:b/>
                <w:bCs/>
                <w:lang w:val="en-US" w:eastAsia="zh-CN"/>
              </w:rPr>
              <w:t>recommendation</w:t>
            </w:r>
            <w:r w:rsidRPr="00907F7C">
              <w:rPr>
                <w:rFonts w:eastAsiaTheme="minorEastAsia"/>
                <w:b/>
                <w:bCs/>
                <w:lang w:val="en-US" w:eastAsia="zh-CN"/>
              </w:rPr>
              <w:t xml:space="preserve">  </w:t>
            </w:r>
          </w:p>
        </w:tc>
      </w:tr>
      <w:tr w:rsidR="00F65DFF" w:rsidRPr="00907F7C" w14:paraId="3A22415C" w14:textId="77777777">
        <w:tc>
          <w:tcPr>
            <w:tcW w:w="1231" w:type="dxa"/>
          </w:tcPr>
          <w:p w14:paraId="693445A5" w14:textId="77777777" w:rsidR="00F65DFF" w:rsidRPr="00907F7C" w:rsidRDefault="00B10FDB">
            <w:pPr>
              <w:rPr>
                <w:rFonts w:eastAsiaTheme="minorEastAsia"/>
                <w:lang w:val="en-US" w:eastAsia="zh-CN"/>
              </w:rPr>
            </w:pPr>
            <w:r w:rsidRPr="00907F7C">
              <w:rPr>
                <w:rFonts w:eastAsiaTheme="minorEastAsia" w:hint="eastAsia"/>
                <w:lang w:val="en-US" w:eastAsia="zh-CN"/>
              </w:rPr>
              <w:t>XXX</w:t>
            </w:r>
          </w:p>
        </w:tc>
        <w:tc>
          <w:tcPr>
            <w:tcW w:w="8400" w:type="dxa"/>
          </w:tcPr>
          <w:p w14:paraId="1560B591" w14:textId="77777777" w:rsidR="00F65DFF" w:rsidRPr="00907F7C" w:rsidRDefault="00B10FDB">
            <w:pPr>
              <w:rPr>
                <w:rFonts w:eastAsiaTheme="minorEastAsia"/>
                <w:lang w:val="en-US" w:eastAsia="zh-CN"/>
              </w:rPr>
            </w:pPr>
            <w:r w:rsidRPr="00907F7C">
              <w:rPr>
                <w:rFonts w:eastAsiaTheme="minorEastAsia" w:hint="eastAsia"/>
                <w:i/>
                <w:lang w:val="en-US" w:eastAsia="zh-CN"/>
              </w:rPr>
              <w:t>Based on 1</w:t>
            </w:r>
            <w:r w:rsidRPr="00907F7C">
              <w:rPr>
                <w:rFonts w:eastAsiaTheme="minorEastAsia" w:hint="eastAsia"/>
                <w:i/>
                <w:vertAlign w:val="superscript"/>
                <w:lang w:val="en-US" w:eastAsia="zh-CN"/>
              </w:rPr>
              <w:t>st</w:t>
            </w:r>
            <w:r w:rsidRPr="00907F7C">
              <w:rPr>
                <w:rFonts w:eastAsiaTheme="minorEastAsia" w:hint="eastAsia"/>
                <w:i/>
                <w:lang w:val="en-US" w:eastAsia="zh-CN"/>
              </w:rPr>
              <w:t xml:space="preserve"> </w:t>
            </w:r>
            <w:r w:rsidRPr="00907F7C">
              <w:rPr>
                <w:rFonts w:eastAsiaTheme="minorEastAsia"/>
                <w:i/>
                <w:lang w:val="en-US" w:eastAsia="zh-CN"/>
              </w:rPr>
              <w:t xml:space="preserve">round of </w:t>
            </w:r>
            <w:r w:rsidRPr="00907F7C">
              <w:rPr>
                <w:rFonts w:eastAsiaTheme="minorEastAsia" w:hint="eastAsia"/>
                <w:i/>
                <w:lang w:val="en-US" w:eastAsia="zh-CN"/>
              </w:rPr>
              <w:t xml:space="preserve">comments collection, moderator </w:t>
            </w:r>
            <w:r w:rsidRPr="00907F7C">
              <w:rPr>
                <w:rFonts w:eastAsiaTheme="minorEastAsia"/>
                <w:i/>
                <w:lang w:val="en-US" w:eastAsia="zh-CN"/>
              </w:rPr>
              <w:t>can recommend the next steps such as “agreeable”, “to be revised”</w:t>
            </w:r>
          </w:p>
        </w:tc>
      </w:tr>
    </w:tbl>
    <w:p w14:paraId="4F323D6A" w14:textId="77777777" w:rsidR="00F65DFF" w:rsidRPr="00907F7C" w:rsidRDefault="00F65DFF">
      <w:pPr>
        <w:rPr>
          <w:lang w:val="en-US" w:eastAsia="zh-CN"/>
        </w:rPr>
      </w:pPr>
    </w:p>
    <w:p w14:paraId="556AE0ED" w14:textId="77777777" w:rsidR="00F65DFF" w:rsidRPr="00907F7C" w:rsidRDefault="00B10FDB">
      <w:pPr>
        <w:pStyle w:val="Heading2"/>
        <w:rPr>
          <w:lang w:val="en-US"/>
        </w:rPr>
      </w:pPr>
      <w:r w:rsidRPr="00907F7C">
        <w:rPr>
          <w:rFonts w:hint="eastAsia"/>
          <w:lang w:val="en-US"/>
        </w:rPr>
        <w:t>Discussion on 2nd round</w:t>
      </w:r>
      <w:r w:rsidRPr="00907F7C">
        <w:rPr>
          <w:lang w:val="en-US"/>
        </w:rPr>
        <w:t xml:space="preserve"> (if applicable)</w:t>
      </w:r>
    </w:p>
    <w:p w14:paraId="231748E4" w14:textId="77777777" w:rsidR="007B7CFF" w:rsidRPr="00907F7C" w:rsidRDefault="007B7CFF" w:rsidP="007B7CFF">
      <w:pPr>
        <w:pStyle w:val="Heading3"/>
        <w:rPr>
          <w:sz w:val="24"/>
          <w:szCs w:val="16"/>
        </w:rPr>
      </w:pPr>
      <w:r w:rsidRPr="00907F7C">
        <w:rPr>
          <w:sz w:val="24"/>
          <w:szCs w:val="16"/>
        </w:rPr>
        <w:t xml:space="preserve">Open issues </w:t>
      </w:r>
    </w:p>
    <w:p w14:paraId="5D6F1742" w14:textId="77777777" w:rsidR="009D1BC0" w:rsidRPr="00907F7C" w:rsidRDefault="009D1BC0" w:rsidP="009D1BC0">
      <w:pPr>
        <w:rPr>
          <w:rFonts w:eastAsiaTheme="minorEastAsia"/>
          <w:b/>
          <w:bCs/>
          <w:iCs/>
          <w:u w:val="single"/>
          <w:lang w:val="en-US" w:eastAsia="zh-CN"/>
        </w:rPr>
      </w:pPr>
      <w:r w:rsidRPr="00907F7C">
        <w:rPr>
          <w:rFonts w:eastAsiaTheme="minorEastAsia"/>
          <w:b/>
          <w:bCs/>
          <w:iCs/>
          <w:u w:val="single"/>
          <w:lang w:val="en-US" w:eastAsia="zh-CN"/>
        </w:rPr>
        <w:t>Issue 2-1-1: Selection of option for gNB measurement accuracy requirements</w:t>
      </w:r>
    </w:p>
    <w:p w14:paraId="5F42F278" w14:textId="77777777" w:rsidR="009D1BC0" w:rsidRPr="00907F7C" w:rsidRDefault="009D1BC0" w:rsidP="009D1BC0">
      <w:pPr>
        <w:rPr>
          <w:rFonts w:eastAsiaTheme="minorEastAsia"/>
          <w:iCs/>
          <w:lang w:val="en-US" w:eastAsia="zh-CN"/>
        </w:rPr>
      </w:pPr>
      <w:r w:rsidRPr="00907F7C">
        <w:rPr>
          <w:rFonts w:eastAsiaTheme="minorEastAsia"/>
          <w:iCs/>
          <w:lang w:val="en-US" w:eastAsia="zh-CN"/>
        </w:rPr>
        <w:t>Candidate options:</w:t>
      </w:r>
    </w:p>
    <w:p w14:paraId="265CDF34" w14:textId="77777777" w:rsidR="009D1BC0" w:rsidRPr="00907F7C" w:rsidRDefault="009D1BC0" w:rsidP="009D1BC0">
      <w:pPr>
        <w:numPr>
          <w:ilvl w:val="0"/>
          <w:numId w:val="17"/>
        </w:numPr>
        <w:rPr>
          <w:rFonts w:eastAsiaTheme="minorEastAsia"/>
          <w:iCs/>
          <w:lang w:eastAsia="zh-CN"/>
        </w:rPr>
      </w:pPr>
      <w:r w:rsidRPr="00907F7C">
        <w:rPr>
          <w:rFonts w:eastAsiaTheme="minorEastAsia"/>
          <w:iCs/>
          <w:lang w:eastAsia="zh-CN"/>
        </w:rPr>
        <w:t>Option 1: E///, Nokia</w:t>
      </w:r>
    </w:p>
    <w:p w14:paraId="53EBA029" w14:textId="77777777" w:rsidR="009D1BC0" w:rsidRPr="00907F7C" w:rsidRDefault="009D1BC0" w:rsidP="009D1BC0">
      <w:pPr>
        <w:numPr>
          <w:ilvl w:val="1"/>
          <w:numId w:val="17"/>
        </w:numPr>
        <w:rPr>
          <w:rFonts w:eastAsiaTheme="minorEastAsia"/>
          <w:iCs/>
          <w:lang w:eastAsia="zh-CN"/>
        </w:rPr>
      </w:pPr>
      <w:r w:rsidRPr="00907F7C">
        <w:rPr>
          <w:rFonts w:eastAsiaTheme="minorEastAsia"/>
          <w:iCs/>
          <w:lang w:eastAsia="zh-CN"/>
        </w:rPr>
        <w:t xml:space="preserve">Define accuracy for SRS-RSRP and gNB Rx-Tx time difference </w:t>
      </w:r>
    </w:p>
    <w:p w14:paraId="116C2FAC" w14:textId="77777777" w:rsidR="009D1BC0" w:rsidRPr="00907F7C" w:rsidRDefault="009D1BC0" w:rsidP="009D1BC0">
      <w:pPr>
        <w:numPr>
          <w:ilvl w:val="0"/>
          <w:numId w:val="17"/>
        </w:numPr>
        <w:rPr>
          <w:rFonts w:eastAsiaTheme="minorEastAsia"/>
          <w:iCs/>
          <w:lang w:eastAsia="zh-CN"/>
        </w:rPr>
      </w:pPr>
      <w:r w:rsidRPr="00907F7C">
        <w:rPr>
          <w:rFonts w:eastAsiaTheme="minorEastAsia"/>
          <w:iCs/>
          <w:lang w:eastAsia="zh-CN"/>
        </w:rPr>
        <w:t>Option 2: CATT, HW, CMCC, Intel, MTK</w:t>
      </w:r>
    </w:p>
    <w:p w14:paraId="7E6D86BD" w14:textId="1D10D2B6" w:rsidR="009D1BC0" w:rsidRDefault="009D1BC0" w:rsidP="009D1BC0">
      <w:pPr>
        <w:numPr>
          <w:ilvl w:val="1"/>
          <w:numId w:val="17"/>
        </w:numPr>
        <w:rPr>
          <w:rFonts w:eastAsiaTheme="minorEastAsia"/>
          <w:iCs/>
          <w:lang w:eastAsia="zh-CN"/>
        </w:rPr>
      </w:pPr>
      <w:r w:rsidRPr="00907F7C">
        <w:rPr>
          <w:rFonts w:eastAsiaTheme="minorEastAsia"/>
          <w:iCs/>
          <w:lang w:eastAsia="zh-CN"/>
        </w:rPr>
        <w:t>Define accuracy for SRS-RSRP, gNB Rx-Tx time difference and UL RTOA</w:t>
      </w:r>
    </w:p>
    <w:p w14:paraId="29705713" w14:textId="55C94E44" w:rsidR="000263C6" w:rsidRDefault="000263C6" w:rsidP="000263C6">
      <w:pPr>
        <w:rPr>
          <w:rFonts w:eastAsiaTheme="minorEastAsia"/>
          <w:iCs/>
          <w:lang w:eastAsia="zh-CN"/>
        </w:rPr>
      </w:pPr>
    </w:p>
    <w:tbl>
      <w:tblPr>
        <w:tblStyle w:val="TableGrid"/>
        <w:tblW w:w="9631" w:type="dxa"/>
        <w:tblLayout w:type="fixed"/>
        <w:tblLook w:val="04A0" w:firstRow="1" w:lastRow="0" w:firstColumn="1" w:lastColumn="0" w:noHBand="0" w:noVBand="1"/>
      </w:tblPr>
      <w:tblGrid>
        <w:gridCol w:w="1236"/>
        <w:gridCol w:w="8395"/>
      </w:tblGrid>
      <w:tr w:rsidR="000263C6" w:rsidRPr="00FE0D73" w14:paraId="3D1A1C66" w14:textId="77777777" w:rsidTr="007254BF">
        <w:tc>
          <w:tcPr>
            <w:tcW w:w="1236" w:type="dxa"/>
          </w:tcPr>
          <w:p w14:paraId="09F6C24B"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5A8861BB"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Comments</w:t>
            </w:r>
          </w:p>
        </w:tc>
      </w:tr>
      <w:tr w:rsidR="000263C6" w:rsidRPr="00FE0D73" w14:paraId="5CDEEA74" w14:textId="77777777" w:rsidTr="007254BF">
        <w:tc>
          <w:tcPr>
            <w:tcW w:w="1236" w:type="dxa"/>
          </w:tcPr>
          <w:p w14:paraId="2DC04A40" w14:textId="33FF93A3" w:rsidR="000263C6" w:rsidRPr="00FE0D73" w:rsidRDefault="003A68F4" w:rsidP="007254BF">
            <w:pPr>
              <w:spacing w:after="120"/>
              <w:rPr>
                <w:rFonts w:eastAsiaTheme="minorEastAsia"/>
                <w:lang w:val="en-US" w:eastAsia="zh-CN"/>
              </w:rPr>
            </w:pPr>
            <w:ins w:id="180" w:author="Ziv-XC Huang (黃玄超)" w:date="2020-08-25T15:44:00Z">
              <w:r>
                <w:rPr>
                  <w:rFonts w:eastAsiaTheme="minorEastAsia"/>
                  <w:lang w:val="en-US" w:eastAsia="zh-CN"/>
                </w:rPr>
                <w:t>MTK</w:t>
              </w:r>
            </w:ins>
          </w:p>
        </w:tc>
        <w:tc>
          <w:tcPr>
            <w:tcW w:w="8395" w:type="dxa"/>
          </w:tcPr>
          <w:p w14:paraId="44ED40E2" w14:textId="6ECFA61C" w:rsidR="000263C6" w:rsidRPr="00FE0D73" w:rsidRDefault="003A68F4" w:rsidP="007254BF">
            <w:pPr>
              <w:spacing w:after="120"/>
              <w:rPr>
                <w:rFonts w:eastAsiaTheme="minorEastAsia"/>
                <w:lang w:val="en-US" w:eastAsia="zh-CN"/>
              </w:rPr>
            </w:pPr>
            <w:ins w:id="181" w:author="Ziv-XC Huang (黃玄超)" w:date="2020-08-25T15:44:00Z">
              <w:r>
                <w:rPr>
                  <w:rFonts w:eastAsiaTheme="minorEastAsia"/>
                  <w:lang w:val="en-US" w:eastAsia="zh-CN"/>
                </w:rPr>
                <w:t>Option 2</w:t>
              </w:r>
            </w:ins>
          </w:p>
        </w:tc>
      </w:tr>
      <w:tr w:rsidR="000263C6" w:rsidRPr="00FE0D73" w14:paraId="2E36F6E3" w14:textId="77777777" w:rsidTr="007254BF">
        <w:tc>
          <w:tcPr>
            <w:tcW w:w="1236" w:type="dxa"/>
          </w:tcPr>
          <w:p w14:paraId="6ED54180" w14:textId="04D2A1C3" w:rsidR="000263C6" w:rsidRPr="00FE0D73" w:rsidRDefault="002001C8" w:rsidP="007254BF">
            <w:pPr>
              <w:spacing w:after="120"/>
              <w:rPr>
                <w:rFonts w:eastAsiaTheme="minorEastAsia"/>
                <w:lang w:val="en-US" w:eastAsia="zh-CN"/>
              </w:rPr>
            </w:pPr>
            <w:ins w:id="182" w:author="Stefan Fritze" w:date="2020-08-25T16:28:00Z">
              <w:r w:rsidRPr="002001C8">
                <w:rPr>
                  <w:rFonts w:eastAsiaTheme="minorEastAsia"/>
                  <w:lang w:val="en-US" w:eastAsia="zh-CN"/>
                </w:rPr>
                <w:t>E///</w:t>
              </w:r>
            </w:ins>
          </w:p>
        </w:tc>
        <w:tc>
          <w:tcPr>
            <w:tcW w:w="8395" w:type="dxa"/>
          </w:tcPr>
          <w:p w14:paraId="063EB1C8" w14:textId="24BC8997" w:rsidR="000263C6" w:rsidRPr="00FE0D73" w:rsidRDefault="002001C8" w:rsidP="007254BF">
            <w:pPr>
              <w:spacing w:after="120"/>
              <w:rPr>
                <w:rFonts w:eastAsiaTheme="minorEastAsia"/>
                <w:lang w:val="en-US" w:eastAsia="zh-CN"/>
              </w:rPr>
            </w:pPr>
            <w:ins w:id="183" w:author="Stefan Fritze" w:date="2020-08-25T16:28:00Z">
              <w:r w:rsidRPr="002001C8">
                <w:rPr>
                  <w:rFonts w:eastAsiaTheme="minorEastAsia"/>
                  <w:lang w:val="en-US" w:eastAsia="zh-CN"/>
                </w:rPr>
                <w:t>Option 1</w:t>
              </w:r>
            </w:ins>
          </w:p>
        </w:tc>
      </w:tr>
      <w:tr w:rsidR="000263C6" w:rsidRPr="00FE0D73" w14:paraId="3BF7432F" w14:textId="77777777" w:rsidTr="007254BF">
        <w:tc>
          <w:tcPr>
            <w:tcW w:w="1236" w:type="dxa"/>
          </w:tcPr>
          <w:p w14:paraId="0DAA22E8" w14:textId="77777777" w:rsidR="000263C6" w:rsidRPr="00FE0D73" w:rsidRDefault="000263C6" w:rsidP="007254BF">
            <w:pPr>
              <w:spacing w:after="120"/>
              <w:rPr>
                <w:rFonts w:eastAsiaTheme="minorEastAsia"/>
                <w:lang w:val="en-US" w:eastAsia="zh-CN"/>
              </w:rPr>
            </w:pPr>
          </w:p>
        </w:tc>
        <w:tc>
          <w:tcPr>
            <w:tcW w:w="8395" w:type="dxa"/>
          </w:tcPr>
          <w:p w14:paraId="5309D9D9" w14:textId="77777777" w:rsidR="000263C6" w:rsidRPr="00FE0D73" w:rsidRDefault="000263C6" w:rsidP="007254BF">
            <w:pPr>
              <w:spacing w:after="120"/>
              <w:rPr>
                <w:rFonts w:eastAsiaTheme="minorEastAsia"/>
                <w:lang w:val="en-US" w:eastAsia="zh-CN"/>
              </w:rPr>
            </w:pPr>
          </w:p>
        </w:tc>
      </w:tr>
      <w:tr w:rsidR="000263C6" w:rsidRPr="00FE0D73" w14:paraId="73D877EE" w14:textId="77777777" w:rsidTr="007254BF">
        <w:tc>
          <w:tcPr>
            <w:tcW w:w="1236" w:type="dxa"/>
          </w:tcPr>
          <w:p w14:paraId="17D92463" w14:textId="77777777" w:rsidR="000263C6" w:rsidRPr="00FE0D73" w:rsidRDefault="000263C6" w:rsidP="007254BF">
            <w:pPr>
              <w:spacing w:after="120"/>
              <w:rPr>
                <w:rFonts w:eastAsiaTheme="minorEastAsia"/>
                <w:lang w:val="en-US" w:eastAsia="zh-CN"/>
              </w:rPr>
            </w:pPr>
          </w:p>
        </w:tc>
        <w:tc>
          <w:tcPr>
            <w:tcW w:w="8395" w:type="dxa"/>
          </w:tcPr>
          <w:p w14:paraId="0055BA4B" w14:textId="77777777" w:rsidR="000263C6" w:rsidRPr="00FE0D73" w:rsidRDefault="000263C6" w:rsidP="007254BF">
            <w:pPr>
              <w:spacing w:after="120"/>
              <w:rPr>
                <w:rFonts w:eastAsiaTheme="minorEastAsia"/>
                <w:lang w:val="en-US" w:eastAsia="zh-CN"/>
              </w:rPr>
            </w:pPr>
          </w:p>
        </w:tc>
      </w:tr>
      <w:tr w:rsidR="000263C6" w:rsidRPr="00FE0D73" w14:paraId="513E1B2F" w14:textId="77777777" w:rsidTr="007254BF">
        <w:tc>
          <w:tcPr>
            <w:tcW w:w="1236" w:type="dxa"/>
          </w:tcPr>
          <w:p w14:paraId="527DD781" w14:textId="77777777" w:rsidR="000263C6" w:rsidRPr="00FE0D73" w:rsidRDefault="000263C6" w:rsidP="007254BF">
            <w:pPr>
              <w:spacing w:after="120"/>
              <w:rPr>
                <w:rFonts w:eastAsiaTheme="minorEastAsia"/>
                <w:lang w:val="en-US" w:eastAsia="zh-CN"/>
              </w:rPr>
            </w:pPr>
          </w:p>
        </w:tc>
        <w:tc>
          <w:tcPr>
            <w:tcW w:w="8395" w:type="dxa"/>
          </w:tcPr>
          <w:p w14:paraId="40C14342" w14:textId="77777777" w:rsidR="000263C6" w:rsidRPr="00FE0D73" w:rsidRDefault="000263C6" w:rsidP="007254BF">
            <w:pPr>
              <w:spacing w:after="120"/>
              <w:rPr>
                <w:rFonts w:eastAsiaTheme="minorEastAsia"/>
                <w:lang w:val="en-US" w:eastAsia="zh-CN"/>
              </w:rPr>
            </w:pPr>
          </w:p>
        </w:tc>
      </w:tr>
      <w:tr w:rsidR="000263C6" w:rsidRPr="00FE0D73" w14:paraId="79408CEA" w14:textId="77777777" w:rsidTr="007254BF">
        <w:tc>
          <w:tcPr>
            <w:tcW w:w="1236" w:type="dxa"/>
          </w:tcPr>
          <w:p w14:paraId="56A5BC9B" w14:textId="77777777" w:rsidR="000263C6" w:rsidRPr="00FE0D73" w:rsidRDefault="000263C6" w:rsidP="007254BF">
            <w:pPr>
              <w:spacing w:after="120"/>
              <w:rPr>
                <w:rFonts w:eastAsiaTheme="minorEastAsia"/>
                <w:lang w:val="en-US" w:eastAsia="zh-CN"/>
              </w:rPr>
            </w:pPr>
          </w:p>
        </w:tc>
        <w:tc>
          <w:tcPr>
            <w:tcW w:w="8395" w:type="dxa"/>
          </w:tcPr>
          <w:p w14:paraId="2F415AAE" w14:textId="77777777" w:rsidR="000263C6" w:rsidRPr="00FE0D73" w:rsidRDefault="000263C6" w:rsidP="007254BF">
            <w:pPr>
              <w:spacing w:after="120"/>
              <w:rPr>
                <w:rFonts w:eastAsiaTheme="minorEastAsia"/>
                <w:lang w:val="en-US" w:eastAsia="zh-CN"/>
              </w:rPr>
            </w:pPr>
          </w:p>
        </w:tc>
      </w:tr>
      <w:tr w:rsidR="000263C6" w:rsidRPr="00FE0D73" w14:paraId="4645ADC9" w14:textId="77777777" w:rsidTr="007254BF">
        <w:tc>
          <w:tcPr>
            <w:tcW w:w="1236" w:type="dxa"/>
          </w:tcPr>
          <w:p w14:paraId="3C6AE6B1" w14:textId="77777777" w:rsidR="000263C6" w:rsidRPr="00FE0D73" w:rsidRDefault="000263C6" w:rsidP="007254BF">
            <w:pPr>
              <w:spacing w:after="120"/>
              <w:rPr>
                <w:rFonts w:eastAsiaTheme="minorEastAsia"/>
                <w:lang w:val="en-US" w:eastAsia="zh-CN"/>
              </w:rPr>
            </w:pPr>
          </w:p>
        </w:tc>
        <w:tc>
          <w:tcPr>
            <w:tcW w:w="8395" w:type="dxa"/>
          </w:tcPr>
          <w:p w14:paraId="6C20ED8A" w14:textId="77777777" w:rsidR="000263C6" w:rsidRPr="00FE0D73" w:rsidRDefault="000263C6" w:rsidP="007254BF">
            <w:pPr>
              <w:spacing w:after="120"/>
              <w:rPr>
                <w:rFonts w:eastAsiaTheme="minorEastAsia"/>
                <w:lang w:val="en-US" w:eastAsia="zh-CN"/>
              </w:rPr>
            </w:pPr>
          </w:p>
        </w:tc>
      </w:tr>
    </w:tbl>
    <w:p w14:paraId="26CC62CB" w14:textId="77777777" w:rsidR="000263C6" w:rsidRPr="00907F7C" w:rsidRDefault="000263C6" w:rsidP="000263C6">
      <w:pPr>
        <w:rPr>
          <w:rFonts w:eastAsiaTheme="minorEastAsia"/>
          <w:iCs/>
          <w:lang w:eastAsia="zh-CN"/>
        </w:rPr>
      </w:pPr>
    </w:p>
    <w:p w14:paraId="3FA3DAFD" w14:textId="77777777" w:rsidR="009D1BC0" w:rsidRPr="00907F7C" w:rsidRDefault="009D1BC0" w:rsidP="009D1BC0">
      <w:pPr>
        <w:rPr>
          <w:rFonts w:eastAsiaTheme="minorEastAsia"/>
          <w:b/>
          <w:bCs/>
          <w:iCs/>
          <w:u w:val="single"/>
          <w:lang w:eastAsia="zh-CN"/>
        </w:rPr>
      </w:pPr>
      <w:r w:rsidRPr="00907F7C">
        <w:rPr>
          <w:rFonts w:eastAsiaTheme="minorEastAsia"/>
          <w:b/>
          <w:bCs/>
          <w:iCs/>
          <w:u w:val="single"/>
          <w:lang w:eastAsia="zh-CN"/>
        </w:rPr>
        <w:t xml:space="preserve">Issue 2-2-1: Optionality of gNB measurement accuracy requirements </w:t>
      </w:r>
    </w:p>
    <w:p w14:paraId="1A839FAB" w14:textId="77777777" w:rsidR="009D1BC0" w:rsidRPr="00907F7C" w:rsidRDefault="009D1BC0" w:rsidP="009D1BC0">
      <w:pPr>
        <w:rPr>
          <w:rFonts w:eastAsiaTheme="minorEastAsia"/>
          <w:i/>
          <w:lang w:val="en-US" w:eastAsia="zh-CN"/>
        </w:rPr>
      </w:pPr>
      <w:r w:rsidRPr="00907F7C">
        <w:rPr>
          <w:rFonts w:eastAsiaTheme="minorEastAsia" w:hint="eastAsia"/>
          <w:i/>
          <w:lang w:val="en-US" w:eastAsia="zh-CN"/>
        </w:rPr>
        <w:t>Candidate options:</w:t>
      </w:r>
      <w:r w:rsidRPr="00907F7C">
        <w:rPr>
          <w:rFonts w:eastAsiaTheme="minorEastAsia"/>
          <w:i/>
          <w:lang w:val="en-US" w:eastAsia="zh-CN"/>
        </w:rPr>
        <w:t xml:space="preserve"> </w:t>
      </w:r>
    </w:p>
    <w:p w14:paraId="469116BF" w14:textId="77777777" w:rsidR="009D1BC0" w:rsidRPr="002001C8" w:rsidRDefault="009D1BC0" w:rsidP="009D1BC0">
      <w:pPr>
        <w:pStyle w:val="ListParagraph"/>
        <w:numPr>
          <w:ilvl w:val="0"/>
          <w:numId w:val="17"/>
        </w:numPr>
        <w:overflowPunct/>
        <w:autoSpaceDE/>
        <w:autoSpaceDN/>
        <w:adjustRightInd/>
        <w:spacing w:after="120"/>
        <w:ind w:firstLineChars="0"/>
        <w:textAlignment w:val="auto"/>
        <w:rPr>
          <w:rFonts w:eastAsia="SimSun"/>
          <w:szCs w:val="24"/>
          <w:lang w:val="de-DE" w:eastAsia="zh-CN"/>
        </w:rPr>
      </w:pPr>
      <w:r w:rsidRPr="002001C8">
        <w:rPr>
          <w:rFonts w:eastAsia="SimSun"/>
          <w:szCs w:val="24"/>
          <w:lang w:val="de-DE" w:eastAsia="zh-CN"/>
        </w:rPr>
        <w:t>Option 1: QC, CATT, ZTE, HW, MTK, OPPO, Intel</w:t>
      </w:r>
    </w:p>
    <w:p w14:paraId="47227CFF" w14:textId="77777777" w:rsidR="009D1BC0" w:rsidRPr="00907F7C" w:rsidRDefault="009D1BC0" w:rsidP="009D1BC0">
      <w:pPr>
        <w:keepNext/>
        <w:keepLines/>
        <w:numPr>
          <w:ilvl w:val="1"/>
          <w:numId w:val="17"/>
        </w:numPr>
        <w:spacing w:after="120"/>
        <w:rPr>
          <w:rFonts w:asciiTheme="minorHAnsi" w:hAnsiTheme="minorHAnsi" w:cstheme="minorHAnsi"/>
        </w:rPr>
      </w:pPr>
      <w:r w:rsidRPr="00907F7C">
        <w:rPr>
          <w:rFonts w:asciiTheme="minorHAnsi" w:hAnsiTheme="minorHAnsi" w:cstheme="minorHAnsi"/>
        </w:rPr>
        <w:t>No</w:t>
      </w:r>
    </w:p>
    <w:p w14:paraId="112213CA" w14:textId="77777777" w:rsidR="009D1BC0" w:rsidRPr="00907F7C" w:rsidRDefault="009D1BC0" w:rsidP="009D1BC0">
      <w:pPr>
        <w:pStyle w:val="ListParagraph"/>
        <w:numPr>
          <w:ilvl w:val="0"/>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Option 2: E///, Nokia</w:t>
      </w:r>
    </w:p>
    <w:p w14:paraId="635DD4FE" w14:textId="2B247325" w:rsidR="009D1BC0" w:rsidRDefault="009D1BC0" w:rsidP="009D1BC0">
      <w:pPr>
        <w:keepNext/>
        <w:keepLines/>
        <w:numPr>
          <w:ilvl w:val="1"/>
          <w:numId w:val="17"/>
        </w:numPr>
        <w:spacing w:after="120"/>
        <w:rPr>
          <w:rFonts w:asciiTheme="minorHAnsi" w:hAnsiTheme="minorHAnsi" w:cstheme="minorHAnsi"/>
        </w:rPr>
      </w:pPr>
      <w:r w:rsidRPr="00907F7C">
        <w:rPr>
          <w:rFonts w:asciiTheme="minorHAnsi" w:hAnsiTheme="minorHAnsi" w:cstheme="minorHAnsi"/>
        </w:rPr>
        <w:lastRenderedPageBreak/>
        <w:t>Declared by manufacturer</w:t>
      </w:r>
    </w:p>
    <w:tbl>
      <w:tblPr>
        <w:tblStyle w:val="TableGrid"/>
        <w:tblW w:w="9631" w:type="dxa"/>
        <w:tblLayout w:type="fixed"/>
        <w:tblLook w:val="04A0" w:firstRow="1" w:lastRow="0" w:firstColumn="1" w:lastColumn="0" w:noHBand="0" w:noVBand="1"/>
      </w:tblPr>
      <w:tblGrid>
        <w:gridCol w:w="1236"/>
        <w:gridCol w:w="8395"/>
      </w:tblGrid>
      <w:tr w:rsidR="000263C6" w:rsidRPr="00FE0D73" w14:paraId="76640B0B" w14:textId="77777777" w:rsidTr="007254BF">
        <w:tc>
          <w:tcPr>
            <w:tcW w:w="1236" w:type="dxa"/>
          </w:tcPr>
          <w:p w14:paraId="050D4F12"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6A9F253A"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Comments</w:t>
            </w:r>
          </w:p>
        </w:tc>
      </w:tr>
      <w:tr w:rsidR="000263C6" w:rsidRPr="00FE0D73" w14:paraId="6A31782F" w14:textId="77777777" w:rsidTr="007254BF">
        <w:tc>
          <w:tcPr>
            <w:tcW w:w="1236" w:type="dxa"/>
          </w:tcPr>
          <w:p w14:paraId="77089131" w14:textId="2F246E78" w:rsidR="000263C6" w:rsidRPr="00FE0D73" w:rsidRDefault="003A68F4" w:rsidP="007254BF">
            <w:pPr>
              <w:spacing w:after="120"/>
              <w:rPr>
                <w:rFonts w:eastAsiaTheme="minorEastAsia"/>
                <w:lang w:val="en-US" w:eastAsia="zh-CN"/>
              </w:rPr>
            </w:pPr>
            <w:ins w:id="184" w:author="Ziv-XC Huang (黃玄超)" w:date="2020-08-25T15:44:00Z">
              <w:r>
                <w:rPr>
                  <w:rFonts w:eastAsiaTheme="minorEastAsia"/>
                  <w:lang w:val="en-US" w:eastAsia="zh-CN"/>
                </w:rPr>
                <w:t>MTK</w:t>
              </w:r>
            </w:ins>
          </w:p>
        </w:tc>
        <w:tc>
          <w:tcPr>
            <w:tcW w:w="8395" w:type="dxa"/>
          </w:tcPr>
          <w:p w14:paraId="1EB6E9BB" w14:textId="23AEB375" w:rsidR="000263C6" w:rsidRPr="00FE0D73" w:rsidRDefault="003A68F4" w:rsidP="007254BF">
            <w:pPr>
              <w:spacing w:after="120"/>
              <w:rPr>
                <w:rFonts w:eastAsiaTheme="minorEastAsia"/>
                <w:lang w:val="en-US" w:eastAsia="zh-CN"/>
              </w:rPr>
            </w:pPr>
            <w:ins w:id="185" w:author="Ziv-XC Huang (黃玄超)" w:date="2020-08-25T15:44:00Z">
              <w:r>
                <w:rPr>
                  <w:rFonts w:eastAsiaTheme="minorEastAsia"/>
                  <w:lang w:val="en-US" w:eastAsia="zh-CN"/>
                </w:rPr>
                <w:t>Option 1</w:t>
              </w:r>
            </w:ins>
          </w:p>
        </w:tc>
      </w:tr>
      <w:tr w:rsidR="000263C6" w:rsidRPr="00FE0D73" w14:paraId="25FCE168" w14:textId="77777777" w:rsidTr="007254BF">
        <w:tc>
          <w:tcPr>
            <w:tcW w:w="1236" w:type="dxa"/>
          </w:tcPr>
          <w:p w14:paraId="06DC8755" w14:textId="5DB6640E" w:rsidR="000263C6" w:rsidRPr="00FE0D73" w:rsidRDefault="002001C8" w:rsidP="007254BF">
            <w:pPr>
              <w:spacing w:after="120"/>
              <w:rPr>
                <w:rFonts w:eastAsiaTheme="minorEastAsia"/>
                <w:lang w:val="en-US" w:eastAsia="zh-CN"/>
              </w:rPr>
            </w:pPr>
            <w:ins w:id="186" w:author="Stefan Fritze" w:date="2020-08-25T16:27:00Z">
              <w:r w:rsidRPr="002001C8">
                <w:rPr>
                  <w:rFonts w:eastAsiaTheme="minorEastAsia"/>
                  <w:lang w:val="en-US" w:eastAsia="zh-CN"/>
                </w:rPr>
                <w:t>E///</w:t>
              </w:r>
            </w:ins>
          </w:p>
        </w:tc>
        <w:tc>
          <w:tcPr>
            <w:tcW w:w="8395" w:type="dxa"/>
          </w:tcPr>
          <w:p w14:paraId="55407CB4" w14:textId="1B0A02BF" w:rsidR="000263C6" w:rsidRPr="00FE0D73" w:rsidRDefault="002001C8" w:rsidP="007254BF">
            <w:pPr>
              <w:spacing w:after="120"/>
              <w:rPr>
                <w:rFonts w:eastAsiaTheme="minorEastAsia"/>
                <w:lang w:val="en-US" w:eastAsia="zh-CN"/>
              </w:rPr>
            </w:pPr>
            <w:ins w:id="187" w:author="Stefan Fritze" w:date="2020-08-25T16:27:00Z">
              <w:r w:rsidRPr="002001C8">
                <w:rPr>
                  <w:rFonts w:eastAsiaTheme="minorEastAsia"/>
                  <w:lang w:val="en-US" w:eastAsia="zh-CN"/>
                </w:rPr>
                <w:t>Option 2. Should be declared by the gNB.</w:t>
              </w:r>
            </w:ins>
          </w:p>
        </w:tc>
      </w:tr>
      <w:tr w:rsidR="000263C6" w:rsidRPr="00FE0D73" w14:paraId="43C9C5C8" w14:textId="77777777" w:rsidTr="007254BF">
        <w:tc>
          <w:tcPr>
            <w:tcW w:w="1236" w:type="dxa"/>
          </w:tcPr>
          <w:p w14:paraId="7160085A" w14:textId="0671AD18" w:rsidR="000263C6" w:rsidRPr="00FE0D73" w:rsidRDefault="00E03967" w:rsidP="007254BF">
            <w:pPr>
              <w:spacing w:after="120"/>
              <w:rPr>
                <w:rFonts w:eastAsiaTheme="minorEastAsia"/>
                <w:lang w:val="en-US" w:eastAsia="zh-CN"/>
              </w:rPr>
            </w:pPr>
            <w:ins w:id="188" w:author="Arash Mirbagheri" w:date="2020-08-25T08:44:00Z">
              <w:r>
                <w:rPr>
                  <w:rFonts w:eastAsiaTheme="minorEastAsia"/>
                  <w:lang w:val="en-US" w:eastAsia="zh-CN"/>
                </w:rPr>
                <w:t>Qualcomm</w:t>
              </w:r>
            </w:ins>
          </w:p>
        </w:tc>
        <w:tc>
          <w:tcPr>
            <w:tcW w:w="8395" w:type="dxa"/>
          </w:tcPr>
          <w:p w14:paraId="0C2D6008" w14:textId="7CE07783" w:rsidR="000263C6" w:rsidRPr="00FE0D73" w:rsidRDefault="00E03967" w:rsidP="007254BF">
            <w:pPr>
              <w:spacing w:after="120"/>
              <w:rPr>
                <w:rFonts w:eastAsiaTheme="minorEastAsia"/>
                <w:lang w:val="en-US" w:eastAsia="zh-CN"/>
              </w:rPr>
            </w:pPr>
            <w:ins w:id="189" w:author="Arash Mirbagheri" w:date="2020-08-25T08:44:00Z">
              <w:r>
                <w:rPr>
                  <w:rFonts w:eastAsiaTheme="minorEastAsia"/>
                  <w:lang w:val="en-US" w:eastAsia="zh-CN"/>
                </w:rPr>
                <w:t xml:space="preserve">Option 1. </w:t>
              </w:r>
            </w:ins>
          </w:p>
        </w:tc>
      </w:tr>
      <w:tr w:rsidR="000263C6" w:rsidRPr="00FE0D73" w14:paraId="4C7E29E4" w14:textId="77777777" w:rsidTr="007254BF">
        <w:tc>
          <w:tcPr>
            <w:tcW w:w="1236" w:type="dxa"/>
          </w:tcPr>
          <w:p w14:paraId="2EB5704F" w14:textId="77777777" w:rsidR="000263C6" w:rsidRPr="00FE0D73" w:rsidRDefault="000263C6" w:rsidP="007254BF">
            <w:pPr>
              <w:spacing w:after="120"/>
              <w:rPr>
                <w:rFonts w:eastAsiaTheme="minorEastAsia"/>
                <w:lang w:val="en-US" w:eastAsia="zh-CN"/>
              </w:rPr>
            </w:pPr>
          </w:p>
        </w:tc>
        <w:tc>
          <w:tcPr>
            <w:tcW w:w="8395" w:type="dxa"/>
          </w:tcPr>
          <w:p w14:paraId="01A25AB3" w14:textId="77777777" w:rsidR="000263C6" w:rsidRPr="00FE0D73" w:rsidRDefault="000263C6" w:rsidP="007254BF">
            <w:pPr>
              <w:spacing w:after="120"/>
              <w:rPr>
                <w:rFonts w:eastAsiaTheme="minorEastAsia"/>
                <w:lang w:val="en-US" w:eastAsia="zh-CN"/>
              </w:rPr>
            </w:pPr>
          </w:p>
        </w:tc>
      </w:tr>
      <w:tr w:rsidR="000263C6" w:rsidRPr="00FE0D73" w14:paraId="0DB2D2CC" w14:textId="77777777" w:rsidTr="007254BF">
        <w:tc>
          <w:tcPr>
            <w:tcW w:w="1236" w:type="dxa"/>
          </w:tcPr>
          <w:p w14:paraId="1F19F7C2" w14:textId="77777777" w:rsidR="000263C6" w:rsidRPr="00FE0D73" w:rsidRDefault="000263C6" w:rsidP="007254BF">
            <w:pPr>
              <w:spacing w:after="120"/>
              <w:rPr>
                <w:rFonts w:eastAsiaTheme="minorEastAsia"/>
                <w:lang w:val="en-US" w:eastAsia="zh-CN"/>
              </w:rPr>
            </w:pPr>
          </w:p>
        </w:tc>
        <w:tc>
          <w:tcPr>
            <w:tcW w:w="8395" w:type="dxa"/>
          </w:tcPr>
          <w:p w14:paraId="424289F2" w14:textId="77777777" w:rsidR="000263C6" w:rsidRPr="00FE0D73" w:rsidRDefault="000263C6" w:rsidP="007254BF">
            <w:pPr>
              <w:spacing w:after="120"/>
              <w:rPr>
                <w:rFonts w:eastAsiaTheme="minorEastAsia"/>
                <w:lang w:val="en-US" w:eastAsia="zh-CN"/>
              </w:rPr>
            </w:pPr>
          </w:p>
        </w:tc>
      </w:tr>
      <w:tr w:rsidR="000263C6" w:rsidRPr="00FE0D73" w14:paraId="0E66B62F" w14:textId="77777777" w:rsidTr="007254BF">
        <w:tc>
          <w:tcPr>
            <w:tcW w:w="1236" w:type="dxa"/>
          </w:tcPr>
          <w:p w14:paraId="204D9355" w14:textId="77777777" w:rsidR="000263C6" w:rsidRPr="00FE0D73" w:rsidRDefault="000263C6" w:rsidP="007254BF">
            <w:pPr>
              <w:spacing w:after="120"/>
              <w:rPr>
                <w:rFonts w:eastAsiaTheme="minorEastAsia"/>
                <w:lang w:val="en-US" w:eastAsia="zh-CN"/>
              </w:rPr>
            </w:pPr>
          </w:p>
        </w:tc>
        <w:tc>
          <w:tcPr>
            <w:tcW w:w="8395" w:type="dxa"/>
          </w:tcPr>
          <w:p w14:paraId="5B19F8B2" w14:textId="77777777" w:rsidR="000263C6" w:rsidRPr="00FE0D73" w:rsidRDefault="000263C6" w:rsidP="007254BF">
            <w:pPr>
              <w:spacing w:after="120"/>
              <w:rPr>
                <w:rFonts w:eastAsiaTheme="minorEastAsia"/>
                <w:lang w:val="en-US" w:eastAsia="zh-CN"/>
              </w:rPr>
            </w:pPr>
          </w:p>
        </w:tc>
      </w:tr>
      <w:tr w:rsidR="000263C6" w:rsidRPr="00FE0D73" w14:paraId="0C891C33" w14:textId="77777777" w:rsidTr="007254BF">
        <w:tc>
          <w:tcPr>
            <w:tcW w:w="1236" w:type="dxa"/>
          </w:tcPr>
          <w:p w14:paraId="1567E3AC" w14:textId="77777777" w:rsidR="000263C6" w:rsidRPr="00FE0D73" w:rsidRDefault="000263C6" w:rsidP="007254BF">
            <w:pPr>
              <w:spacing w:after="120"/>
              <w:rPr>
                <w:rFonts w:eastAsiaTheme="minorEastAsia"/>
                <w:lang w:val="en-US" w:eastAsia="zh-CN"/>
              </w:rPr>
            </w:pPr>
          </w:p>
        </w:tc>
        <w:tc>
          <w:tcPr>
            <w:tcW w:w="8395" w:type="dxa"/>
          </w:tcPr>
          <w:p w14:paraId="4D95F29C" w14:textId="77777777" w:rsidR="000263C6" w:rsidRPr="00FE0D73" w:rsidRDefault="000263C6" w:rsidP="007254BF">
            <w:pPr>
              <w:spacing w:after="120"/>
              <w:rPr>
                <w:rFonts w:eastAsiaTheme="minorEastAsia"/>
                <w:lang w:val="en-US" w:eastAsia="zh-CN"/>
              </w:rPr>
            </w:pPr>
          </w:p>
        </w:tc>
      </w:tr>
    </w:tbl>
    <w:p w14:paraId="30622384" w14:textId="5827B148" w:rsidR="009D1BC0" w:rsidRDefault="009D1BC0" w:rsidP="009D1BC0">
      <w:pPr>
        <w:keepNext/>
        <w:keepLines/>
        <w:spacing w:after="120"/>
        <w:rPr>
          <w:rFonts w:asciiTheme="minorHAnsi" w:hAnsiTheme="minorHAnsi" w:cstheme="minorHAnsi"/>
        </w:rPr>
      </w:pPr>
    </w:p>
    <w:p w14:paraId="3B186F8F" w14:textId="77777777" w:rsidR="007D2BB7" w:rsidRPr="00907F7C" w:rsidRDefault="007D2BB7" w:rsidP="007D2BB7">
      <w:pPr>
        <w:rPr>
          <w:rFonts w:eastAsiaTheme="minorEastAsia"/>
          <w:b/>
          <w:bCs/>
          <w:iCs/>
          <w:u w:val="single"/>
          <w:lang w:val="en-US" w:eastAsia="zh-CN"/>
        </w:rPr>
      </w:pPr>
      <w:r w:rsidRPr="00907F7C">
        <w:rPr>
          <w:b/>
          <w:u w:val="single"/>
          <w:lang w:eastAsia="ko-KR"/>
        </w:rPr>
        <w:t>Issue 2-3-1: Side conditions (e.g. SINR) for applicability of accuracy</w:t>
      </w:r>
    </w:p>
    <w:p w14:paraId="4D5993EB" w14:textId="77777777" w:rsidR="007D2BB7" w:rsidRPr="00907F7C" w:rsidRDefault="007D2BB7" w:rsidP="007D2BB7">
      <w:pPr>
        <w:rPr>
          <w:rFonts w:eastAsiaTheme="minorEastAsia"/>
          <w:i/>
          <w:lang w:val="en-US" w:eastAsia="zh-CN"/>
        </w:rPr>
      </w:pPr>
      <w:r w:rsidRPr="00907F7C">
        <w:rPr>
          <w:rFonts w:eastAsiaTheme="minorEastAsia" w:hint="eastAsia"/>
          <w:i/>
          <w:lang w:val="en-US" w:eastAsia="zh-CN"/>
        </w:rPr>
        <w:t>Candidate options:</w:t>
      </w:r>
    </w:p>
    <w:p w14:paraId="008C78AA" w14:textId="77777777" w:rsidR="007D2BB7" w:rsidRPr="00907F7C" w:rsidRDefault="007D2BB7" w:rsidP="007D2BB7">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1: QC, CATT, HW, Intel, OPPO</w:t>
      </w:r>
    </w:p>
    <w:p w14:paraId="27FDC084" w14:textId="77777777" w:rsidR="007D2BB7" w:rsidRPr="00907F7C" w:rsidRDefault="007D2BB7" w:rsidP="007D2BB7">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 xml:space="preserve">One set of side conditions to meet accuracy for UE in serving as well as in neighbour cells </w:t>
      </w:r>
    </w:p>
    <w:p w14:paraId="4CCF489E" w14:textId="77777777" w:rsidR="007D2BB7" w:rsidRPr="00907F7C" w:rsidRDefault="007D2BB7" w:rsidP="007D2BB7">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2: Nokia, E///</w:t>
      </w:r>
    </w:p>
    <w:p w14:paraId="4721B15F" w14:textId="074383A8" w:rsidR="007D2BB7" w:rsidRDefault="007D2BB7" w:rsidP="007D2BB7">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 xml:space="preserve">Separate side conditions to meet accuracy for UE in serving and for UE in neighbour cells </w:t>
      </w:r>
    </w:p>
    <w:p w14:paraId="441E87B1" w14:textId="62486BF6" w:rsidR="000263C6" w:rsidRDefault="000263C6" w:rsidP="000263C6">
      <w:pPr>
        <w:keepNext/>
        <w:keepLines/>
        <w:spacing w:before="120" w:after="120"/>
        <w:rPr>
          <w:rFonts w:asciiTheme="minorHAnsi" w:hAnsiTheme="minorHAnsi" w:cstheme="minorHAnsi"/>
        </w:rPr>
      </w:pPr>
    </w:p>
    <w:tbl>
      <w:tblPr>
        <w:tblStyle w:val="TableGrid"/>
        <w:tblW w:w="9631" w:type="dxa"/>
        <w:tblLayout w:type="fixed"/>
        <w:tblLook w:val="04A0" w:firstRow="1" w:lastRow="0" w:firstColumn="1" w:lastColumn="0" w:noHBand="0" w:noVBand="1"/>
      </w:tblPr>
      <w:tblGrid>
        <w:gridCol w:w="1236"/>
        <w:gridCol w:w="8395"/>
      </w:tblGrid>
      <w:tr w:rsidR="000263C6" w:rsidRPr="00FE0D73" w14:paraId="1FF88426" w14:textId="77777777" w:rsidTr="007254BF">
        <w:tc>
          <w:tcPr>
            <w:tcW w:w="1236" w:type="dxa"/>
          </w:tcPr>
          <w:p w14:paraId="58ACCCF0"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783EE588"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Comments</w:t>
            </w:r>
          </w:p>
        </w:tc>
      </w:tr>
      <w:tr w:rsidR="000263C6" w:rsidRPr="00FE0D73" w14:paraId="2F2A554C" w14:textId="77777777" w:rsidTr="007254BF">
        <w:tc>
          <w:tcPr>
            <w:tcW w:w="1236" w:type="dxa"/>
          </w:tcPr>
          <w:p w14:paraId="1BF27575" w14:textId="389F0567" w:rsidR="000263C6" w:rsidRPr="00FE0D73" w:rsidRDefault="002001C8" w:rsidP="007254BF">
            <w:pPr>
              <w:spacing w:after="120"/>
              <w:rPr>
                <w:rFonts w:eastAsiaTheme="minorEastAsia"/>
                <w:lang w:val="en-US" w:eastAsia="zh-CN"/>
              </w:rPr>
            </w:pPr>
            <w:ins w:id="190" w:author="Stefan Fritze" w:date="2020-08-25T16:27:00Z">
              <w:r>
                <w:rPr>
                  <w:rFonts w:eastAsiaTheme="minorEastAsia"/>
                  <w:lang w:val="en-US" w:eastAsia="zh-CN"/>
                </w:rPr>
                <w:t>E///</w:t>
              </w:r>
            </w:ins>
          </w:p>
        </w:tc>
        <w:tc>
          <w:tcPr>
            <w:tcW w:w="8395" w:type="dxa"/>
          </w:tcPr>
          <w:p w14:paraId="3F90C034" w14:textId="6BC202BB" w:rsidR="000263C6" w:rsidRPr="00FE0D73" w:rsidRDefault="002001C8" w:rsidP="007254BF">
            <w:pPr>
              <w:spacing w:after="120"/>
              <w:rPr>
                <w:rFonts w:eastAsiaTheme="minorEastAsia"/>
                <w:lang w:val="en-US" w:eastAsia="zh-CN"/>
              </w:rPr>
            </w:pPr>
            <w:ins w:id="191" w:author="Stefan Fritze" w:date="2020-08-25T16:27:00Z">
              <w:r w:rsidRPr="002001C8">
                <w:rPr>
                  <w:rFonts w:eastAsiaTheme="minorEastAsia"/>
                  <w:lang w:val="en-US" w:eastAsia="zh-CN"/>
                </w:rPr>
                <w:t>Support 2.</w:t>
              </w:r>
            </w:ins>
          </w:p>
        </w:tc>
      </w:tr>
      <w:tr w:rsidR="000263C6" w:rsidRPr="00FE0D73" w14:paraId="036BC17D" w14:textId="77777777" w:rsidTr="007254BF">
        <w:tc>
          <w:tcPr>
            <w:tcW w:w="1236" w:type="dxa"/>
          </w:tcPr>
          <w:p w14:paraId="06170640" w14:textId="060F7BA4" w:rsidR="000263C6" w:rsidRPr="00FE0D73" w:rsidRDefault="0091725B" w:rsidP="007254BF">
            <w:pPr>
              <w:spacing w:after="120"/>
              <w:rPr>
                <w:rFonts w:eastAsiaTheme="minorEastAsia"/>
                <w:lang w:val="en-US" w:eastAsia="zh-CN"/>
              </w:rPr>
            </w:pPr>
            <w:ins w:id="192" w:author="Arash Mirbagheri" w:date="2020-08-25T08:44:00Z">
              <w:r>
                <w:rPr>
                  <w:rFonts w:eastAsiaTheme="minorEastAsia"/>
                  <w:lang w:val="en-US" w:eastAsia="zh-CN"/>
                </w:rPr>
                <w:t>Qualcomm</w:t>
              </w:r>
            </w:ins>
          </w:p>
        </w:tc>
        <w:tc>
          <w:tcPr>
            <w:tcW w:w="8395" w:type="dxa"/>
          </w:tcPr>
          <w:p w14:paraId="3C577D39" w14:textId="54CE7ECE" w:rsidR="000263C6" w:rsidRPr="00FE0D73" w:rsidRDefault="0091725B" w:rsidP="007254BF">
            <w:pPr>
              <w:spacing w:after="120"/>
              <w:rPr>
                <w:rFonts w:eastAsiaTheme="minorEastAsia"/>
                <w:lang w:val="en-US" w:eastAsia="zh-CN"/>
              </w:rPr>
            </w:pPr>
            <w:ins w:id="193" w:author="Arash Mirbagheri" w:date="2020-08-25T08:44:00Z">
              <w:r>
                <w:rPr>
                  <w:rFonts w:eastAsiaTheme="minorEastAsia"/>
                  <w:lang w:val="en-US" w:eastAsia="zh-CN"/>
                </w:rPr>
                <w:t xml:space="preserve">Option 1. Multi-RTT side conditions should </w:t>
              </w:r>
            </w:ins>
            <w:ins w:id="194" w:author="Arash Mirbagheri" w:date="2020-08-25T08:45:00Z">
              <w:r>
                <w:rPr>
                  <w:rFonts w:eastAsiaTheme="minorEastAsia"/>
                  <w:lang w:val="en-US" w:eastAsia="zh-CN"/>
                </w:rPr>
                <w:t>be generic and not based on serving or neighbor cell side conditions.</w:t>
              </w:r>
            </w:ins>
          </w:p>
        </w:tc>
      </w:tr>
      <w:tr w:rsidR="000263C6" w:rsidRPr="00FE0D73" w14:paraId="07432EB1" w14:textId="77777777" w:rsidTr="007254BF">
        <w:tc>
          <w:tcPr>
            <w:tcW w:w="1236" w:type="dxa"/>
          </w:tcPr>
          <w:p w14:paraId="57EA7A5A" w14:textId="77777777" w:rsidR="000263C6" w:rsidRPr="00FE0D73" w:rsidRDefault="000263C6" w:rsidP="007254BF">
            <w:pPr>
              <w:spacing w:after="120"/>
              <w:rPr>
                <w:rFonts w:eastAsiaTheme="minorEastAsia"/>
                <w:lang w:val="en-US" w:eastAsia="zh-CN"/>
              </w:rPr>
            </w:pPr>
          </w:p>
        </w:tc>
        <w:tc>
          <w:tcPr>
            <w:tcW w:w="8395" w:type="dxa"/>
          </w:tcPr>
          <w:p w14:paraId="5964B366" w14:textId="77777777" w:rsidR="000263C6" w:rsidRPr="00FE0D73" w:rsidRDefault="000263C6" w:rsidP="007254BF">
            <w:pPr>
              <w:spacing w:after="120"/>
              <w:rPr>
                <w:rFonts w:eastAsiaTheme="minorEastAsia"/>
                <w:lang w:val="en-US" w:eastAsia="zh-CN"/>
              </w:rPr>
            </w:pPr>
          </w:p>
        </w:tc>
      </w:tr>
      <w:tr w:rsidR="000263C6" w:rsidRPr="00FE0D73" w14:paraId="0A0B020E" w14:textId="77777777" w:rsidTr="007254BF">
        <w:tc>
          <w:tcPr>
            <w:tcW w:w="1236" w:type="dxa"/>
          </w:tcPr>
          <w:p w14:paraId="3762FF96" w14:textId="77777777" w:rsidR="000263C6" w:rsidRPr="00FE0D73" w:rsidRDefault="000263C6" w:rsidP="007254BF">
            <w:pPr>
              <w:spacing w:after="120"/>
              <w:rPr>
                <w:rFonts w:eastAsiaTheme="minorEastAsia"/>
                <w:lang w:val="en-US" w:eastAsia="zh-CN"/>
              </w:rPr>
            </w:pPr>
          </w:p>
        </w:tc>
        <w:tc>
          <w:tcPr>
            <w:tcW w:w="8395" w:type="dxa"/>
          </w:tcPr>
          <w:p w14:paraId="6BF3FBAD" w14:textId="77777777" w:rsidR="000263C6" w:rsidRPr="00FE0D73" w:rsidRDefault="000263C6" w:rsidP="007254BF">
            <w:pPr>
              <w:spacing w:after="120"/>
              <w:rPr>
                <w:rFonts w:eastAsiaTheme="minorEastAsia"/>
                <w:lang w:val="en-US" w:eastAsia="zh-CN"/>
              </w:rPr>
            </w:pPr>
          </w:p>
        </w:tc>
      </w:tr>
      <w:tr w:rsidR="000263C6" w:rsidRPr="00FE0D73" w14:paraId="7895397E" w14:textId="77777777" w:rsidTr="007254BF">
        <w:tc>
          <w:tcPr>
            <w:tcW w:w="1236" w:type="dxa"/>
          </w:tcPr>
          <w:p w14:paraId="635A7D45" w14:textId="77777777" w:rsidR="000263C6" w:rsidRPr="00FE0D73" w:rsidRDefault="000263C6" w:rsidP="007254BF">
            <w:pPr>
              <w:spacing w:after="120"/>
              <w:rPr>
                <w:rFonts w:eastAsiaTheme="minorEastAsia"/>
                <w:lang w:val="en-US" w:eastAsia="zh-CN"/>
              </w:rPr>
            </w:pPr>
          </w:p>
        </w:tc>
        <w:tc>
          <w:tcPr>
            <w:tcW w:w="8395" w:type="dxa"/>
          </w:tcPr>
          <w:p w14:paraId="2184A406" w14:textId="77777777" w:rsidR="000263C6" w:rsidRPr="00FE0D73" w:rsidRDefault="000263C6" w:rsidP="007254BF">
            <w:pPr>
              <w:spacing w:after="120"/>
              <w:rPr>
                <w:rFonts w:eastAsiaTheme="minorEastAsia"/>
                <w:lang w:val="en-US" w:eastAsia="zh-CN"/>
              </w:rPr>
            </w:pPr>
          </w:p>
        </w:tc>
      </w:tr>
      <w:tr w:rsidR="000263C6" w:rsidRPr="00FE0D73" w14:paraId="4753DFEB" w14:textId="77777777" w:rsidTr="007254BF">
        <w:tc>
          <w:tcPr>
            <w:tcW w:w="1236" w:type="dxa"/>
          </w:tcPr>
          <w:p w14:paraId="0FCB8346" w14:textId="77777777" w:rsidR="000263C6" w:rsidRPr="00FE0D73" w:rsidRDefault="000263C6" w:rsidP="007254BF">
            <w:pPr>
              <w:spacing w:after="120"/>
              <w:rPr>
                <w:rFonts w:eastAsiaTheme="minorEastAsia"/>
                <w:lang w:val="en-US" w:eastAsia="zh-CN"/>
              </w:rPr>
            </w:pPr>
          </w:p>
        </w:tc>
        <w:tc>
          <w:tcPr>
            <w:tcW w:w="8395" w:type="dxa"/>
          </w:tcPr>
          <w:p w14:paraId="0D77C882" w14:textId="77777777" w:rsidR="000263C6" w:rsidRPr="00FE0D73" w:rsidRDefault="000263C6" w:rsidP="007254BF">
            <w:pPr>
              <w:spacing w:after="120"/>
              <w:rPr>
                <w:rFonts w:eastAsiaTheme="minorEastAsia"/>
                <w:lang w:val="en-US" w:eastAsia="zh-CN"/>
              </w:rPr>
            </w:pPr>
          </w:p>
        </w:tc>
      </w:tr>
      <w:tr w:rsidR="000263C6" w:rsidRPr="00FE0D73" w14:paraId="3693960F" w14:textId="77777777" w:rsidTr="007254BF">
        <w:tc>
          <w:tcPr>
            <w:tcW w:w="1236" w:type="dxa"/>
          </w:tcPr>
          <w:p w14:paraId="77C21927" w14:textId="77777777" w:rsidR="000263C6" w:rsidRPr="00FE0D73" w:rsidRDefault="000263C6" w:rsidP="007254BF">
            <w:pPr>
              <w:spacing w:after="120"/>
              <w:rPr>
                <w:rFonts w:eastAsiaTheme="minorEastAsia"/>
                <w:lang w:val="en-US" w:eastAsia="zh-CN"/>
              </w:rPr>
            </w:pPr>
          </w:p>
        </w:tc>
        <w:tc>
          <w:tcPr>
            <w:tcW w:w="8395" w:type="dxa"/>
          </w:tcPr>
          <w:p w14:paraId="6C4BE4C0" w14:textId="77777777" w:rsidR="000263C6" w:rsidRPr="00FE0D73" w:rsidRDefault="000263C6" w:rsidP="007254BF">
            <w:pPr>
              <w:spacing w:after="120"/>
              <w:rPr>
                <w:rFonts w:eastAsiaTheme="minorEastAsia"/>
                <w:lang w:val="en-US" w:eastAsia="zh-CN"/>
              </w:rPr>
            </w:pPr>
          </w:p>
        </w:tc>
      </w:tr>
    </w:tbl>
    <w:p w14:paraId="0F62B455" w14:textId="77777777" w:rsidR="000263C6" w:rsidRPr="00907F7C" w:rsidRDefault="000263C6" w:rsidP="000263C6">
      <w:pPr>
        <w:keepNext/>
        <w:keepLines/>
        <w:spacing w:before="120" w:after="120"/>
        <w:rPr>
          <w:rFonts w:asciiTheme="minorHAnsi" w:hAnsiTheme="minorHAnsi" w:cstheme="minorHAnsi"/>
        </w:rPr>
      </w:pPr>
    </w:p>
    <w:p w14:paraId="6DD26D2E" w14:textId="77777777" w:rsidR="00E36694" w:rsidRPr="00907F7C" w:rsidRDefault="00E36694" w:rsidP="00E36694">
      <w:pPr>
        <w:tabs>
          <w:tab w:val="left" w:pos="5387"/>
        </w:tabs>
        <w:rPr>
          <w:b/>
          <w:u w:val="single"/>
          <w:lang w:eastAsia="ko-KR"/>
        </w:rPr>
      </w:pPr>
      <w:r w:rsidRPr="00907F7C">
        <w:rPr>
          <w:b/>
          <w:u w:val="single"/>
          <w:lang w:eastAsia="ko-KR"/>
        </w:rPr>
        <w:t>Issue 2-3-2: How to derive side conditions (e.g. SINR)</w:t>
      </w:r>
    </w:p>
    <w:p w14:paraId="4BB8F9ED" w14:textId="77777777" w:rsidR="00E36694" w:rsidRPr="00907F7C" w:rsidRDefault="00E36694" w:rsidP="00E36694">
      <w:pPr>
        <w:rPr>
          <w:rFonts w:eastAsiaTheme="minorEastAsia"/>
          <w:i/>
          <w:lang w:val="en-US" w:eastAsia="zh-CN"/>
        </w:rPr>
      </w:pPr>
      <w:r w:rsidRPr="00907F7C">
        <w:rPr>
          <w:rFonts w:eastAsiaTheme="minorEastAsia" w:hint="eastAsia"/>
          <w:i/>
          <w:lang w:val="en-US" w:eastAsia="zh-CN"/>
        </w:rPr>
        <w:t>Candidate options:</w:t>
      </w:r>
    </w:p>
    <w:p w14:paraId="1258D543" w14:textId="77777777" w:rsidR="00E36694" w:rsidRPr="002001C8" w:rsidRDefault="00E36694" w:rsidP="00E36694">
      <w:pPr>
        <w:keepNext/>
        <w:keepLines/>
        <w:numPr>
          <w:ilvl w:val="0"/>
          <w:numId w:val="17"/>
        </w:numPr>
        <w:spacing w:before="120" w:after="120"/>
        <w:rPr>
          <w:rFonts w:asciiTheme="minorHAnsi" w:hAnsiTheme="minorHAnsi" w:cstheme="minorHAnsi"/>
          <w:lang w:val="de-DE"/>
        </w:rPr>
      </w:pPr>
      <w:r w:rsidRPr="002001C8">
        <w:rPr>
          <w:rFonts w:asciiTheme="minorHAnsi" w:hAnsiTheme="minorHAnsi" w:cstheme="minorHAnsi"/>
          <w:lang w:val="de-DE"/>
        </w:rPr>
        <w:t>Option 1: QC, CATT, HW, OPPO, Intel, ZTE</w:t>
      </w:r>
    </w:p>
    <w:p w14:paraId="74FA2ED9" w14:textId="77777777" w:rsidR="00E36694" w:rsidRPr="00907F7C" w:rsidRDefault="00E36694" w:rsidP="00E36694">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Based on TS 36.111 clause 7.2</w:t>
      </w:r>
    </w:p>
    <w:p w14:paraId="3CE42DEC" w14:textId="77777777" w:rsidR="00E36694" w:rsidRPr="00907F7C" w:rsidRDefault="00E36694" w:rsidP="00E36694">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2: Nokia, E///</w:t>
      </w:r>
    </w:p>
    <w:p w14:paraId="18C29093" w14:textId="77777777" w:rsidR="00E36694" w:rsidRPr="00907F7C" w:rsidRDefault="00E36694" w:rsidP="00E36694">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Based on system simulations</w:t>
      </w:r>
    </w:p>
    <w:tbl>
      <w:tblPr>
        <w:tblStyle w:val="TableGrid"/>
        <w:tblW w:w="9631" w:type="dxa"/>
        <w:tblLayout w:type="fixed"/>
        <w:tblLook w:val="04A0" w:firstRow="1" w:lastRow="0" w:firstColumn="1" w:lastColumn="0" w:noHBand="0" w:noVBand="1"/>
      </w:tblPr>
      <w:tblGrid>
        <w:gridCol w:w="1236"/>
        <w:gridCol w:w="8395"/>
      </w:tblGrid>
      <w:tr w:rsidR="000263C6" w:rsidRPr="00FE0D73" w14:paraId="32C3EC21" w14:textId="77777777" w:rsidTr="007254BF">
        <w:tc>
          <w:tcPr>
            <w:tcW w:w="1236" w:type="dxa"/>
          </w:tcPr>
          <w:p w14:paraId="4E37FCB6"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54E6BBEA"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Comments</w:t>
            </w:r>
          </w:p>
        </w:tc>
      </w:tr>
      <w:tr w:rsidR="000263C6" w:rsidRPr="00FE0D73" w14:paraId="34C97650" w14:textId="77777777" w:rsidTr="007254BF">
        <w:tc>
          <w:tcPr>
            <w:tcW w:w="1236" w:type="dxa"/>
          </w:tcPr>
          <w:p w14:paraId="21468BF3" w14:textId="01E78579" w:rsidR="000263C6" w:rsidRPr="00FE0D73" w:rsidRDefault="002001C8" w:rsidP="007254BF">
            <w:pPr>
              <w:spacing w:after="120"/>
              <w:rPr>
                <w:rFonts w:eastAsiaTheme="minorEastAsia"/>
                <w:lang w:val="en-US" w:eastAsia="zh-CN"/>
              </w:rPr>
            </w:pPr>
            <w:ins w:id="195" w:author="Stefan Fritze" w:date="2020-08-25T16:27:00Z">
              <w:r w:rsidRPr="002001C8">
                <w:rPr>
                  <w:rFonts w:eastAsiaTheme="minorEastAsia"/>
                  <w:lang w:val="en-US" w:eastAsia="zh-CN"/>
                </w:rPr>
                <w:t>E///</w:t>
              </w:r>
            </w:ins>
          </w:p>
        </w:tc>
        <w:tc>
          <w:tcPr>
            <w:tcW w:w="8395" w:type="dxa"/>
          </w:tcPr>
          <w:p w14:paraId="2A73BA94" w14:textId="6041C136" w:rsidR="000263C6" w:rsidRPr="00FE0D73" w:rsidRDefault="002001C8" w:rsidP="007254BF">
            <w:pPr>
              <w:spacing w:after="120"/>
              <w:rPr>
                <w:rFonts w:eastAsiaTheme="minorEastAsia"/>
                <w:lang w:val="en-US" w:eastAsia="zh-CN"/>
              </w:rPr>
            </w:pPr>
            <w:ins w:id="196" w:author="Stefan Fritze" w:date="2020-08-25T16:26:00Z">
              <w:r w:rsidRPr="002001C8">
                <w:rPr>
                  <w:rFonts w:eastAsiaTheme="minorEastAsia"/>
                  <w:lang w:val="en-US" w:eastAsia="zh-CN"/>
                </w:rPr>
                <w:t>Option 2. It is expected that the system simulation assumptions should be approved in this meeting and results are provided in the next meeting.</w:t>
              </w:r>
            </w:ins>
          </w:p>
        </w:tc>
      </w:tr>
      <w:tr w:rsidR="000263C6" w:rsidRPr="00FE0D73" w14:paraId="2B77C420" w14:textId="77777777" w:rsidTr="007254BF">
        <w:tc>
          <w:tcPr>
            <w:tcW w:w="1236" w:type="dxa"/>
          </w:tcPr>
          <w:p w14:paraId="2FCCBDE5" w14:textId="3C212FB5" w:rsidR="000263C6" w:rsidRPr="00FE0D73" w:rsidRDefault="00454E2E" w:rsidP="007254BF">
            <w:pPr>
              <w:spacing w:after="120"/>
              <w:rPr>
                <w:rFonts w:eastAsiaTheme="minorEastAsia"/>
                <w:lang w:val="en-US" w:eastAsia="zh-CN"/>
              </w:rPr>
            </w:pPr>
            <w:ins w:id="197" w:author="Arash Mirbagheri" w:date="2020-08-25T08:45:00Z">
              <w:r>
                <w:rPr>
                  <w:rFonts w:eastAsiaTheme="minorEastAsia"/>
                  <w:lang w:val="en-US" w:eastAsia="zh-CN"/>
                </w:rPr>
                <w:t>Qualcomm</w:t>
              </w:r>
            </w:ins>
          </w:p>
        </w:tc>
        <w:tc>
          <w:tcPr>
            <w:tcW w:w="8395" w:type="dxa"/>
          </w:tcPr>
          <w:p w14:paraId="5C9DC412" w14:textId="068CBE71" w:rsidR="000263C6" w:rsidRPr="00FE0D73" w:rsidRDefault="00454E2E" w:rsidP="007254BF">
            <w:pPr>
              <w:spacing w:after="120"/>
              <w:rPr>
                <w:rFonts w:eastAsiaTheme="minorEastAsia"/>
                <w:lang w:val="en-US" w:eastAsia="zh-CN"/>
              </w:rPr>
            </w:pPr>
            <w:ins w:id="198" w:author="Arash Mirbagheri" w:date="2020-08-25T08:45:00Z">
              <w:r>
                <w:rPr>
                  <w:rFonts w:eastAsiaTheme="minorEastAsia"/>
                  <w:lang w:val="en-US" w:eastAsia="zh-CN"/>
                </w:rPr>
                <w:t>We can support option 2 if simulation assumptions are agreed.</w:t>
              </w:r>
            </w:ins>
          </w:p>
        </w:tc>
      </w:tr>
      <w:tr w:rsidR="000263C6" w:rsidRPr="00FE0D73" w14:paraId="7EAA6FA1" w14:textId="77777777" w:rsidTr="007254BF">
        <w:tc>
          <w:tcPr>
            <w:tcW w:w="1236" w:type="dxa"/>
          </w:tcPr>
          <w:p w14:paraId="2CABD472" w14:textId="77777777" w:rsidR="000263C6" w:rsidRPr="00FE0D73" w:rsidRDefault="000263C6" w:rsidP="007254BF">
            <w:pPr>
              <w:spacing w:after="120"/>
              <w:rPr>
                <w:rFonts w:eastAsiaTheme="minorEastAsia"/>
                <w:lang w:val="en-US" w:eastAsia="zh-CN"/>
              </w:rPr>
            </w:pPr>
          </w:p>
        </w:tc>
        <w:tc>
          <w:tcPr>
            <w:tcW w:w="8395" w:type="dxa"/>
          </w:tcPr>
          <w:p w14:paraId="5701E491" w14:textId="77777777" w:rsidR="000263C6" w:rsidRPr="00FE0D73" w:rsidRDefault="000263C6" w:rsidP="007254BF">
            <w:pPr>
              <w:spacing w:after="120"/>
              <w:rPr>
                <w:rFonts w:eastAsiaTheme="minorEastAsia"/>
                <w:lang w:val="en-US" w:eastAsia="zh-CN"/>
              </w:rPr>
            </w:pPr>
          </w:p>
        </w:tc>
      </w:tr>
      <w:tr w:rsidR="000263C6" w:rsidRPr="00FE0D73" w14:paraId="7F490962" w14:textId="77777777" w:rsidTr="007254BF">
        <w:tc>
          <w:tcPr>
            <w:tcW w:w="1236" w:type="dxa"/>
          </w:tcPr>
          <w:p w14:paraId="6B897556" w14:textId="77777777" w:rsidR="000263C6" w:rsidRPr="00FE0D73" w:rsidRDefault="000263C6" w:rsidP="007254BF">
            <w:pPr>
              <w:spacing w:after="120"/>
              <w:rPr>
                <w:rFonts w:eastAsiaTheme="minorEastAsia"/>
                <w:lang w:val="en-US" w:eastAsia="zh-CN"/>
              </w:rPr>
            </w:pPr>
          </w:p>
        </w:tc>
        <w:tc>
          <w:tcPr>
            <w:tcW w:w="8395" w:type="dxa"/>
          </w:tcPr>
          <w:p w14:paraId="13675C35" w14:textId="77777777" w:rsidR="000263C6" w:rsidRPr="00FE0D73" w:rsidRDefault="000263C6" w:rsidP="007254BF">
            <w:pPr>
              <w:spacing w:after="120"/>
              <w:rPr>
                <w:rFonts w:eastAsiaTheme="minorEastAsia"/>
                <w:lang w:val="en-US" w:eastAsia="zh-CN"/>
              </w:rPr>
            </w:pPr>
          </w:p>
        </w:tc>
      </w:tr>
      <w:tr w:rsidR="000263C6" w:rsidRPr="00FE0D73" w14:paraId="3296F362" w14:textId="77777777" w:rsidTr="007254BF">
        <w:tc>
          <w:tcPr>
            <w:tcW w:w="1236" w:type="dxa"/>
          </w:tcPr>
          <w:p w14:paraId="2FF9F448" w14:textId="77777777" w:rsidR="000263C6" w:rsidRPr="00FE0D73" w:rsidRDefault="000263C6" w:rsidP="007254BF">
            <w:pPr>
              <w:spacing w:after="120"/>
              <w:rPr>
                <w:rFonts w:eastAsiaTheme="minorEastAsia"/>
                <w:lang w:val="en-US" w:eastAsia="zh-CN"/>
              </w:rPr>
            </w:pPr>
          </w:p>
        </w:tc>
        <w:tc>
          <w:tcPr>
            <w:tcW w:w="8395" w:type="dxa"/>
          </w:tcPr>
          <w:p w14:paraId="231D356A" w14:textId="77777777" w:rsidR="000263C6" w:rsidRPr="00FE0D73" w:rsidRDefault="000263C6" w:rsidP="007254BF">
            <w:pPr>
              <w:spacing w:after="120"/>
              <w:rPr>
                <w:rFonts w:eastAsiaTheme="minorEastAsia"/>
                <w:lang w:val="en-US" w:eastAsia="zh-CN"/>
              </w:rPr>
            </w:pPr>
          </w:p>
        </w:tc>
      </w:tr>
      <w:tr w:rsidR="000263C6" w:rsidRPr="00FE0D73" w14:paraId="0EC30B60" w14:textId="77777777" w:rsidTr="007254BF">
        <w:tc>
          <w:tcPr>
            <w:tcW w:w="1236" w:type="dxa"/>
          </w:tcPr>
          <w:p w14:paraId="6403C234" w14:textId="77777777" w:rsidR="000263C6" w:rsidRPr="00FE0D73" w:rsidRDefault="000263C6" w:rsidP="007254BF">
            <w:pPr>
              <w:spacing w:after="120"/>
              <w:rPr>
                <w:rFonts w:eastAsiaTheme="minorEastAsia"/>
                <w:lang w:val="en-US" w:eastAsia="zh-CN"/>
              </w:rPr>
            </w:pPr>
          </w:p>
        </w:tc>
        <w:tc>
          <w:tcPr>
            <w:tcW w:w="8395" w:type="dxa"/>
          </w:tcPr>
          <w:p w14:paraId="7F3E294A" w14:textId="77777777" w:rsidR="000263C6" w:rsidRPr="00FE0D73" w:rsidRDefault="000263C6" w:rsidP="007254BF">
            <w:pPr>
              <w:spacing w:after="120"/>
              <w:rPr>
                <w:rFonts w:eastAsiaTheme="minorEastAsia"/>
                <w:lang w:val="en-US" w:eastAsia="zh-CN"/>
              </w:rPr>
            </w:pPr>
          </w:p>
        </w:tc>
      </w:tr>
      <w:tr w:rsidR="000263C6" w:rsidRPr="00FE0D73" w14:paraId="5225AB6F" w14:textId="77777777" w:rsidTr="007254BF">
        <w:tc>
          <w:tcPr>
            <w:tcW w:w="1236" w:type="dxa"/>
          </w:tcPr>
          <w:p w14:paraId="6B980F5B" w14:textId="77777777" w:rsidR="000263C6" w:rsidRPr="00FE0D73" w:rsidRDefault="000263C6" w:rsidP="007254BF">
            <w:pPr>
              <w:spacing w:after="120"/>
              <w:rPr>
                <w:rFonts w:eastAsiaTheme="minorEastAsia"/>
                <w:lang w:val="en-US" w:eastAsia="zh-CN"/>
              </w:rPr>
            </w:pPr>
          </w:p>
        </w:tc>
        <w:tc>
          <w:tcPr>
            <w:tcW w:w="8395" w:type="dxa"/>
          </w:tcPr>
          <w:p w14:paraId="4391F9B7" w14:textId="77777777" w:rsidR="000263C6" w:rsidRPr="00FE0D73" w:rsidRDefault="000263C6" w:rsidP="007254BF">
            <w:pPr>
              <w:spacing w:after="120"/>
              <w:rPr>
                <w:rFonts w:eastAsiaTheme="minorEastAsia"/>
                <w:lang w:val="en-US" w:eastAsia="zh-CN"/>
              </w:rPr>
            </w:pPr>
          </w:p>
        </w:tc>
      </w:tr>
    </w:tbl>
    <w:p w14:paraId="50BA25F6" w14:textId="03722C42" w:rsidR="007D2BB7" w:rsidRDefault="007D2BB7" w:rsidP="009D1BC0">
      <w:pPr>
        <w:keepNext/>
        <w:keepLines/>
        <w:spacing w:after="120"/>
        <w:rPr>
          <w:rFonts w:asciiTheme="minorHAnsi" w:hAnsiTheme="minorHAnsi" w:cstheme="minorHAnsi"/>
        </w:rPr>
      </w:pPr>
    </w:p>
    <w:p w14:paraId="14A94292" w14:textId="77777777" w:rsidR="00313CD6" w:rsidRPr="00907F7C" w:rsidRDefault="00313CD6" w:rsidP="00313CD6">
      <w:pPr>
        <w:tabs>
          <w:tab w:val="left" w:pos="5387"/>
        </w:tabs>
        <w:rPr>
          <w:b/>
          <w:u w:val="single"/>
          <w:lang w:eastAsia="ko-KR"/>
        </w:rPr>
      </w:pPr>
      <w:r w:rsidRPr="00907F7C">
        <w:rPr>
          <w:b/>
          <w:u w:val="single"/>
          <w:lang w:eastAsia="ko-KR"/>
        </w:rPr>
        <w:t>Issue 2-3-3: Antenna configuration in accuracy requirement</w:t>
      </w:r>
    </w:p>
    <w:p w14:paraId="046139FA" w14:textId="77777777" w:rsidR="00313CD6" w:rsidRPr="00907F7C" w:rsidRDefault="00313CD6" w:rsidP="00313CD6">
      <w:pPr>
        <w:rPr>
          <w:rFonts w:eastAsiaTheme="minorEastAsia"/>
          <w:i/>
          <w:lang w:val="en-US" w:eastAsia="zh-CN"/>
        </w:rPr>
      </w:pPr>
      <w:r w:rsidRPr="00907F7C">
        <w:rPr>
          <w:rFonts w:eastAsiaTheme="minorEastAsia" w:hint="eastAsia"/>
          <w:i/>
          <w:lang w:val="en-US" w:eastAsia="zh-CN"/>
        </w:rPr>
        <w:t>Candidate options:</w:t>
      </w:r>
    </w:p>
    <w:p w14:paraId="20F9CF43" w14:textId="77777777" w:rsidR="00313CD6" w:rsidRPr="00907F7C" w:rsidRDefault="00313CD6" w:rsidP="00313CD6">
      <w:pPr>
        <w:keepNext/>
        <w:keepLines/>
        <w:numPr>
          <w:ilvl w:val="0"/>
          <w:numId w:val="17"/>
        </w:numPr>
        <w:spacing w:before="120" w:after="120"/>
        <w:rPr>
          <w:rFonts w:asciiTheme="minorHAnsi" w:hAnsiTheme="minorHAnsi" w:cstheme="minorHAnsi"/>
        </w:rPr>
      </w:pPr>
      <w:r w:rsidRPr="00907F7C">
        <w:rPr>
          <w:rFonts w:asciiTheme="minorHAnsi" w:hAnsiTheme="minorHAnsi" w:cstheme="minorHAnsi"/>
        </w:rPr>
        <w:t>Option 1: Nokia, E///</w:t>
      </w:r>
    </w:p>
    <w:p w14:paraId="2A9113F5" w14:textId="77777777" w:rsidR="00313CD6" w:rsidRPr="00907F7C" w:rsidRDefault="00313CD6" w:rsidP="00313CD6">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 xml:space="preserve">Assume fixed gNB antenna beams </w:t>
      </w:r>
    </w:p>
    <w:p w14:paraId="1AB776F2" w14:textId="77777777" w:rsidR="00313CD6" w:rsidRPr="00907F7C" w:rsidRDefault="00313CD6" w:rsidP="00313CD6">
      <w:pPr>
        <w:keepNext/>
        <w:keepLines/>
        <w:numPr>
          <w:ilvl w:val="0"/>
          <w:numId w:val="17"/>
        </w:numPr>
        <w:spacing w:before="120" w:after="120"/>
        <w:rPr>
          <w:rFonts w:asciiTheme="minorHAnsi" w:hAnsiTheme="minorHAnsi" w:cstheme="minorHAnsi"/>
          <w:lang w:val="en-US"/>
        </w:rPr>
      </w:pPr>
      <w:r w:rsidRPr="00907F7C">
        <w:rPr>
          <w:rFonts w:asciiTheme="minorHAnsi" w:hAnsiTheme="minorHAnsi" w:cstheme="minorHAnsi"/>
          <w:lang w:val="en-US"/>
        </w:rPr>
        <w:t>Option 2: QC, CATT, HW, MTK, Intel</w:t>
      </w:r>
    </w:p>
    <w:p w14:paraId="0B5AECB2" w14:textId="77777777" w:rsidR="00313CD6" w:rsidRPr="00907F7C" w:rsidRDefault="00313CD6" w:rsidP="00313CD6">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 xml:space="preserve">Do not assume fixed gNB antenna beams </w:t>
      </w:r>
    </w:p>
    <w:tbl>
      <w:tblPr>
        <w:tblStyle w:val="TableGrid"/>
        <w:tblW w:w="9631" w:type="dxa"/>
        <w:tblLayout w:type="fixed"/>
        <w:tblLook w:val="04A0" w:firstRow="1" w:lastRow="0" w:firstColumn="1" w:lastColumn="0" w:noHBand="0" w:noVBand="1"/>
      </w:tblPr>
      <w:tblGrid>
        <w:gridCol w:w="1236"/>
        <w:gridCol w:w="8395"/>
      </w:tblGrid>
      <w:tr w:rsidR="000263C6" w:rsidRPr="00FE0D73" w14:paraId="4EE72FD4" w14:textId="77777777" w:rsidTr="007254BF">
        <w:tc>
          <w:tcPr>
            <w:tcW w:w="1236" w:type="dxa"/>
          </w:tcPr>
          <w:p w14:paraId="6CA58936"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258DE06B"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Comments</w:t>
            </w:r>
          </w:p>
        </w:tc>
      </w:tr>
      <w:tr w:rsidR="000263C6" w:rsidRPr="00FE0D73" w14:paraId="51B2C60F" w14:textId="77777777" w:rsidTr="007254BF">
        <w:tc>
          <w:tcPr>
            <w:tcW w:w="1236" w:type="dxa"/>
          </w:tcPr>
          <w:p w14:paraId="1622B262" w14:textId="50609E3F" w:rsidR="000263C6" w:rsidRPr="00FE0D73" w:rsidRDefault="002001C8" w:rsidP="007254BF">
            <w:pPr>
              <w:spacing w:after="120"/>
              <w:rPr>
                <w:rFonts w:eastAsiaTheme="minorEastAsia"/>
                <w:lang w:val="en-US" w:eastAsia="zh-CN"/>
              </w:rPr>
            </w:pPr>
            <w:ins w:id="199" w:author="Stefan Fritze" w:date="2020-08-25T16:26:00Z">
              <w:r w:rsidRPr="002001C8">
                <w:rPr>
                  <w:rFonts w:eastAsiaTheme="minorEastAsia"/>
                  <w:lang w:val="en-US" w:eastAsia="zh-CN"/>
                </w:rPr>
                <w:t>E///</w:t>
              </w:r>
            </w:ins>
          </w:p>
        </w:tc>
        <w:tc>
          <w:tcPr>
            <w:tcW w:w="8395" w:type="dxa"/>
          </w:tcPr>
          <w:p w14:paraId="4C220F53" w14:textId="505713A6" w:rsidR="000263C6" w:rsidRPr="00FE0D73" w:rsidRDefault="002001C8" w:rsidP="007254BF">
            <w:pPr>
              <w:spacing w:after="120"/>
              <w:rPr>
                <w:rFonts w:eastAsiaTheme="minorEastAsia"/>
                <w:lang w:val="en-US" w:eastAsia="zh-CN"/>
              </w:rPr>
            </w:pPr>
            <w:ins w:id="200" w:author="Stefan Fritze" w:date="2020-08-25T16:26:00Z">
              <w:r w:rsidRPr="002001C8">
                <w:rPr>
                  <w:rFonts w:eastAsiaTheme="minorEastAsia"/>
                  <w:lang w:val="en-US" w:eastAsia="zh-CN"/>
                </w:rPr>
                <w:t>Support option 1.</w:t>
              </w:r>
            </w:ins>
          </w:p>
        </w:tc>
      </w:tr>
      <w:tr w:rsidR="000263C6" w:rsidRPr="00FE0D73" w14:paraId="4EBD4518" w14:textId="77777777" w:rsidTr="007254BF">
        <w:tc>
          <w:tcPr>
            <w:tcW w:w="1236" w:type="dxa"/>
          </w:tcPr>
          <w:p w14:paraId="5264FE4C" w14:textId="30376B53" w:rsidR="000263C6" w:rsidRPr="00FE0D73" w:rsidRDefault="00454E2E" w:rsidP="007254BF">
            <w:pPr>
              <w:spacing w:after="120"/>
              <w:rPr>
                <w:rFonts w:eastAsiaTheme="minorEastAsia"/>
                <w:lang w:val="en-US" w:eastAsia="zh-CN"/>
              </w:rPr>
            </w:pPr>
            <w:ins w:id="201" w:author="Arash Mirbagheri" w:date="2020-08-25T08:45:00Z">
              <w:r>
                <w:rPr>
                  <w:rFonts w:eastAsiaTheme="minorEastAsia"/>
                  <w:lang w:val="en-US" w:eastAsia="zh-CN"/>
                </w:rPr>
                <w:t>Qualcomm</w:t>
              </w:r>
            </w:ins>
          </w:p>
        </w:tc>
        <w:tc>
          <w:tcPr>
            <w:tcW w:w="8395" w:type="dxa"/>
          </w:tcPr>
          <w:p w14:paraId="077C8314" w14:textId="4B2C4C77" w:rsidR="000263C6" w:rsidRPr="00FE0D73" w:rsidRDefault="00454E2E" w:rsidP="007254BF">
            <w:pPr>
              <w:spacing w:after="120"/>
              <w:rPr>
                <w:rFonts w:eastAsiaTheme="minorEastAsia"/>
                <w:lang w:val="en-US" w:eastAsia="zh-CN"/>
              </w:rPr>
            </w:pPr>
            <w:ins w:id="202" w:author="Arash Mirbagheri" w:date="2020-08-25T08:46:00Z">
              <w:r>
                <w:rPr>
                  <w:rFonts w:eastAsiaTheme="minorEastAsia"/>
                  <w:lang w:val="en-US" w:eastAsia="zh-CN"/>
                </w:rPr>
                <w:t>Option 2.</w:t>
              </w:r>
            </w:ins>
          </w:p>
        </w:tc>
      </w:tr>
      <w:tr w:rsidR="000263C6" w:rsidRPr="00FE0D73" w14:paraId="249AAFBE" w14:textId="77777777" w:rsidTr="007254BF">
        <w:tc>
          <w:tcPr>
            <w:tcW w:w="1236" w:type="dxa"/>
          </w:tcPr>
          <w:p w14:paraId="4E1097B7" w14:textId="77777777" w:rsidR="000263C6" w:rsidRPr="00FE0D73" w:rsidRDefault="000263C6" w:rsidP="007254BF">
            <w:pPr>
              <w:spacing w:after="120"/>
              <w:rPr>
                <w:rFonts w:eastAsiaTheme="minorEastAsia"/>
                <w:lang w:val="en-US" w:eastAsia="zh-CN"/>
              </w:rPr>
            </w:pPr>
          </w:p>
        </w:tc>
        <w:tc>
          <w:tcPr>
            <w:tcW w:w="8395" w:type="dxa"/>
          </w:tcPr>
          <w:p w14:paraId="6D9913D4" w14:textId="77777777" w:rsidR="000263C6" w:rsidRPr="00FE0D73" w:rsidRDefault="000263C6" w:rsidP="007254BF">
            <w:pPr>
              <w:spacing w:after="120"/>
              <w:rPr>
                <w:rFonts w:eastAsiaTheme="minorEastAsia"/>
                <w:lang w:val="en-US" w:eastAsia="zh-CN"/>
              </w:rPr>
            </w:pPr>
          </w:p>
        </w:tc>
      </w:tr>
      <w:tr w:rsidR="000263C6" w:rsidRPr="00FE0D73" w14:paraId="6D75E601" w14:textId="77777777" w:rsidTr="007254BF">
        <w:tc>
          <w:tcPr>
            <w:tcW w:w="1236" w:type="dxa"/>
          </w:tcPr>
          <w:p w14:paraId="5D54CC16" w14:textId="77777777" w:rsidR="000263C6" w:rsidRPr="00FE0D73" w:rsidRDefault="000263C6" w:rsidP="007254BF">
            <w:pPr>
              <w:spacing w:after="120"/>
              <w:rPr>
                <w:rFonts w:eastAsiaTheme="minorEastAsia"/>
                <w:lang w:val="en-US" w:eastAsia="zh-CN"/>
              </w:rPr>
            </w:pPr>
          </w:p>
        </w:tc>
        <w:tc>
          <w:tcPr>
            <w:tcW w:w="8395" w:type="dxa"/>
          </w:tcPr>
          <w:p w14:paraId="19264D73" w14:textId="77777777" w:rsidR="000263C6" w:rsidRPr="00FE0D73" w:rsidRDefault="000263C6" w:rsidP="007254BF">
            <w:pPr>
              <w:spacing w:after="120"/>
              <w:rPr>
                <w:rFonts w:eastAsiaTheme="minorEastAsia"/>
                <w:lang w:val="en-US" w:eastAsia="zh-CN"/>
              </w:rPr>
            </w:pPr>
          </w:p>
        </w:tc>
      </w:tr>
      <w:tr w:rsidR="000263C6" w:rsidRPr="00FE0D73" w14:paraId="2D8F26CA" w14:textId="77777777" w:rsidTr="007254BF">
        <w:tc>
          <w:tcPr>
            <w:tcW w:w="1236" w:type="dxa"/>
          </w:tcPr>
          <w:p w14:paraId="5F059B2A" w14:textId="77777777" w:rsidR="000263C6" w:rsidRPr="00FE0D73" w:rsidRDefault="000263C6" w:rsidP="007254BF">
            <w:pPr>
              <w:spacing w:after="120"/>
              <w:rPr>
                <w:rFonts w:eastAsiaTheme="minorEastAsia"/>
                <w:lang w:val="en-US" w:eastAsia="zh-CN"/>
              </w:rPr>
            </w:pPr>
          </w:p>
        </w:tc>
        <w:tc>
          <w:tcPr>
            <w:tcW w:w="8395" w:type="dxa"/>
          </w:tcPr>
          <w:p w14:paraId="751E7C30" w14:textId="77777777" w:rsidR="000263C6" w:rsidRPr="00FE0D73" w:rsidRDefault="000263C6" w:rsidP="007254BF">
            <w:pPr>
              <w:spacing w:after="120"/>
              <w:rPr>
                <w:rFonts w:eastAsiaTheme="minorEastAsia"/>
                <w:lang w:val="en-US" w:eastAsia="zh-CN"/>
              </w:rPr>
            </w:pPr>
          </w:p>
        </w:tc>
      </w:tr>
      <w:tr w:rsidR="000263C6" w:rsidRPr="00FE0D73" w14:paraId="0EEED5BF" w14:textId="77777777" w:rsidTr="007254BF">
        <w:tc>
          <w:tcPr>
            <w:tcW w:w="1236" w:type="dxa"/>
          </w:tcPr>
          <w:p w14:paraId="67CFD5D8" w14:textId="77777777" w:rsidR="000263C6" w:rsidRPr="00FE0D73" w:rsidRDefault="000263C6" w:rsidP="007254BF">
            <w:pPr>
              <w:spacing w:after="120"/>
              <w:rPr>
                <w:rFonts w:eastAsiaTheme="minorEastAsia"/>
                <w:lang w:val="en-US" w:eastAsia="zh-CN"/>
              </w:rPr>
            </w:pPr>
          </w:p>
        </w:tc>
        <w:tc>
          <w:tcPr>
            <w:tcW w:w="8395" w:type="dxa"/>
          </w:tcPr>
          <w:p w14:paraId="2B4B9DBB" w14:textId="77777777" w:rsidR="000263C6" w:rsidRPr="00FE0D73" w:rsidRDefault="000263C6" w:rsidP="007254BF">
            <w:pPr>
              <w:spacing w:after="120"/>
              <w:rPr>
                <w:rFonts w:eastAsiaTheme="minorEastAsia"/>
                <w:lang w:val="en-US" w:eastAsia="zh-CN"/>
              </w:rPr>
            </w:pPr>
          </w:p>
        </w:tc>
      </w:tr>
      <w:tr w:rsidR="000263C6" w:rsidRPr="00FE0D73" w14:paraId="242CE40B" w14:textId="77777777" w:rsidTr="007254BF">
        <w:tc>
          <w:tcPr>
            <w:tcW w:w="1236" w:type="dxa"/>
          </w:tcPr>
          <w:p w14:paraId="7B8AA672" w14:textId="77777777" w:rsidR="000263C6" w:rsidRPr="00FE0D73" w:rsidRDefault="000263C6" w:rsidP="007254BF">
            <w:pPr>
              <w:spacing w:after="120"/>
              <w:rPr>
                <w:rFonts w:eastAsiaTheme="minorEastAsia"/>
                <w:lang w:val="en-US" w:eastAsia="zh-CN"/>
              </w:rPr>
            </w:pPr>
          </w:p>
        </w:tc>
        <w:tc>
          <w:tcPr>
            <w:tcW w:w="8395" w:type="dxa"/>
          </w:tcPr>
          <w:p w14:paraId="11206E1C" w14:textId="77777777" w:rsidR="000263C6" w:rsidRPr="00FE0D73" w:rsidRDefault="000263C6" w:rsidP="007254BF">
            <w:pPr>
              <w:spacing w:after="120"/>
              <w:rPr>
                <w:rFonts w:eastAsiaTheme="minorEastAsia"/>
                <w:lang w:val="en-US" w:eastAsia="zh-CN"/>
              </w:rPr>
            </w:pPr>
          </w:p>
        </w:tc>
      </w:tr>
    </w:tbl>
    <w:p w14:paraId="75DEE7DE" w14:textId="28B00420" w:rsidR="00E36694" w:rsidRDefault="00E36694" w:rsidP="009D1BC0">
      <w:pPr>
        <w:keepNext/>
        <w:keepLines/>
        <w:spacing w:after="120"/>
        <w:rPr>
          <w:rFonts w:asciiTheme="minorHAnsi" w:hAnsiTheme="minorHAnsi" w:cstheme="minorHAnsi"/>
        </w:rPr>
      </w:pPr>
    </w:p>
    <w:p w14:paraId="4B0D22D1" w14:textId="77777777" w:rsidR="004C52B8" w:rsidRPr="00907F7C" w:rsidRDefault="004C52B8" w:rsidP="004C52B8">
      <w:pPr>
        <w:tabs>
          <w:tab w:val="left" w:pos="5387"/>
        </w:tabs>
        <w:rPr>
          <w:b/>
          <w:u w:val="single"/>
          <w:lang w:eastAsia="ko-KR"/>
        </w:rPr>
      </w:pPr>
      <w:r w:rsidRPr="00907F7C">
        <w:rPr>
          <w:b/>
          <w:bCs/>
          <w:u w:val="single"/>
          <w:lang w:eastAsia="ko-KR"/>
        </w:rPr>
        <w:t>Issue 2-3-4: SRS configurations for accuracy requirements</w:t>
      </w:r>
    </w:p>
    <w:p w14:paraId="05DF036E" w14:textId="77777777" w:rsidR="004C52B8" w:rsidRPr="00907F7C" w:rsidRDefault="004C52B8" w:rsidP="004C52B8">
      <w:pPr>
        <w:rPr>
          <w:rFonts w:eastAsiaTheme="minorEastAsia"/>
          <w:i/>
          <w:lang w:val="en-US" w:eastAsia="zh-CN"/>
        </w:rPr>
      </w:pPr>
      <w:r w:rsidRPr="00907F7C">
        <w:rPr>
          <w:rFonts w:eastAsiaTheme="minorEastAsia" w:hint="eastAsia"/>
          <w:i/>
          <w:lang w:val="en-US" w:eastAsia="zh-CN"/>
        </w:rPr>
        <w:t>Candidate options:</w:t>
      </w:r>
    </w:p>
    <w:p w14:paraId="57935113" w14:textId="77777777" w:rsidR="004C52B8" w:rsidRPr="00907F7C" w:rsidRDefault="004C52B8" w:rsidP="004C52B8">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1: QC</w:t>
      </w:r>
    </w:p>
    <w:p w14:paraId="499A35FF" w14:textId="77777777" w:rsidR="004C52B8" w:rsidRPr="00907F7C" w:rsidRDefault="004C52B8" w:rsidP="004C52B8">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Accuracy is defined and met for all SRS configurations </w:t>
      </w:r>
    </w:p>
    <w:p w14:paraId="3C164749" w14:textId="77777777" w:rsidR="004C52B8" w:rsidRPr="00907F7C" w:rsidRDefault="004C52B8" w:rsidP="004C52B8">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2: Nokia, E///</w:t>
      </w:r>
    </w:p>
    <w:p w14:paraId="3DB99895" w14:textId="77777777" w:rsidR="004C52B8" w:rsidRPr="00907F7C" w:rsidRDefault="004C52B8" w:rsidP="004C52B8">
      <w:pPr>
        <w:pStyle w:val="ListParagraph"/>
        <w:numPr>
          <w:ilvl w:val="2"/>
          <w:numId w:val="17"/>
        </w:numPr>
        <w:ind w:firstLineChars="0"/>
        <w:rPr>
          <w:rFonts w:asciiTheme="minorHAnsi" w:eastAsia="SimSun" w:hAnsiTheme="minorHAnsi" w:cstheme="minorHAnsi"/>
        </w:rPr>
      </w:pPr>
      <w:r w:rsidRPr="00907F7C">
        <w:rPr>
          <w:rFonts w:asciiTheme="minorHAnsi" w:hAnsiTheme="minorHAnsi" w:cstheme="minorHAnsi"/>
        </w:rPr>
        <w:t xml:space="preserve"> Accuracy is defined for all SRS configurations but is met only for subset of SRS configurations declared by manufacturer</w:t>
      </w:r>
    </w:p>
    <w:p w14:paraId="141F5689" w14:textId="77777777" w:rsidR="004C52B8" w:rsidRPr="00907F7C" w:rsidRDefault="004C52B8" w:rsidP="004C52B8">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Option 3: CATT, HW, OPPO, Intel</w:t>
      </w:r>
    </w:p>
    <w:p w14:paraId="11478769" w14:textId="0CA6BF6B" w:rsidR="004C52B8" w:rsidRPr="00D0358C" w:rsidRDefault="004C52B8" w:rsidP="004C52B8">
      <w:pPr>
        <w:pStyle w:val="ListParagraph"/>
        <w:numPr>
          <w:ilvl w:val="2"/>
          <w:numId w:val="17"/>
        </w:numPr>
        <w:spacing w:after="120"/>
        <w:ind w:firstLineChars="0" w:hanging="357"/>
        <w:rPr>
          <w:rFonts w:asciiTheme="minorHAnsi" w:eastAsia="SimSun" w:hAnsiTheme="minorHAnsi" w:cstheme="minorHAnsi"/>
        </w:rPr>
      </w:pPr>
      <w:r w:rsidRPr="00907F7C">
        <w:rPr>
          <w:rFonts w:asciiTheme="minorHAnsi" w:hAnsiTheme="minorHAnsi" w:cstheme="minorHAnsi"/>
        </w:rPr>
        <w:t xml:space="preserve"> Accuracy is defined and met for only subset of SRS configurations</w:t>
      </w:r>
    </w:p>
    <w:tbl>
      <w:tblPr>
        <w:tblStyle w:val="TableGrid"/>
        <w:tblW w:w="9631" w:type="dxa"/>
        <w:tblLayout w:type="fixed"/>
        <w:tblLook w:val="04A0" w:firstRow="1" w:lastRow="0" w:firstColumn="1" w:lastColumn="0" w:noHBand="0" w:noVBand="1"/>
      </w:tblPr>
      <w:tblGrid>
        <w:gridCol w:w="1236"/>
        <w:gridCol w:w="8395"/>
      </w:tblGrid>
      <w:tr w:rsidR="000263C6" w:rsidRPr="00FE0D73" w14:paraId="69C27B34" w14:textId="77777777" w:rsidTr="007254BF">
        <w:tc>
          <w:tcPr>
            <w:tcW w:w="1236" w:type="dxa"/>
          </w:tcPr>
          <w:p w14:paraId="59DC4C8D"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7371A48C"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Comments</w:t>
            </w:r>
          </w:p>
        </w:tc>
      </w:tr>
      <w:tr w:rsidR="000263C6" w:rsidRPr="00FE0D73" w14:paraId="037C54F7" w14:textId="77777777" w:rsidTr="007254BF">
        <w:tc>
          <w:tcPr>
            <w:tcW w:w="1236" w:type="dxa"/>
          </w:tcPr>
          <w:p w14:paraId="64FD6CE7" w14:textId="2E35E21B" w:rsidR="000263C6" w:rsidRPr="00FE0D73" w:rsidRDefault="002001C8" w:rsidP="007254BF">
            <w:pPr>
              <w:spacing w:after="120"/>
              <w:rPr>
                <w:rFonts w:eastAsiaTheme="minorEastAsia"/>
                <w:lang w:val="en-US" w:eastAsia="zh-CN"/>
              </w:rPr>
            </w:pPr>
            <w:ins w:id="203" w:author="Stefan Fritze" w:date="2020-08-25T16:26:00Z">
              <w:r w:rsidRPr="002001C8">
                <w:rPr>
                  <w:rFonts w:eastAsiaTheme="minorEastAsia"/>
                  <w:lang w:val="en-US" w:eastAsia="zh-CN"/>
                </w:rPr>
                <w:t>E///</w:t>
              </w:r>
            </w:ins>
          </w:p>
        </w:tc>
        <w:tc>
          <w:tcPr>
            <w:tcW w:w="8395" w:type="dxa"/>
          </w:tcPr>
          <w:p w14:paraId="6947D326" w14:textId="774AB676" w:rsidR="000263C6" w:rsidRPr="00FE0D73" w:rsidRDefault="002001C8" w:rsidP="007254BF">
            <w:pPr>
              <w:spacing w:after="120"/>
              <w:rPr>
                <w:rFonts w:eastAsiaTheme="minorEastAsia"/>
                <w:lang w:val="en-US" w:eastAsia="zh-CN"/>
              </w:rPr>
            </w:pPr>
            <w:ins w:id="204" w:author="Stefan Fritze" w:date="2020-08-25T16:25:00Z">
              <w:r w:rsidRPr="002001C8">
                <w:rPr>
                  <w:rFonts w:eastAsiaTheme="minorEastAsia"/>
                  <w:lang w:val="en-US" w:eastAsia="zh-CN"/>
                </w:rPr>
                <w:t>Support 2.</w:t>
              </w:r>
            </w:ins>
          </w:p>
        </w:tc>
      </w:tr>
      <w:tr w:rsidR="000263C6" w:rsidRPr="00FE0D73" w14:paraId="4FB19DB0" w14:textId="77777777" w:rsidTr="007254BF">
        <w:tc>
          <w:tcPr>
            <w:tcW w:w="1236" w:type="dxa"/>
          </w:tcPr>
          <w:p w14:paraId="53D43A62" w14:textId="7ABBAE98" w:rsidR="000263C6" w:rsidRPr="00FE0D73" w:rsidRDefault="00EA754E" w:rsidP="007254BF">
            <w:pPr>
              <w:spacing w:after="120"/>
              <w:rPr>
                <w:rFonts w:eastAsiaTheme="minorEastAsia"/>
                <w:lang w:val="en-US" w:eastAsia="zh-CN"/>
              </w:rPr>
            </w:pPr>
            <w:ins w:id="205" w:author="Arash Mirbagheri" w:date="2020-08-25T08:46:00Z">
              <w:r>
                <w:rPr>
                  <w:rFonts w:eastAsiaTheme="minorEastAsia"/>
                  <w:lang w:val="en-US" w:eastAsia="zh-CN"/>
                </w:rPr>
                <w:t>Qualcomm</w:t>
              </w:r>
            </w:ins>
          </w:p>
        </w:tc>
        <w:tc>
          <w:tcPr>
            <w:tcW w:w="8395" w:type="dxa"/>
          </w:tcPr>
          <w:p w14:paraId="0FD0935A" w14:textId="0213C9B7" w:rsidR="000263C6" w:rsidRPr="00FE0D73" w:rsidRDefault="00EA754E" w:rsidP="007254BF">
            <w:pPr>
              <w:spacing w:after="120"/>
              <w:rPr>
                <w:rFonts w:eastAsiaTheme="minorEastAsia"/>
                <w:lang w:val="en-US" w:eastAsia="zh-CN"/>
              </w:rPr>
            </w:pPr>
            <w:ins w:id="206" w:author="Arash Mirbagheri" w:date="2020-08-25T08:46:00Z">
              <w:r>
                <w:rPr>
                  <w:rFonts w:eastAsiaTheme="minorEastAsia"/>
                  <w:lang w:val="en-US" w:eastAsia="zh-CN"/>
                </w:rPr>
                <w:t xml:space="preserve">We can support option </w:t>
              </w:r>
              <w:r w:rsidR="001A56D0">
                <w:rPr>
                  <w:rFonts w:eastAsiaTheme="minorEastAsia"/>
                  <w:lang w:val="en-US" w:eastAsia="zh-CN"/>
                </w:rPr>
                <w:t>3 depending on the outcome of link-level simulations. Sugge</w:t>
              </w:r>
            </w:ins>
            <w:ins w:id="207" w:author="Arash Mirbagheri" w:date="2020-08-25T08:47:00Z">
              <w:r w:rsidR="001A56D0">
                <w:rPr>
                  <w:rFonts w:eastAsiaTheme="minorEastAsia"/>
                  <w:lang w:val="en-US" w:eastAsia="zh-CN"/>
                </w:rPr>
                <w:t>st to postpone the discussion to that time.</w:t>
              </w:r>
            </w:ins>
          </w:p>
        </w:tc>
      </w:tr>
      <w:tr w:rsidR="000263C6" w:rsidRPr="00FE0D73" w14:paraId="6AF2D119" w14:textId="77777777" w:rsidTr="007254BF">
        <w:tc>
          <w:tcPr>
            <w:tcW w:w="1236" w:type="dxa"/>
          </w:tcPr>
          <w:p w14:paraId="6BFB5967" w14:textId="77777777" w:rsidR="000263C6" w:rsidRPr="00FE0D73" w:rsidRDefault="000263C6" w:rsidP="007254BF">
            <w:pPr>
              <w:spacing w:after="120"/>
              <w:rPr>
                <w:rFonts w:eastAsiaTheme="minorEastAsia"/>
                <w:lang w:val="en-US" w:eastAsia="zh-CN"/>
              </w:rPr>
            </w:pPr>
          </w:p>
        </w:tc>
        <w:tc>
          <w:tcPr>
            <w:tcW w:w="8395" w:type="dxa"/>
          </w:tcPr>
          <w:p w14:paraId="24A1B6E9" w14:textId="77777777" w:rsidR="000263C6" w:rsidRPr="00FE0D73" w:rsidRDefault="000263C6" w:rsidP="007254BF">
            <w:pPr>
              <w:spacing w:after="120"/>
              <w:rPr>
                <w:rFonts w:eastAsiaTheme="minorEastAsia"/>
                <w:lang w:val="en-US" w:eastAsia="zh-CN"/>
              </w:rPr>
            </w:pPr>
          </w:p>
        </w:tc>
      </w:tr>
      <w:tr w:rsidR="000263C6" w:rsidRPr="00FE0D73" w14:paraId="2CED98B9" w14:textId="77777777" w:rsidTr="007254BF">
        <w:tc>
          <w:tcPr>
            <w:tcW w:w="1236" w:type="dxa"/>
          </w:tcPr>
          <w:p w14:paraId="004C9EBA" w14:textId="77777777" w:rsidR="000263C6" w:rsidRPr="00FE0D73" w:rsidRDefault="000263C6" w:rsidP="007254BF">
            <w:pPr>
              <w:spacing w:after="120"/>
              <w:rPr>
                <w:rFonts w:eastAsiaTheme="minorEastAsia"/>
                <w:lang w:val="en-US" w:eastAsia="zh-CN"/>
              </w:rPr>
            </w:pPr>
          </w:p>
        </w:tc>
        <w:tc>
          <w:tcPr>
            <w:tcW w:w="8395" w:type="dxa"/>
          </w:tcPr>
          <w:p w14:paraId="1671F5C1" w14:textId="77777777" w:rsidR="000263C6" w:rsidRPr="00FE0D73" w:rsidRDefault="000263C6" w:rsidP="007254BF">
            <w:pPr>
              <w:spacing w:after="120"/>
              <w:rPr>
                <w:rFonts w:eastAsiaTheme="minorEastAsia"/>
                <w:lang w:val="en-US" w:eastAsia="zh-CN"/>
              </w:rPr>
            </w:pPr>
          </w:p>
        </w:tc>
      </w:tr>
      <w:tr w:rsidR="000263C6" w:rsidRPr="00FE0D73" w14:paraId="0BADF9C4" w14:textId="77777777" w:rsidTr="007254BF">
        <w:tc>
          <w:tcPr>
            <w:tcW w:w="1236" w:type="dxa"/>
          </w:tcPr>
          <w:p w14:paraId="3208CE7A" w14:textId="77777777" w:rsidR="000263C6" w:rsidRPr="00FE0D73" w:rsidRDefault="000263C6" w:rsidP="007254BF">
            <w:pPr>
              <w:spacing w:after="120"/>
              <w:rPr>
                <w:rFonts w:eastAsiaTheme="minorEastAsia"/>
                <w:lang w:val="en-US" w:eastAsia="zh-CN"/>
              </w:rPr>
            </w:pPr>
          </w:p>
        </w:tc>
        <w:tc>
          <w:tcPr>
            <w:tcW w:w="8395" w:type="dxa"/>
          </w:tcPr>
          <w:p w14:paraId="16E5DF23" w14:textId="77777777" w:rsidR="000263C6" w:rsidRPr="00FE0D73" w:rsidRDefault="000263C6" w:rsidP="007254BF">
            <w:pPr>
              <w:spacing w:after="120"/>
              <w:rPr>
                <w:rFonts w:eastAsiaTheme="minorEastAsia"/>
                <w:lang w:val="en-US" w:eastAsia="zh-CN"/>
              </w:rPr>
            </w:pPr>
          </w:p>
        </w:tc>
      </w:tr>
      <w:tr w:rsidR="000263C6" w:rsidRPr="00FE0D73" w14:paraId="24B369EE" w14:textId="77777777" w:rsidTr="007254BF">
        <w:tc>
          <w:tcPr>
            <w:tcW w:w="1236" w:type="dxa"/>
          </w:tcPr>
          <w:p w14:paraId="2C538296" w14:textId="77777777" w:rsidR="000263C6" w:rsidRPr="00FE0D73" w:rsidRDefault="000263C6" w:rsidP="007254BF">
            <w:pPr>
              <w:spacing w:after="120"/>
              <w:rPr>
                <w:rFonts w:eastAsiaTheme="minorEastAsia"/>
                <w:lang w:val="en-US" w:eastAsia="zh-CN"/>
              </w:rPr>
            </w:pPr>
          </w:p>
        </w:tc>
        <w:tc>
          <w:tcPr>
            <w:tcW w:w="8395" w:type="dxa"/>
          </w:tcPr>
          <w:p w14:paraId="1AC578AE" w14:textId="77777777" w:rsidR="000263C6" w:rsidRPr="00FE0D73" w:rsidRDefault="000263C6" w:rsidP="007254BF">
            <w:pPr>
              <w:spacing w:after="120"/>
              <w:rPr>
                <w:rFonts w:eastAsiaTheme="minorEastAsia"/>
                <w:lang w:val="en-US" w:eastAsia="zh-CN"/>
              </w:rPr>
            </w:pPr>
          </w:p>
        </w:tc>
      </w:tr>
      <w:tr w:rsidR="000263C6" w:rsidRPr="00FE0D73" w14:paraId="696E9373" w14:textId="77777777" w:rsidTr="007254BF">
        <w:tc>
          <w:tcPr>
            <w:tcW w:w="1236" w:type="dxa"/>
          </w:tcPr>
          <w:p w14:paraId="11F38437" w14:textId="77777777" w:rsidR="000263C6" w:rsidRPr="00FE0D73" w:rsidRDefault="000263C6" w:rsidP="007254BF">
            <w:pPr>
              <w:spacing w:after="120"/>
              <w:rPr>
                <w:rFonts w:eastAsiaTheme="minorEastAsia"/>
                <w:lang w:val="en-US" w:eastAsia="zh-CN"/>
              </w:rPr>
            </w:pPr>
          </w:p>
        </w:tc>
        <w:tc>
          <w:tcPr>
            <w:tcW w:w="8395" w:type="dxa"/>
          </w:tcPr>
          <w:p w14:paraId="4623E0A9" w14:textId="77777777" w:rsidR="000263C6" w:rsidRPr="00FE0D73" w:rsidRDefault="000263C6" w:rsidP="007254BF">
            <w:pPr>
              <w:spacing w:after="120"/>
              <w:rPr>
                <w:rFonts w:eastAsiaTheme="minorEastAsia"/>
                <w:lang w:val="en-US" w:eastAsia="zh-CN"/>
              </w:rPr>
            </w:pPr>
          </w:p>
        </w:tc>
      </w:tr>
    </w:tbl>
    <w:p w14:paraId="5B78144F" w14:textId="22C2026A" w:rsidR="00313CD6" w:rsidRDefault="00313CD6" w:rsidP="009D1BC0">
      <w:pPr>
        <w:keepNext/>
        <w:keepLines/>
        <w:spacing w:after="120"/>
        <w:rPr>
          <w:rFonts w:asciiTheme="minorHAnsi" w:hAnsiTheme="minorHAnsi" w:cstheme="minorHAnsi"/>
        </w:rPr>
      </w:pPr>
    </w:p>
    <w:p w14:paraId="460113B5" w14:textId="77777777" w:rsidR="00F42D3F" w:rsidRPr="00907F7C" w:rsidRDefault="00F42D3F" w:rsidP="00F42D3F">
      <w:pPr>
        <w:rPr>
          <w:b/>
          <w:bCs/>
          <w:u w:val="single"/>
          <w:lang w:eastAsia="ko-KR"/>
        </w:rPr>
      </w:pPr>
      <w:r w:rsidRPr="00907F7C">
        <w:rPr>
          <w:b/>
          <w:bCs/>
          <w:u w:val="single"/>
          <w:lang w:eastAsia="ko-KR"/>
        </w:rPr>
        <w:t>Issue 2-3-7: Accuracy requirements for different BS types (1-C, 1-H, 1-O, 2-O)</w:t>
      </w:r>
    </w:p>
    <w:p w14:paraId="55CBC0E8" w14:textId="77777777" w:rsidR="00F42D3F" w:rsidRPr="00907F7C" w:rsidRDefault="00F42D3F" w:rsidP="00F42D3F">
      <w:pPr>
        <w:rPr>
          <w:rFonts w:eastAsiaTheme="minorEastAsia"/>
          <w:i/>
          <w:lang w:val="en-US" w:eastAsia="zh-CN"/>
        </w:rPr>
      </w:pPr>
      <w:r w:rsidRPr="00907F7C">
        <w:rPr>
          <w:rFonts w:eastAsiaTheme="minorEastAsia" w:hint="eastAsia"/>
          <w:i/>
          <w:lang w:val="en-US" w:eastAsia="zh-CN"/>
        </w:rPr>
        <w:t>Candidate options:</w:t>
      </w:r>
    </w:p>
    <w:p w14:paraId="04B47700" w14:textId="77777777" w:rsidR="00F42D3F" w:rsidRPr="002001C8" w:rsidRDefault="00F42D3F" w:rsidP="00F42D3F">
      <w:pPr>
        <w:keepNext/>
        <w:keepLines/>
        <w:numPr>
          <w:ilvl w:val="0"/>
          <w:numId w:val="17"/>
        </w:numPr>
        <w:spacing w:before="120" w:after="120"/>
        <w:rPr>
          <w:rFonts w:asciiTheme="minorHAnsi" w:hAnsiTheme="minorHAnsi" w:cstheme="minorHAnsi"/>
          <w:lang w:val="de-DE"/>
        </w:rPr>
      </w:pPr>
      <w:r w:rsidRPr="002001C8">
        <w:rPr>
          <w:rFonts w:asciiTheme="minorHAnsi" w:hAnsiTheme="minorHAnsi" w:cstheme="minorHAnsi"/>
          <w:lang w:val="de-DE"/>
        </w:rPr>
        <w:t>Option 1: ZTE, Nokia, HW, E///, Intel</w:t>
      </w:r>
    </w:p>
    <w:p w14:paraId="1A45F200" w14:textId="77777777" w:rsidR="00F42D3F" w:rsidRPr="00907F7C" w:rsidRDefault="00F42D3F" w:rsidP="00F42D3F">
      <w:pPr>
        <w:keepNext/>
        <w:keepLines/>
        <w:numPr>
          <w:ilvl w:val="1"/>
          <w:numId w:val="17"/>
        </w:numPr>
        <w:spacing w:before="120" w:after="120"/>
        <w:rPr>
          <w:rFonts w:asciiTheme="minorHAnsi" w:hAnsiTheme="minorHAnsi" w:cstheme="minorHAnsi"/>
        </w:rPr>
      </w:pPr>
      <w:r w:rsidRPr="00907F7C">
        <w:rPr>
          <w:rFonts w:asciiTheme="minorHAnsi" w:hAnsiTheme="minorHAnsi" w:cstheme="minorHAnsi"/>
        </w:rPr>
        <w:t>Accuracy requirement depends on BS type</w:t>
      </w:r>
    </w:p>
    <w:p w14:paraId="0861A9EB" w14:textId="77777777" w:rsidR="00F42D3F" w:rsidRPr="00907F7C" w:rsidRDefault="00F42D3F" w:rsidP="00F42D3F">
      <w:pPr>
        <w:keepNext/>
        <w:keepLines/>
        <w:numPr>
          <w:ilvl w:val="0"/>
          <w:numId w:val="17"/>
        </w:numPr>
        <w:spacing w:after="120"/>
        <w:rPr>
          <w:rFonts w:asciiTheme="minorHAnsi" w:hAnsiTheme="minorHAnsi" w:cstheme="minorHAnsi"/>
        </w:rPr>
      </w:pPr>
      <w:r w:rsidRPr="00907F7C">
        <w:rPr>
          <w:rFonts w:asciiTheme="minorHAnsi" w:hAnsiTheme="minorHAnsi" w:cstheme="minorHAnsi"/>
        </w:rPr>
        <w:t>Option 2: CATT</w:t>
      </w:r>
    </w:p>
    <w:p w14:paraId="25C04D87" w14:textId="77777777" w:rsidR="00F42D3F" w:rsidRPr="00907F7C" w:rsidRDefault="00F42D3F" w:rsidP="00F42D3F">
      <w:pPr>
        <w:pStyle w:val="ListParagraph"/>
        <w:numPr>
          <w:ilvl w:val="1"/>
          <w:numId w:val="17"/>
        </w:numPr>
        <w:ind w:firstLineChars="0"/>
        <w:rPr>
          <w:rFonts w:asciiTheme="minorHAnsi" w:eastAsia="SimSun" w:hAnsiTheme="minorHAnsi" w:cstheme="minorHAnsi"/>
        </w:rPr>
      </w:pPr>
      <w:r w:rsidRPr="00907F7C">
        <w:rPr>
          <w:rFonts w:asciiTheme="minorHAnsi" w:eastAsia="Yu Mincho" w:hAnsiTheme="minorHAnsi" w:cstheme="minorHAnsi"/>
        </w:rPr>
        <w:t>Same accuracy requirement applies to all BS types but side condition depends on BS type</w:t>
      </w:r>
    </w:p>
    <w:tbl>
      <w:tblPr>
        <w:tblStyle w:val="TableGrid"/>
        <w:tblW w:w="9631" w:type="dxa"/>
        <w:tblLayout w:type="fixed"/>
        <w:tblLook w:val="04A0" w:firstRow="1" w:lastRow="0" w:firstColumn="1" w:lastColumn="0" w:noHBand="0" w:noVBand="1"/>
      </w:tblPr>
      <w:tblGrid>
        <w:gridCol w:w="1236"/>
        <w:gridCol w:w="8395"/>
      </w:tblGrid>
      <w:tr w:rsidR="000263C6" w:rsidRPr="00FE0D73" w14:paraId="0162BD47" w14:textId="77777777" w:rsidTr="007254BF">
        <w:tc>
          <w:tcPr>
            <w:tcW w:w="1236" w:type="dxa"/>
          </w:tcPr>
          <w:p w14:paraId="740489C8"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6D26B7B6" w14:textId="77777777" w:rsidR="000263C6" w:rsidRPr="00FE0D73" w:rsidRDefault="000263C6" w:rsidP="007254BF">
            <w:pPr>
              <w:spacing w:after="120"/>
              <w:rPr>
                <w:rFonts w:eastAsiaTheme="minorEastAsia"/>
                <w:b/>
                <w:bCs/>
                <w:lang w:val="en-US" w:eastAsia="zh-CN"/>
              </w:rPr>
            </w:pPr>
            <w:r w:rsidRPr="00FE0D73">
              <w:rPr>
                <w:rFonts w:eastAsiaTheme="minorEastAsia"/>
                <w:b/>
                <w:bCs/>
                <w:lang w:val="en-US" w:eastAsia="zh-CN"/>
              </w:rPr>
              <w:t>Comments</w:t>
            </w:r>
          </w:p>
        </w:tc>
      </w:tr>
      <w:tr w:rsidR="002001C8" w:rsidRPr="00FE0D73" w14:paraId="6EE69C9B" w14:textId="77777777" w:rsidTr="007254BF">
        <w:tc>
          <w:tcPr>
            <w:tcW w:w="1236" w:type="dxa"/>
          </w:tcPr>
          <w:p w14:paraId="4403FF85" w14:textId="36A4907C" w:rsidR="002001C8" w:rsidRPr="00FE0D73" w:rsidRDefault="002001C8" w:rsidP="002001C8">
            <w:pPr>
              <w:spacing w:after="120"/>
              <w:rPr>
                <w:rFonts w:eastAsiaTheme="minorEastAsia"/>
                <w:lang w:val="en-US" w:eastAsia="zh-CN"/>
              </w:rPr>
            </w:pPr>
            <w:ins w:id="208" w:author="Stefan Fritze" w:date="2020-08-25T16:25:00Z">
              <w:r w:rsidRPr="002001C8">
                <w:rPr>
                  <w:rFonts w:eastAsiaTheme="minorEastAsia"/>
                  <w:lang w:val="en-US" w:eastAsia="zh-CN"/>
                </w:rPr>
                <w:t>E///</w:t>
              </w:r>
            </w:ins>
          </w:p>
        </w:tc>
        <w:tc>
          <w:tcPr>
            <w:tcW w:w="8395" w:type="dxa"/>
          </w:tcPr>
          <w:p w14:paraId="686E6A08" w14:textId="3C4465FB" w:rsidR="002001C8" w:rsidRPr="00FE0D73" w:rsidRDefault="002001C8" w:rsidP="002001C8">
            <w:pPr>
              <w:spacing w:after="120"/>
              <w:rPr>
                <w:rFonts w:eastAsiaTheme="minorEastAsia"/>
                <w:lang w:val="en-US" w:eastAsia="zh-CN"/>
              </w:rPr>
            </w:pPr>
            <w:ins w:id="209" w:author="Stefan Fritze" w:date="2020-08-25T16:25:00Z">
              <w:r>
                <w:rPr>
                  <w:rFonts w:eastAsiaTheme="minorEastAsia"/>
                  <w:lang w:val="en-US" w:eastAsia="zh-CN"/>
                </w:rPr>
                <w:t xml:space="preserve">Support option 1. Question to CATT: can you please elaborate which do you mean by the ‘side condition’. Do you mean SNR or anything else? </w:t>
              </w:r>
            </w:ins>
          </w:p>
        </w:tc>
      </w:tr>
      <w:tr w:rsidR="002001C8" w:rsidRPr="00FE0D73" w14:paraId="1DC912B7" w14:textId="77777777" w:rsidTr="007254BF">
        <w:tc>
          <w:tcPr>
            <w:tcW w:w="1236" w:type="dxa"/>
          </w:tcPr>
          <w:p w14:paraId="2012CF23" w14:textId="77777777" w:rsidR="002001C8" w:rsidRPr="00FE0D73" w:rsidRDefault="002001C8" w:rsidP="002001C8">
            <w:pPr>
              <w:spacing w:after="120"/>
              <w:rPr>
                <w:rFonts w:eastAsiaTheme="minorEastAsia"/>
                <w:lang w:val="en-US" w:eastAsia="zh-CN"/>
              </w:rPr>
            </w:pPr>
          </w:p>
        </w:tc>
        <w:tc>
          <w:tcPr>
            <w:tcW w:w="8395" w:type="dxa"/>
          </w:tcPr>
          <w:p w14:paraId="0CA129B1" w14:textId="77777777" w:rsidR="002001C8" w:rsidRPr="00FE0D73" w:rsidRDefault="002001C8" w:rsidP="002001C8">
            <w:pPr>
              <w:spacing w:after="120"/>
              <w:rPr>
                <w:rFonts w:eastAsiaTheme="minorEastAsia"/>
                <w:lang w:val="en-US" w:eastAsia="zh-CN"/>
              </w:rPr>
            </w:pPr>
          </w:p>
        </w:tc>
      </w:tr>
      <w:tr w:rsidR="002001C8" w:rsidRPr="00FE0D73" w14:paraId="2A2CDCD8" w14:textId="77777777" w:rsidTr="007254BF">
        <w:tc>
          <w:tcPr>
            <w:tcW w:w="1236" w:type="dxa"/>
          </w:tcPr>
          <w:p w14:paraId="45DFBEC9" w14:textId="77777777" w:rsidR="002001C8" w:rsidRPr="00FE0D73" w:rsidRDefault="002001C8" w:rsidP="002001C8">
            <w:pPr>
              <w:spacing w:after="120"/>
              <w:rPr>
                <w:rFonts w:eastAsiaTheme="minorEastAsia"/>
                <w:lang w:val="en-US" w:eastAsia="zh-CN"/>
              </w:rPr>
            </w:pPr>
          </w:p>
        </w:tc>
        <w:tc>
          <w:tcPr>
            <w:tcW w:w="8395" w:type="dxa"/>
          </w:tcPr>
          <w:p w14:paraId="33A709B9" w14:textId="77777777" w:rsidR="002001C8" w:rsidRPr="00FE0D73" w:rsidRDefault="002001C8" w:rsidP="002001C8">
            <w:pPr>
              <w:spacing w:after="120"/>
              <w:rPr>
                <w:rFonts w:eastAsiaTheme="minorEastAsia"/>
                <w:lang w:val="en-US" w:eastAsia="zh-CN"/>
              </w:rPr>
            </w:pPr>
          </w:p>
        </w:tc>
      </w:tr>
      <w:tr w:rsidR="002001C8" w:rsidRPr="00FE0D73" w14:paraId="26CEE0D0" w14:textId="77777777" w:rsidTr="007254BF">
        <w:tc>
          <w:tcPr>
            <w:tcW w:w="1236" w:type="dxa"/>
          </w:tcPr>
          <w:p w14:paraId="16210DC2" w14:textId="77777777" w:rsidR="002001C8" w:rsidRPr="00FE0D73" w:rsidRDefault="002001C8" w:rsidP="002001C8">
            <w:pPr>
              <w:spacing w:after="120"/>
              <w:rPr>
                <w:rFonts w:eastAsiaTheme="minorEastAsia"/>
                <w:lang w:val="en-US" w:eastAsia="zh-CN"/>
              </w:rPr>
            </w:pPr>
          </w:p>
        </w:tc>
        <w:tc>
          <w:tcPr>
            <w:tcW w:w="8395" w:type="dxa"/>
          </w:tcPr>
          <w:p w14:paraId="0D19834D" w14:textId="77777777" w:rsidR="002001C8" w:rsidRPr="00FE0D73" w:rsidRDefault="002001C8" w:rsidP="002001C8">
            <w:pPr>
              <w:spacing w:after="120"/>
              <w:rPr>
                <w:rFonts w:eastAsiaTheme="minorEastAsia"/>
                <w:lang w:val="en-US" w:eastAsia="zh-CN"/>
              </w:rPr>
            </w:pPr>
          </w:p>
        </w:tc>
      </w:tr>
      <w:tr w:rsidR="002001C8" w:rsidRPr="00FE0D73" w14:paraId="4D29EB4D" w14:textId="77777777" w:rsidTr="007254BF">
        <w:tc>
          <w:tcPr>
            <w:tcW w:w="1236" w:type="dxa"/>
          </w:tcPr>
          <w:p w14:paraId="69935C1C" w14:textId="77777777" w:rsidR="002001C8" w:rsidRPr="00FE0D73" w:rsidRDefault="002001C8" w:rsidP="002001C8">
            <w:pPr>
              <w:spacing w:after="120"/>
              <w:rPr>
                <w:rFonts w:eastAsiaTheme="minorEastAsia"/>
                <w:lang w:val="en-US" w:eastAsia="zh-CN"/>
              </w:rPr>
            </w:pPr>
          </w:p>
        </w:tc>
        <w:tc>
          <w:tcPr>
            <w:tcW w:w="8395" w:type="dxa"/>
          </w:tcPr>
          <w:p w14:paraId="55418220" w14:textId="77777777" w:rsidR="002001C8" w:rsidRPr="00FE0D73" w:rsidRDefault="002001C8" w:rsidP="002001C8">
            <w:pPr>
              <w:spacing w:after="120"/>
              <w:rPr>
                <w:rFonts w:eastAsiaTheme="minorEastAsia"/>
                <w:lang w:val="en-US" w:eastAsia="zh-CN"/>
              </w:rPr>
            </w:pPr>
          </w:p>
        </w:tc>
      </w:tr>
      <w:tr w:rsidR="002001C8" w:rsidRPr="00FE0D73" w14:paraId="5AC210F6" w14:textId="77777777" w:rsidTr="007254BF">
        <w:tc>
          <w:tcPr>
            <w:tcW w:w="1236" w:type="dxa"/>
          </w:tcPr>
          <w:p w14:paraId="5C34D578" w14:textId="77777777" w:rsidR="002001C8" w:rsidRPr="00FE0D73" w:rsidRDefault="002001C8" w:rsidP="002001C8">
            <w:pPr>
              <w:spacing w:after="120"/>
              <w:rPr>
                <w:rFonts w:eastAsiaTheme="minorEastAsia"/>
                <w:lang w:val="en-US" w:eastAsia="zh-CN"/>
              </w:rPr>
            </w:pPr>
          </w:p>
        </w:tc>
        <w:tc>
          <w:tcPr>
            <w:tcW w:w="8395" w:type="dxa"/>
          </w:tcPr>
          <w:p w14:paraId="71EE3708" w14:textId="77777777" w:rsidR="002001C8" w:rsidRPr="00FE0D73" w:rsidRDefault="002001C8" w:rsidP="002001C8">
            <w:pPr>
              <w:spacing w:after="120"/>
              <w:rPr>
                <w:rFonts w:eastAsiaTheme="minorEastAsia"/>
                <w:lang w:val="en-US" w:eastAsia="zh-CN"/>
              </w:rPr>
            </w:pPr>
          </w:p>
        </w:tc>
      </w:tr>
      <w:tr w:rsidR="002001C8" w:rsidRPr="00FE0D73" w14:paraId="7AA8F70D" w14:textId="77777777" w:rsidTr="007254BF">
        <w:tc>
          <w:tcPr>
            <w:tcW w:w="1236" w:type="dxa"/>
          </w:tcPr>
          <w:p w14:paraId="62118C4D" w14:textId="77777777" w:rsidR="002001C8" w:rsidRPr="00FE0D73" w:rsidRDefault="002001C8" w:rsidP="002001C8">
            <w:pPr>
              <w:spacing w:after="120"/>
              <w:rPr>
                <w:rFonts w:eastAsiaTheme="minorEastAsia"/>
                <w:lang w:val="en-US" w:eastAsia="zh-CN"/>
              </w:rPr>
            </w:pPr>
          </w:p>
        </w:tc>
        <w:tc>
          <w:tcPr>
            <w:tcW w:w="8395" w:type="dxa"/>
          </w:tcPr>
          <w:p w14:paraId="56404521" w14:textId="77777777" w:rsidR="002001C8" w:rsidRPr="00FE0D73" w:rsidRDefault="002001C8" w:rsidP="002001C8">
            <w:pPr>
              <w:spacing w:after="120"/>
              <w:rPr>
                <w:rFonts w:eastAsiaTheme="minorEastAsia"/>
                <w:lang w:val="en-US" w:eastAsia="zh-CN"/>
              </w:rPr>
            </w:pPr>
          </w:p>
        </w:tc>
      </w:tr>
    </w:tbl>
    <w:p w14:paraId="693D45AF" w14:textId="27F0EA0C" w:rsidR="00F92707" w:rsidRDefault="00F92707" w:rsidP="009D1BC0">
      <w:pPr>
        <w:keepNext/>
        <w:keepLines/>
        <w:spacing w:after="120"/>
        <w:rPr>
          <w:rFonts w:asciiTheme="minorHAnsi" w:hAnsiTheme="minorHAnsi" w:cstheme="minorHAnsi"/>
        </w:rPr>
      </w:pPr>
    </w:p>
    <w:p w14:paraId="666B3272" w14:textId="77777777" w:rsidR="00796BC5" w:rsidRPr="00907F7C" w:rsidRDefault="00796BC5" w:rsidP="00796BC5">
      <w:pPr>
        <w:pStyle w:val="Heading3"/>
        <w:rPr>
          <w:sz w:val="24"/>
          <w:szCs w:val="16"/>
        </w:rPr>
      </w:pPr>
      <w:r w:rsidRPr="00907F7C">
        <w:rPr>
          <w:sz w:val="24"/>
          <w:szCs w:val="16"/>
        </w:rPr>
        <w:t>CRs/TPs comments collection</w:t>
      </w:r>
    </w:p>
    <w:tbl>
      <w:tblPr>
        <w:tblStyle w:val="TableGrid"/>
        <w:tblW w:w="9631" w:type="dxa"/>
        <w:tblLayout w:type="fixed"/>
        <w:tblLook w:val="04A0" w:firstRow="1" w:lastRow="0" w:firstColumn="1" w:lastColumn="0" w:noHBand="0" w:noVBand="1"/>
      </w:tblPr>
      <w:tblGrid>
        <w:gridCol w:w="2235"/>
        <w:gridCol w:w="7396"/>
      </w:tblGrid>
      <w:tr w:rsidR="00796BC5" w:rsidRPr="00703453" w14:paraId="40154443" w14:textId="77777777" w:rsidTr="007254BF">
        <w:tc>
          <w:tcPr>
            <w:tcW w:w="2235" w:type="dxa"/>
          </w:tcPr>
          <w:p w14:paraId="397B2817" w14:textId="7D0BE860" w:rsidR="00796BC5" w:rsidRPr="00703453" w:rsidRDefault="00796BC5" w:rsidP="007254BF">
            <w:pPr>
              <w:spacing w:after="120"/>
              <w:rPr>
                <w:rFonts w:eastAsiaTheme="minorEastAsia"/>
                <w:b/>
                <w:bCs/>
                <w:lang w:val="en-US" w:eastAsia="zh-CN"/>
              </w:rPr>
            </w:pPr>
            <w:r w:rsidRPr="00703453">
              <w:rPr>
                <w:rFonts w:eastAsiaTheme="minorEastAsia"/>
                <w:b/>
                <w:bCs/>
                <w:lang w:val="en-US" w:eastAsia="zh-CN"/>
              </w:rPr>
              <w:t>CR/TP/LS</w:t>
            </w:r>
            <w:r w:rsidR="00B40D0A" w:rsidRPr="00703453">
              <w:rPr>
                <w:rFonts w:eastAsiaTheme="minorEastAsia"/>
                <w:b/>
                <w:bCs/>
                <w:lang w:val="en-US" w:eastAsia="zh-CN"/>
              </w:rPr>
              <w:t xml:space="preserve">/Other </w:t>
            </w:r>
            <w:r w:rsidRPr="00703453">
              <w:rPr>
                <w:rFonts w:eastAsiaTheme="minorEastAsia"/>
                <w:b/>
                <w:bCs/>
                <w:lang w:val="en-US" w:eastAsia="zh-CN"/>
              </w:rPr>
              <w:t>number</w:t>
            </w:r>
          </w:p>
        </w:tc>
        <w:tc>
          <w:tcPr>
            <w:tcW w:w="7396" w:type="dxa"/>
          </w:tcPr>
          <w:p w14:paraId="44BDCAAE" w14:textId="77777777" w:rsidR="00796BC5" w:rsidRPr="00703453" w:rsidRDefault="00796BC5" w:rsidP="007254BF">
            <w:pPr>
              <w:spacing w:after="120"/>
              <w:rPr>
                <w:rFonts w:eastAsiaTheme="minorEastAsia"/>
                <w:b/>
                <w:bCs/>
                <w:lang w:val="en-US" w:eastAsia="zh-CN"/>
              </w:rPr>
            </w:pPr>
            <w:r w:rsidRPr="00703453">
              <w:rPr>
                <w:rFonts w:eastAsiaTheme="minorEastAsia"/>
                <w:b/>
                <w:bCs/>
                <w:lang w:val="en-US" w:eastAsia="zh-CN"/>
              </w:rPr>
              <w:t>Comments collection</w:t>
            </w:r>
          </w:p>
        </w:tc>
      </w:tr>
      <w:tr w:rsidR="00796BC5" w:rsidRPr="00703453" w14:paraId="2523D1A8" w14:textId="77777777" w:rsidTr="007254BF">
        <w:tc>
          <w:tcPr>
            <w:tcW w:w="2235" w:type="dxa"/>
            <w:vMerge w:val="restart"/>
          </w:tcPr>
          <w:p w14:paraId="0AE88A05" w14:textId="0CC2C851" w:rsidR="00796BC5" w:rsidRPr="00703453" w:rsidRDefault="0021032C" w:rsidP="007254BF">
            <w:pPr>
              <w:spacing w:after="120"/>
              <w:rPr>
                <w:rFonts w:eastAsiaTheme="minorEastAsia"/>
                <w:lang w:val="en-US" w:eastAsia="zh-CN"/>
              </w:rPr>
            </w:pPr>
            <w:r w:rsidRPr="00703453">
              <w:rPr>
                <w:rFonts w:eastAsiaTheme="minorEastAsia"/>
                <w:lang w:val="en-US" w:eastAsia="zh-CN"/>
              </w:rPr>
              <w:t>R4-2012141</w:t>
            </w:r>
            <w:r w:rsidR="00857055">
              <w:rPr>
                <w:rFonts w:eastAsiaTheme="minorEastAsia"/>
                <w:lang w:val="en-US" w:eastAsia="zh-CN"/>
              </w:rPr>
              <w:t xml:space="preserve"> (system </w:t>
            </w:r>
            <w:r w:rsidR="00CE041C">
              <w:rPr>
                <w:rFonts w:eastAsiaTheme="minorEastAsia"/>
                <w:lang w:val="en-US" w:eastAsia="zh-CN"/>
              </w:rPr>
              <w:t xml:space="preserve">simulation </w:t>
            </w:r>
            <w:r w:rsidR="00857055">
              <w:rPr>
                <w:rFonts w:eastAsiaTheme="minorEastAsia"/>
                <w:lang w:val="en-US" w:eastAsia="zh-CN"/>
              </w:rPr>
              <w:t>assumptions)</w:t>
            </w:r>
          </w:p>
        </w:tc>
        <w:tc>
          <w:tcPr>
            <w:tcW w:w="7396" w:type="dxa"/>
          </w:tcPr>
          <w:p w14:paraId="1603A6D4" w14:textId="77777777" w:rsidR="00796BC5" w:rsidRPr="00703453" w:rsidRDefault="00796BC5" w:rsidP="007254BF">
            <w:pPr>
              <w:spacing w:after="120"/>
              <w:rPr>
                <w:rFonts w:eastAsiaTheme="minorEastAsia"/>
                <w:lang w:val="en-US" w:eastAsia="zh-CN"/>
              </w:rPr>
            </w:pPr>
          </w:p>
        </w:tc>
      </w:tr>
      <w:tr w:rsidR="00796BC5" w:rsidRPr="00703453" w14:paraId="70373A45" w14:textId="77777777" w:rsidTr="007254BF">
        <w:tc>
          <w:tcPr>
            <w:tcW w:w="2235" w:type="dxa"/>
            <w:vMerge/>
          </w:tcPr>
          <w:p w14:paraId="6A2EEE2C" w14:textId="77777777" w:rsidR="00796BC5" w:rsidRPr="00703453" w:rsidRDefault="00796BC5" w:rsidP="007254BF">
            <w:pPr>
              <w:spacing w:after="120"/>
              <w:rPr>
                <w:rFonts w:eastAsiaTheme="minorEastAsia"/>
                <w:lang w:val="en-US" w:eastAsia="zh-CN"/>
              </w:rPr>
            </w:pPr>
          </w:p>
        </w:tc>
        <w:tc>
          <w:tcPr>
            <w:tcW w:w="7396" w:type="dxa"/>
          </w:tcPr>
          <w:p w14:paraId="25740D84" w14:textId="77777777" w:rsidR="00796BC5" w:rsidRPr="00703453" w:rsidRDefault="00796BC5" w:rsidP="007254BF">
            <w:pPr>
              <w:spacing w:after="120"/>
              <w:rPr>
                <w:rFonts w:eastAsiaTheme="minorEastAsia"/>
                <w:lang w:val="en-US" w:eastAsia="zh-CN"/>
              </w:rPr>
            </w:pPr>
          </w:p>
        </w:tc>
      </w:tr>
      <w:tr w:rsidR="00796BC5" w:rsidRPr="00703453" w14:paraId="0821A191" w14:textId="77777777" w:rsidTr="007254BF">
        <w:tc>
          <w:tcPr>
            <w:tcW w:w="2235" w:type="dxa"/>
            <w:vMerge/>
          </w:tcPr>
          <w:p w14:paraId="11C3678C" w14:textId="77777777" w:rsidR="00796BC5" w:rsidRPr="00703453" w:rsidRDefault="00796BC5" w:rsidP="007254BF">
            <w:pPr>
              <w:spacing w:after="120"/>
              <w:rPr>
                <w:rFonts w:eastAsiaTheme="minorEastAsia"/>
                <w:lang w:val="en-US" w:eastAsia="zh-CN"/>
              </w:rPr>
            </w:pPr>
          </w:p>
        </w:tc>
        <w:tc>
          <w:tcPr>
            <w:tcW w:w="7396" w:type="dxa"/>
          </w:tcPr>
          <w:p w14:paraId="106830B7" w14:textId="77777777" w:rsidR="00796BC5" w:rsidRPr="00703453" w:rsidRDefault="00796BC5" w:rsidP="007254BF">
            <w:pPr>
              <w:spacing w:after="120"/>
              <w:rPr>
                <w:rFonts w:eastAsiaTheme="minorEastAsia"/>
                <w:lang w:val="en-US" w:eastAsia="zh-CN"/>
              </w:rPr>
            </w:pPr>
          </w:p>
        </w:tc>
      </w:tr>
      <w:tr w:rsidR="00796BC5" w:rsidRPr="00703453" w14:paraId="61491309" w14:textId="77777777" w:rsidTr="007254BF">
        <w:tc>
          <w:tcPr>
            <w:tcW w:w="2235" w:type="dxa"/>
            <w:vMerge w:val="restart"/>
          </w:tcPr>
          <w:p w14:paraId="0D3FFD4A" w14:textId="76393226" w:rsidR="00796BC5" w:rsidRPr="00703453" w:rsidRDefault="0021032C" w:rsidP="007254BF">
            <w:pPr>
              <w:spacing w:after="120"/>
              <w:rPr>
                <w:rFonts w:eastAsiaTheme="minorEastAsia"/>
                <w:lang w:val="en-US" w:eastAsia="zh-CN"/>
              </w:rPr>
            </w:pPr>
            <w:r w:rsidRPr="00703453">
              <w:rPr>
                <w:rFonts w:eastAsiaTheme="minorEastAsia"/>
                <w:lang w:val="en-US" w:eastAsia="zh-CN"/>
              </w:rPr>
              <w:t>R4-2012142</w:t>
            </w:r>
            <w:r w:rsidR="00857055">
              <w:rPr>
                <w:rFonts w:eastAsiaTheme="minorEastAsia"/>
                <w:lang w:val="en-US" w:eastAsia="zh-CN"/>
              </w:rPr>
              <w:t xml:space="preserve"> (Link </w:t>
            </w:r>
            <w:r w:rsidR="00CE041C">
              <w:rPr>
                <w:rFonts w:eastAsiaTheme="minorEastAsia"/>
                <w:lang w:val="en-US" w:eastAsia="zh-CN"/>
              </w:rPr>
              <w:t xml:space="preserve">simulation </w:t>
            </w:r>
            <w:r w:rsidR="00857055">
              <w:rPr>
                <w:rFonts w:eastAsiaTheme="minorEastAsia"/>
                <w:lang w:val="en-US" w:eastAsia="zh-CN"/>
              </w:rPr>
              <w:t>assumptions)</w:t>
            </w:r>
          </w:p>
        </w:tc>
        <w:tc>
          <w:tcPr>
            <w:tcW w:w="7396" w:type="dxa"/>
          </w:tcPr>
          <w:p w14:paraId="6AE4A98A" w14:textId="77777777" w:rsidR="00796BC5" w:rsidRPr="00703453" w:rsidRDefault="00796BC5" w:rsidP="007254BF">
            <w:pPr>
              <w:spacing w:after="120"/>
              <w:rPr>
                <w:rFonts w:eastAsiaTheme="minorEastAsia"/>
                <w:lang w:val="en-US" w:eastAsia="zh-CN"/>
              </w:rPr>
            </w:pPr>
          </w:p>
        </w:tc>
      </w:tr>
      <w:tr w:rsidR="00796BC5" w:rsidRPr="00703453" w14:paraId="2CACF55C" w14:textId="77777777" w:rsidTr="007254BF">
        <w:tc>
          <w:tcPr>
            <w:tcW w:w="2235" w:type="dxa"/>
            <w:vMerge/>
          </w:tcPr>
          <w:p w14:paraId="4B6C1C82" w14:textId="77777777" w:rsidR="00796BC5" w:rsidRPr="00703453" w:rsidRDefault="00796BC5" w:rsidP="007254BF">
            <w:pPr>
              <w:spacing w:after="120"/>
              <w:rPr>
                <w:rFonts w:eastAsiaTheme="minorEastAsia"/>
                <w:lang w:val="en-US" w:eastAsia="zh-CN"/>
              </w:rPr>
            </w:pPr>
          </w:p>
        </w:tc>
        <w:tc>
          <w:tcPr>
            <w:tcW w:w="7396" w:type="dxa"/>
          </w:tcPr>
          <w:p w14:paraId="0D8E71B5" w14:textId="77777777" w:rsidR="00796BC5" w:rsidRPr="00703453" w:rsidRDefault="00796BC5" w:rsidP="007254BF">
            <w:pPr>
              <w:spacing w:after="120"/>
              <w:rPr>
                <w:rFonts w:eastAsiaTheme="minorEastAsia"/>
                <w:lang w:val="en-US" w:eastAsia="zh-CN"/>
              </w:rPr>
            </w:pPr>
          </w:p>
        </w:tc>
      </w:tr>
      <w:tr w:rsidR="00796BC5" w:rsidRPr="00703453" w14:paraId="7B6D0DEF" w14:textId="77777777" w:rsidTr="007254BF">
        <w:tc>
          <w:tcPr>
            <w:tcW w:w="2235" w:type="dxa"/>
            <w:vMerge/>
          </w:tcPr>
          <w:p w14:paraId="024DA4A4" w14:textId="77777777" w:rsidR="00796BC5" w:rsidRPr="00703453" w:rsidRDefault="00796BC5" w:rsidP="007254BF">
            <w:pPr>
              <w:spacing w:after="120"/>
              <w:rPr>
                <w:rFonts w:eastAsiaTheme="minorEastAsia"/>
                <w:lang w:val="en-US" w:eastAsia="zh-CN"/>
              </w:rPr>
            </w:pPr>
          </w:p>
        </w:tc>
        <w:tc>
          <w:tcPr>
            <w:tcW w:w="7396" w:type="dxa"/>
          </w:tcPr>
          <w:p w14:paraId="77B1CF5D" w14:textId="77777777" w:rsidR="00796BC5" w:rsidRPr="00703453" w:rsidRDefault="00796BC5" w:rsidP="007254BF">
            <w:pPr>
              <w:spacing w:after="120"/>
              <w:rPr>
                <w:rFonts w:eastAsiaTheme="minorEastAsia"/>
                <w:lang w:val="en-US" w:eastAsia="zh-CN"/>
              </w:rPr>
            </w:pPr>
          </w:p>
        </w:tc>
      </w:tr>
    </w:tbl>
    <w:p w14:paraId="604F89ED" w14:textId="77777777" w:rsidR="00796BC5" w:rsidRDefault="00796BC5" w:rsidP="009D1BC0">
      <w:pPr>
        <w:keepNext/>
        <w:keepLines/>
        <w:spacing w:after="120"/>
        <w:rPr>
          <w:rFonts w:asciiTheme="minorHAnsi" w:hAnsiTheme="minorHAnsi" w:cstheme="minorHAnsi"/>
        </w:rPr>
      </w:pPr>
    </w:p>
    <w:p w14:paraId="7DC82559" w14:textId="77777777" w:rsidR="005A65B2" w:rsidRPr="00907F7C" w:rsidRDefault="005A65B2" w:rsidP="009D1BC0">
      <w:pPr>
        <w:keepNext/>
        <w:keepLines/>
        <w:spacing w:after="120"/>
        <w:rPr>
          <w:rFonts w:asciiTheme="minorHAnsi" w:hAnsiTheme="minorHAnsi" w:cstheme="minorHAnsi"/>
        </w:rPr>
      </w:pPr>
    </w:p>
    <w:p w14:paraId="4241ED34" w14:textId="77777777" w:rsidR="00F65DFF" w:rsidRPr="00907F7C" w:rsidRDefault="00B10FDB">
      <w:pPr>
        <w:pStyle w:val="Heading2"/>
        <w:rPr>
          <w:lang w:val="en-US"/>
        </w:rPr>
      </w:pPr>
      <w:r w:rsidRPr="00907F7C">
        <w:rPr>
          <w:rFonts w:hint="eastAsia"/>
          <w:lang w:val="en-US"/>
        </w:rPr>
        <w:t>Summary on 2nd round</w:t>
      </w:r>
      <w:r w:rsidRPr="00907F7C">
        <w:rPr>
          <w:lang w:val="en-US"/>
        </w:rPr>
        <w:t xml:space="preserve"> (if applicable)</w:t>
      </w:r>
    </w:p>
    <w:p w14:paraId="7635C260" w14:textId="77777777" w:rsidR="00F65DFF" w:rsidRPr="00907F7C" w:rsidRDefault="00B10FDB">
      <w:pPr>
        <w:rPr>
          <w:i/>
          <w:lang w:val="en-US" w:eastAsia="zh-CN"/>
        </w:rPr>
      </w:pPr>
      <w:r w:rsidRPr="00907F7C">
        <w:rPr>
          <w:i/>
          <w:lang w:val="en-US" w:eastAsia="zh-CN"/>
        </w:rPr>
        <w:t>Moderator tries</w:t>
      </w:r>
      <w:r w:rsidRPr="00907F7C">
        <w:rPr>
          <w:rFonts w:hint="eastAsia"/>
          <w:i/>
          <w:lang w:val="en-US" w:eastAsia="zh-CN"/>
        </w:rPr>
        <w:t xml:space="preserve"> to summarize discussion status for 2</w:t>
      </w:r>
      <w:r w:rsidRPr="00907F7C">
        <w:rPr>
          <w:i/>
          <w:vertAlign w:val="superscript"/>
          <w:lang w:val="en-US" w:eastAsia="zh-CN"/>
        </w:rPr>
        <w:t>nd</w:t>
      </w:r>
      <w:r w:rsidRPr="00907F7C">
        <w:rPr>
          <w:rFonts w:hint="eastAsia"/>
          <w:i/>
          <w:lang w:val="en-US" w:eastAsia="zh-CN"/>
        </w:rPr>
        <w:t xml:space="preserve"> round</w:t>
      </w:r>
      <w:r w:rsidRPr="00907F7C">
        <w:rPr>
          <w:i/>
          <w:lang w:val="en-US" w:eastAsia="zh-CN"/>
        </w:rPr>
        <w:t xml:space="preserve"> and provided recommendation on CRs/TPs</w:t>
      </w:r>
      <w:r w:rsidRPr="00907F7C">
        <w:rPr>
          <w:rFonts w:hint="eastAsia"/>
          <w:i/>
          <w:lang w:val="en-US" w:eastAsia="zh-CN"/>
        </w:rPr>
        <w:t>/WFs/LSs</w:t>
      </w:r>
      <w:r w:rsidRPr="00907F7C">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376"/>
        <w:gridCol w:w="7255"/>
      </w:tblGrid>
      <w:tr w:rsidR="00907F7C" w:rsidRPr="00907F7C" w14:paraId="47DFDFD5" w14:textId="77777777" w:rsidTr="00B0375C">
        <w:tc>
          <w:tcPr>
            <w:tcW w:w="2376" w:type="dxa"/>
          </w:tcPr>
          <w:p w14:paraId="076EC6FA" w14:textId="77777777" w:rsidR="00F65DFF" w:rsidRPr="00907F7C" w:rsidRDefault="00B10FDB">
            <w:pPr>
              <w:rPr>
                <w:rFonts w:eastAsiaTheme="minorEastAsia"/>
                <w:b/>
                <w:bCs/>
                <w:lang w:val="en-US" w:eastAsia="zh-CN"/>
              </w:rPr>
            </w:pPr>
            <w:r w:rsidRPr="00907F7C">
              <w:rPr>
                <w:rFonts w:eastAsiaTheme="minorEastAsia"/>
                <w:b/>
                <w:bCs/>
                <w:lang w:val="en-US" w:eastAsia="zh-CN"/>
              </w:rPr>
              <w:t>CR/TP</w:t>
            </w:r>
            <w:r w:rsidRPr="00907F7C">
              <w:rPr>
                <w:rFonts w:eastAsiaTheme="minorEastAsia" w:hint="eastAsia"/>
                <w:b/>
                <w:bCs/>
                <w:lang w:val="en-US" w:eastAsia="zh-CN"/>
              </w:rPr>
              <w:t xml:space="preserve">/LS/WF </w:t>
            </w:r>
            <w:r w:rsidRPr="00907F7C">
              <w:rPr>
                <w:rFonts w:eastAsiaTheme="minorEastAsia"/>
                <w:b/>
                <w:bCs/>
                <w:lang w:val="en-US" w:eastAsia="zh-CN"/>
              </w:rPr>
              <w:t>number</w:t>
            </w:r>
          </w:p>
        </w:tc>
        <w:tc>
          <w:tcPr>
            <w:tcW w:w="7255" w:type="dxa"/>
          </w:tcPr>
          <w:p w14:paraId="3FD42017" w14:textId="77777777" w:rsidR="00F65DFF" w:rsidRPr="00907F7C" w:rsidRDefault="00B10FDB">
            <w:pPr>
              <w:rPr>
                <w:rFonts w:eastAsia="MS Mincho"/>
                <w:b/>
                <w:bCs/>
                <w:lang w:val="en-US" w:eastAsia="zh-CN"/>
              </w:rPr>
            </w:pPr>
            <w:r w:rsidRPr="00907F7C">
              <w:rPr>
                <w:rFonts w:eastAsiaTheme="minorEastAsia" w:hint="eastAsia"/>
                <w:b/>
                <w:bCs/>
                <w:lang w:val="en-US" w:eastAsia="zh-CN"/>
              </w:rPr>
              <w:t xml:space="preserve">T-doc </w:t>
            </w:r>
            <w:r w:rsidRPr="00907F7C">
              <w:rPr>
                <w:b/>
                <w:bCs/>
                <w:lang w:val="en-US" w:eastAsia="zh-CN"/>
              </w:rPr>
              <w:t xml:space="preserve"> </w:t>
            </w:r>
            <w:r w:rsidRPr="00907F7C">
              <w:rPr>
                <w:rFonts w:eastAsiaTheme="minorEastAsia"/>
                <w:b/>
                <w:bCs/>
                <w:lang w:val="en-US" w:eastAsia="zh-CN"/>
              </w:rPr>
              <w:t xml:space="preserve">Status update </w:t>
            </w:r>
            <w:r w:rsidRPr="00907F7C">
              <w:rPr>
                <w:rFonts w:eastAsiaTheme="minorEastAsia" w:hint="eastAsia"/>
                <w:b/>
                <w:bCs/>
                <w:lang w:val="en-US" w:eastAsia="zh-CN"/>
              </w:rPr>
              <w:t>recommendation</w:t>
            </w:r>
            <w:r w:rsidRPr="00907F7C">
              <w:rPr>
                <w:rFonts w:eastAsiaTheme="minorEastAsia"/>
                <w:b/>
                <w:bCs/>
                <w:lang w:val="en-US" w:eastAsia="zh-CN"/>
              </w:rPr>
              <w:t xml:space="preserve">  </w:t>
            </w:r>
          </w:p>
        </w:tc>
      </w:tr>
      <w:tr w:rsidR="00D24EED" w:rsidRPr="00907F7C" w14:paraId="7333AC36" w14:textId="77777777" w:rsidTr="00D24EED">
        <w:tc>
          <w:tcPr>
            <w:tcW w:w="2376" w:type="dxa"/>
          </w:tcPr>
          <w:p w14:paraId="306978E8" w14:textId="08136CC2" w:rsidR="00D24EED" w:rsidRPr="00907F7C" w:rsidRDefault="00D24EED" w:rsidP="007254BF">
            <w:pPr>
              <w:rPr>
                <w:rFonts w:eastAsiaTheme="minorEastAsia"/>
                <w:lang w:val="en-US" w:eastAsia="zh-CN"/>
              </w:rPr>
            </w:pPr>
            <w:r w:rsidRPr="00D24893">
              <w:rPr>
                <w:rFonts w:eastAsiaTheme="minorEastAsia"/>
                <w:lang w:val="en-US" w:eastAsia="zh-CN"/>
              </w:rPr>
              <w:t>R4-20121</w:t>
            </w:r>
            <w:r>
              <w:rPr>
                <w:rFonts w:eastAsiaTheme="minorEastAsia"/>
                <w:lang w:val="en-US" w:eastAsia="zh-CN"/>
              </w:rPr>
              <w:t xml:space="preserve">40 (WF) </w:t>
            </w:r>
          </w:p>
        </w:tc>
        <w:tc>
          <w:tcPr>
            <w:tcW w:w="7255" w:type="dxa"/>
          </w:tcPr>
          <w:p w14:paraId="595028A2" w14:textId="77777777" w:rsidR="00D24EED" w:rsidRPr="00907F7C" w:rsidRDefault="00D24EED" w:rsidP="007254BF">
            <w:pPr>
              <w:rPr>
                <w:rFonts w:eastAsiaTheme="minorEastAsia"/>
                <w:lang w:val="en-US" w:eastAsia="zh-CN"/>
              </w:rPr>
            </w:pPr>
          </w:p>
        </w:tc>
      </w:tr>
      <w:tr w:rsidR="00463547" w:rsidRPr="00907F7C" w14:paraId="434AB2E7" w14:textId="77777777" w:rsidTr="00D24EED">
        <w:tc>
          <w:tcPr>
            <w:tcW w:w="2376" w:type="dxa"/>
          </w:tcPr>
          <w:p w14:paraId="501CC645" w14:textId="361995FD" w:rsidR="00463547" w:rsidRPr="00D24893" w:rsidRDefault="00463547" w:rsidP="00463547">
            <w:pPr>
              <w:rPr>
                <w:rFonts w:eastAsiaTheme="minorEastAsia"/>
                <w:lang w:val="en-US" w:eastAsia="zh-CN"/>
              </w:rPr>
            </w:pPr>
            <w:r w:rsidRPr="00703453">
              <w:rPr>
                <w:rFonts w:eastAsiaTheme="minorEastAsia"/>
                <w:lang w:val="en-US" w:eastAsia="zh-CN"/>
              </w:rPr>
              <w:t>R4-2012141</w:t>
            </w:r>
          </w:p>
        </w:tc>
        <w:tc>
          <w:tcPr>
            <w:tcW w:w="7255" w:type="dxa"/>
          </w:tcPr>
          <w:p w14:paraId="7AEF2426" w14:textId="77777777" w:rsidR="00463547" w:rsidRPr="00907F7C" w:rsidRDefault="00463547" w:rsidP="00463547">
            <w:pPr>
              <w:rPr>
                <w:rFonts w:eastAsiaTheme="minorEastAsia"/>
                <w:lang w:val="en-US" w:eastAsia="zh-CN"/>
              </w:rPr>
            </w:pPr>
          </w:p>
        </w:tc>
      </w:tr>
      <w:tr w:rsidR="00463547" w:rsidRPr="00907F7C" w14:paraId="6BB6EDCB" w14:textId="77777777" w:rsidTr="00D24EED">
        <w:tc>
          <w:tcPr>
            <w:tcW w:w="2376" w:type="dxa"/>
          </w:tcPr>
          <w:p w14:paraId="1743905A" w14:textId="0E9BD9AA" w:rsidR="00463547" w:rsidRPr="00D24893" w:rsidRDefault="00463547" w:rsidP="00463547">
            <w:pPr>
              <w:rPr>
                <w:rFonts w:eastAsiaTheme="minorEastAsia"/>
                <w:lang w:val="en-US" w:eastAsia="zh-CN"/>
              </w:rPr>
            </w:pPr>
            <w:r w:rsidRPr="00703453">
              <w:rPr>
                <w:rFonts w:eastAsiaTheme="minorEastAsia"/>
                <w:lang w:val="en-US" w:eastAsia="zh-CN"/>
              </w:rPr>
              <w:lastRenderedPageBreak/>
              <w:t>R4-201214</w:t>
            </w:r>
            <w:r>
              <w:rPr>
                <w:rFonts w:eastAsiaTheme="minorEastAsia"/>
                <w:lang w:val="en-US" w:eastAsia="zh-CN"/>
              </w:rPr>
              <w:t>2</w:t>
            </w:r>
          </w:p>
        </w:tc>
        <w:tc>
          <w:tcPr>
            <w:tcW w:w="7255" w:type="dxa"/>
          </w:tcPr>
          <w:p w14:paraId="16057DC7" w14:textId="77777777" w:rsidR="00463547" w:rsidRPr="00907F7C" w:rsidRDefault="00463547" w:rsidP="00463547">
            <w:pPr>
              <w:rPr>
                <w:rFonts w:eastAsiaTheme="minorEastAsia"/>
                <w:lang w:val="en-US" w:eastAsia="zh-CN"/>
              </w:rPr>
            </w:pPr>
          </w:p>
        </w:tc>
      </w:tr>
    </w:tbl>
    <w:p w14:paraId="6FC171A2" w14:textId="77777777" w:rsidR="00F65DFF" w:rsidRPr="00907F7C" w:rsidRDefault="00F65DFF">
      <w:pPr>
        <w:rPr>
          <w:i/>
          <w:lang w:val="en-US"/>
        </w:rPr>
      </w:pPr>
    </w:p>
    <w:p w14:paraId="6B3137BB" w14:textId="77777777" w:rsidR="00F65DFF" w:rsidRPr="00907F7C" w:rsidRDefault="00F65DFF">
      <w:pPr>
        <w:rPr>
          <w:lang w:val="en-US" w:eastAsia="zh-CN"/>
        </w:rPr>
      </w:pPr>
    </w:p>
    <w:p w14:paraId="5A33DFB7" w14:textId="77777777" w:rsidR="00F65DFF" w:rsidRPr="00907F7C" w:rsidRDefault="00F65DFF">
      <w:pPr>
        <w:rPr>
          <w:lang w:val="en-US" w:eastAsia="zh-CN"/>
        </w:rPr>
      </w:pPr>
    </w:p>
    <w:p w14:paraId="131A6725" w14:textId="77777777" w:rsidR="00F65DFF" w:rsidRPr="00907F7C" w:rsidRDefault="00B10FDB">
      <w:pPr>
        <w:pStyle w:val="Heading1"/>
        <w:rPr>
          <w:lang w:val="en-US" w:eastAsia="ja-JP"/>
        </w:rPr>
      </w:pPr>
      <w:r w:rsidRPr="00907F7C">
        <w:rPr>
          <w:lang w:val="en-US" w:eastAsia="ja-JP"/>
        </w:rPr>
        <w:t>Topic #3: Other requirements</w:t>
      </w:r>
    </w:p>
    <w:p w14:paraId="76F3ACFC" w14:textId="77777777" w:rsidR="00F65DFF" w:rsidRPr="00907F7C" w:rsidRDefault="00B10FDB">
      <w:pPr>
        <w:pStyle w:val="Heading2"/>
      </w:pPr>
      <w:r w:rsidRPr="00907F7C">
        <w:rPr>
          <w:rFonts w:hint="eastAsia"/>
        </w:rPr>
        <w:t>Companies</w:t>
      </w:r>
      <w:r w:rsidRPr="00907F7C">
        <w:t>’ contributions summary</w:t>
      </w:r>
    </w:p>
    <w:tbl>
      <w:tblPr>
        <w:tblStyle w:val="TableGrid"/>
        <w:tblW w:w="9631" w:type="dxa"/>
        <w:tblLayout w:type="fixed"/>
        <w:tblLook w:val="04A0" w:firstRow="1" w:lastRow="0" w:firstColumn="1" w:lastColumn="0" w:noHBand="0" w:noVBand="1"/>
      </w:tblPr>
      <w:tblGrid>
        <w:gridCol w:w="1555"/>
        <w:gridCol w:w="1491"/>
        <w:gridCol w:w="6585"/>
      </w:tblGrid>
      <w:tr w:rsidR="00907F7C" w:rsidRPr="00907F7C" w14:paraId="7F8B5C71" w14:textId="77777777">
        <w:trPr>
          <w:trHeight w:val="468"/>
        </w:trPr>
        <w:tc>
          <w:tcPr>
            <w:tcW w:w="1555" w:type="dxa"/>
            <w:vAlign w:val="center"/>
          </w:tcPr>
          <w:p w14:paraId="7D4048BD" w14:textId="77777777" w:rsidR="00F65DFF" w:rsidRPr="00907F7C" w:rsidRDefault="00B10FDB">
            <w:pPr>
              <w:spacing w:before="120" w:after="120"/>
              <w:rPr>
                <w:b/>
                <w:bCs/>
                <w:sz w:val="16"/>
                <w:szCs w:val="16"/>
              </w:rPr>
            </w:pPr>
            <w:r w:rsidRPr="00907F7C">
              <w:rPr>
                <w:b/>
                <w:bCs/>
                <w:sz w:val="16"/>
                <w:szCs w:val="16"/>
              </w:rPr>
              <w:t>T-doc number</w:t>
            </w:r>
          </w:p>
        </w:tc>
        <w:tc>
          <w:tcPr>
            <w:tcW w:w="1491" w:type="dxa"/>
            <w:vAlign w:val="center"/>
          </w:tcPr>
          <w:p w14:paraId="26336AFB" w14:textId="77777777" w:rsidR="00F65DFF" w:rsidRPr="00907F7C" w:rsidRDefault="00B10FDB">
            <w:pPr>
              <w:spacing w:before="120" w:after="120"/>
              <w:rPr>
                <w:b/>
                <w:bCs/>
                <w:sz w:val="16"/>
                <w:szCs w:val="16"/>
              </w:rPr>
            </w:pPr>
            <w:r w:rsidRPr="00907F7C">
              <w:rPr>
                <w:b/>
                <w:bCs/>
                <w:sz w:val="16"/>
                <w:szCs w:val="16"/>
              </w:rPr>
              <w:t>Company</w:t>
            </w:r>
          </w:p>
        </w:tc>
        <w:tc>
          <w:tcPr>
            <w:tcW w:w="6585" w:type="dxa"/>
            <w:vAlign w:val="center"/>
          </w:tcPr>
          <w:p w14:paraId="1D9BDD74" w14:textId="77777777" w:rsidR="00F65DFF" w:rsidRPr="00907F7C" w:rsidRDefault="00B10FDB">
            <w:pPr>
              <w:spacing w:before="120" w:after="120"/>
              <w:rPr>
                <w:b/>
                <w:bCs/>
                <w:sz w:val="16"/>
                <w:szCs w:val="16"/>
              </w:rPr>
            </w:pPr>
            <w:r w:rsidRPr="00907F7C">
              <w:rPr>
                <w:b/>
                <w:bCs/>
                <w:sz w:val="16"/>
                <w:szCs w:val="16"/>
              </w:rPr>
              <w:t>Proposals / Observations</w:t>
            </w:r>
          </w:p>
        </w:tc>
      </w:tr>
      <w:tr w:rsidR="00907F7C" w:rsidRPr="00907F7C" w14:paraId="2C65925F" w14:textId="77777777">
        <w:trPr>
          <w:trHeight w:val="468"/>
        </w:trPr>
        <w:tc>
          <w:tcPr>
            <w:tcW w:w="1555" w:type="dxa"/>
            <w:shd w:val="clear" w:color="auto" w:fill="auto"/>
          </w:tcPr>
          <w:p w14:paraId="206648D3" w14:textId="77777777" w:rsidR="00F65DFF" w:rsidRPr="00907F7C" w:rsidRDefault="00D11326">
            <w:pPr>
              <w:spacing w:after="0"/>
              <w:rPr>
                <w:b/>
                <w:bCs/>
                <w:sz w:val="16"/>
                <w:szCs w:val="16"/>
                <w:u w:val="single"/>
              </w:rPr>
            </w:pPr>
            <w:hyperlink r:id="rId45" w:history="1">
              <w:r w:rsidR="00B10FDB" w:rsidRPr="00907F7C">
                <w:rPr>
                  <w:rStyle w:val="Hyperlink"/>
                  <w:b/>
                  <w:bCs/>
                  <w:color w:val="auto"/>
                  <w:sz w:val="16"/>
                  <w:szCs w:val="16"/>
                </w:rPr>
                <w:t>R4-2009914</w:t>
              </w:r>
            </w:hyperlink>
          </w:p>
        </w:tc>
        <w:tc>
          <w:tcPr>
            <w:tcW w:w="1491" w:type="dxa"/>
            <w:shd w:val="clear" w:color="auto" w:fill="auto"/>
          </w:tcPr>
          <w:p w14:paraId="0F047E2D" w14:textId="77777777" w:rsidR="00F65DFF" w:rsidRPr="00907F7C" w:rsidRDefault="00B10FDB">
            <w:pPr>
              <w:spacing w:before="120" w:after="120"/>
              <w:rPr>
                <w:sz w:val="16"/>
                <w:szCs w:val="16"/>
              </w:rPr>
            </w:pPr>
            <w:r w:rsidRPr="00907F7C">
              <w:rPr>
                <w:sz w:val="16"/>
                <w:szCs w:val="16"/>
              </w:rPr>
              <w:t>Apple</w:t>
            </w:r>
          </w:p>
        </w:tc>
        <w:tc>
          <w:tcPr>
            <w:tcW w:w="6585" w:type="dxa"/>
          </w:tcPr>
          <w:p w14:paraId="3A694EAD" w14:textId="77777777" w:rsidR="00F65DFF" w:rsidRPr="00907F7C" w:rsidRDefault="00B10FDB">
            <w:pPr>
              <w:spacing w:after="0"/>
              <w:jc w:val="both"/>
              <w:rPr>
                <w:b/>
                <w:bCs/>
                <w:i/>
                <w:iCs/>
                <w:sz w:val="16"/>
                <w:szCs w:val="16"/>
                <w:lang w:val="en-US" w:eastAsia="zh-CN"/>
              </w:rPr>
            </w:pPr>
            <w:r w:rsidRPr="00907F7C">
              <w:rPr>
                <w:b/>
                <w:bCs/>
                <w:i/>
                <w:iCs/>
                <w:sz w:val="16"/>
                <w:szCs w:val="16"/>
                <w:lang w:val="en-US" w:eastAsia="zh-CN"/>
              </w:rPr>
              <w:t>Proposal 1: reuse the same principle of legacy SRS transmission in CDRX for positioning SRS transmission in CDRX, that is,</w:t>
            </w:r>
          </w:p>
          <w:p w14:paraId="74FC23E0" w14:textId="77777777" w:rsidR="00F65DFF" w:rsidRPr="00907F7C" w:rsidRDefault="00B10FDB">
            <w:pPr>
              <w:pStyle w:val="ListParagraph"/>
              <w:widowControl w:val="0"/>
              <w:numPr>
                <w:ilvl w:val="0"/>
                <w:numId w:val="20"/>
              </w:numPr>
              <w:overflowPunct/>
              <w:spacing w:after="0"/>
              <w:ind w:left="648" w:firstLineChars="0"/>
              <w:jc w:val="both"/>
              <w:textAlignment w:val="auto"/>
              <w:rPr>
                <w:b/>
                <w:bCs/>
                <w:i/>
                <w:iCs/>
                <w:sz w:val="16"/>
                <w:szCs w:val="16"/>
                <w:lang w:val="en-US" w:eastAsia="zh-CN"/>
              </w:rPr>
            </w:pPr>
            <w:r w:rsidRPr="00907F7C">
              <w:rPr>
                <w:b/>
                <w:bCs/>
                <w:i/>
                <w:iCs/>
                <w:sz w:val="16"/>
                <w:szCs w:val="16"/>
                <w:lang w:val="en-US" w:eastAsia="zh-CN"/>
              </w:rPr>
              <w:t>Periodic and SP positioning SRS is not transmitted during DRX inactive time, while aperiodic positioning SRS is transmitted regardless of the active/inactive time for DRX</w:t>
            </w:r>
          </w:p>
          <w:p w14:paraId="07F95133" w14:textId="77777777" w:rsidR="00F65DFF" w:rsidRPr="00907F7C" w:rsidRDefault="00F65DFF">
            <w:pPr>
              <w:spacing w:after="0"/>
              <w:jc w:val="both"/>
              <w:rPr>
                <w:b/>
                <w:bCs/>
                <w:i/>
                <w:iCs/>
                <w:sz w:val="16"/>
                <w:szCs w:val="16"/>
                <w:lang w:val="en-US" w:eastAsia="zh-CN"/>
              </w:rPr>
            </w:pPr>
          </w:p>
          <w:p w14:paraId="02ACB8B8" w14:textId="77777777" w:rsidR="00F65DFF" w:rsidRPr="00907F7C" w:rsidRDefault="00B10FDB">
            <w:pPr>
              <w:spacing w:after="0"/>
              <w:jc w:val="both"/>
              <w:rPr>
                <w:b/>
                <w:bCs/>
                <w:i/>
                <w:iCs/>
                <w:sz w:val="16"/>
                <w:szCs w:val="16"/>
                <w:lang w:val="en-US" w:eastAsia="zh-CN"/>
              </w:rPr>
            </w:pPr>
            <w:r w:rsidRPr="00907F7C">
              <w:rPr>
                <w:b/>
                <w:bCs/>
                <w:i/>
                <w:iCs/>
                <w:sz w:val="16"/>
                <w:szCs w:val="16"/>
                <w:lang w:val="en-US" w:eastAsia="zh-CN"/>
              </w:rPr>
              <w:t>Observation: without the DRX information or MG information, positioning TRPs may waste the resource or power to measurement all the positioning SRS occasion from target UE.</w:t>
            </w:r>
          </w:p>
          <w:p w14:paraId="37371E3F" w14:textId="77777777" w:rsidR="00F65DFF" w:rsidRPr="00907F7C" w:rsidRDefault="00F65DFF">
            <w:pPr>
              <w:spacing w:after="0"/>
              <w:jc w:val="both"/>
              <w:rPr>
                <w:b/>
                <w:bCs/>
                <w:i/>
                <w:iCs/>
                <w:sz w:val="16"/>
                <w:szCs w:val="16"/>
                <w:lang w:val="en-US" w:eastAsia="zh-CN"/>
              </w:rPr>
            </w:pPr>
          </w:p>
          <w:p w14:paraId="58902197" w14:textId="77777777" w:rsidR="00F65DFF" w:rsidRPr="00907F7C" w:rsidRDefault="00B10FDB">
            <w:pPr>
              <w:spacing w:after="0"/>
              <w:jc w:val="both"/>
              <w:rPr>
                <w:b/>
                <w:bCs/>
                <w:i/>
                <w:iCs/>
                <w:sz w:val="16"/>
                <w:szCs w:val="16"/>
                <w:lang w:val="en-US" w:eastAsia="zh-CN"/>
              </w:rPr>
            </w:pPr>
            <w:r w:rsidRPr="00907F7C">
              <w:rPr>
                <w:b/>
                <w:bCs/>
                <w:i/>
                <w:iCs/>
                <w:sz w:val="16"/>
                <w:szCs w:val="16"/>
                <w:lang w:val="en-US" w:eastAsia="zh-CN"/>
              </w:rPr>
              <w:t xml:space="preserve">Proposal 2: RAN4 continues the study to see if it’s necessary to let serving gNB report the DRX and MG information of target positioning UE to LMF. </w:t>
            </w:r>
          </w:p>
        </w:tc>
      </w:tr>
      <w:tr w:rsidR="00907F7C" w:rsidRPr="00907F7C" w14:paraId="02EACB67" w14:textId="77777777">
        <w:trPr>
          <w:trHeight w:val="468"/>
        </w:trPr>
        <w:tc>
          <w:tcPr>
            <w:tcW w:w="1555" w:type="dxa"/>
            <w:shd w:val="clear" w:color="auto" w:fill="auto"/>
          </w:tcPr>
          <w:p w14:paraId="4FAD0B4C" w14:textId="77777777" w:rsidR="00F65DFF" w:rsidRPr="00907F7C" w:rsidRDefault="00D11326">
            <w:pPr>
              <w:spacing w:after="0"/>
              <w:rPr>
                <w:b/>
                <w:bCs/>
                <w:sz w:val="16"/>
                <w:szCs w:val="16"/>
                <w:u w:val="single"/>
                <w:lang w:val="sv-SE"/>
              </w:rPr>
            </w:pPr>
            <w:hyperlink r:id="rId46" w:history="1">
              <w:r w:rsidR="00B10FDB" w:rsidRPr="00907F7C">
                <w:rPr>
                  <w:rStyle w:val="Hyperlink"/>
                  <w:b/>
                  <w:bCs/>
                  <w:color w:val="auto"/>
                  <w:sz w:val="16"/>
                  <w:szCs w:val="16"/>
                </w:rPr>
                <w:t>R4-2011167</w:t>
              </w:r>
            </w:hyperlink>
          </w:p>
        </w:tc>
        <w:tc>
          <w:tcPr>
            <w:tcW w:w="1491" w:type="dxa"/>
            <w:shd w:val="clear" w:color="auto" w:fill="auto"/>
          </w:tcPr>
          <w:p w14:paraId="3C9732B5" w14:textId="77777777" w:rsidR="00F65DFF" w:rsidRPr="00907F7C" w:rsidRDefault="00B10FDB">
            <w:pPr>
              <w:spacing w:before="120" w:after="120"/>
              <w:rPr>
                <w:sz w:val="16"/>
                <w:szCs w:val="16"/>
              </w:rPr>
            </w:pPr>
            <w:r w:rsidRPr="00907F7C">
              <w:rPr>
                <w:sz w:val="16"/>
                <w:szCs w:val="16"/>
              </w:rPr>
              <w:t>Huawei, Hisilicon</w:t>
            </w:r>
          </w:p>
        </w:tc>
        <w:tc>
          <w:tcPr>
            <w:tcW w:w="6585" w:type="dxa"/>
          </w:tcPr>
          <w:p w14:paraId="0F812A44" w14:textId="77777777" w:rsidR="00F65DFF" w:rsidRPr="00907F7C" w:rsidRDefault="00B10FDB">
            <w:pPr>
              <w:spacing w:before="120" w:after="120"/>
              <w:rPr>
                <w:sz w:val="16"/>
                <w:szCs w:val="16"/>
              </w:rPr>
            </w:pPr>
            <w:r w:rsidRPr="00907F7C">
              <w:rPr>
                <w:b/>
                <w:sz w:val="16"/>
                <w:szCs w:val="16"/>
                <w:lang w:val="en-US" w:eastAsia="zh-CN"/>
              </w:rPr>
              <w:t>Observation 1: It is feasible for UE to transmit positioning SRS during DRX inactive time.</w:t>
            </w:r>
          </w:p>
          <w:p w14:paraId="693F2461" w14:textId="77777777" w:rsidR="00F65DFF" w:rsidRPr="00907F7C" w:rsidRDefault="00B10FDB">
            <w:pPr>
              <w:spacing w:before="120" w:after="120"/>
              <w:rPr>
                <w:b/>
                <w:sz w:val="16"/>
                <w:szCs w:val="16"/>
                <w:lang w:val="en-US" w:eastAsia="zh-CN"/>
              </w:rPr>
            </w:pPr>
            <w:r w:rsidRPr="00907F7C">
              <w:rPr>
                <w:b/>
                <w:sz w:val="16"/>
                <w:szCs w:val="16"/>
                <w:lang w:val="en-US" w:eastAsia="zh-CN"/>
              </w:rPr>
              <w:t>Observation 2: Transmission of positioning SRS during DRX inactive time will cause additional power consumption and implementation complexity for UE.</w:t>
            </w:r>
          </w:p>
          <w:p w14:paraId="3663877D" w14:textId="77777777" w:rsidR="00F65DFF" w:rsidRPr="00907F7C" w:rsidRDefault="00B10FDB">
            <w:pPr>
              <w:spacing w:before="120" w:after="120"/>
              <w:rPr>
                <w:b/>
                <w:sz w:val="16"/>
                <w:szCs w:val="16"/>
                <w:lang w:val="en-US" w:eastAsia="zh-CN"/>
              </w:rPr>
            </w:pPr>
            <w:r w:rsidRPr="00907F7C">
              <w:rPr>
                <w:b/>
                <w:sz w:val="16"/>
                <w:szCs w:val="16"/>
                <w:lang w:val="en-US" w:eastAsia="zh-CN"/>
              </w:rPr>
              <w:t>Observation 3: Transmit timing, power and beam may be sub-optimal for positioning SRS during DRX inactive time.</w:t>
            </w:r>
          </w:p>
          <w:p w14:paraId="23518F9E" w14:textId="77777777" w:rsidR="00F65DFF" w:rsidRPr="00907F7C" w:rsidRDefault="00B10FDB">
            <w:pPr>
              <w:spacing w:before="120" w:after="120"/>
              <w:rPr>
                <w:b/>
                <w:sz w:val="16"/>
                <w:szCs w:val="16"/>
                <w:u w:val="single"/>
                <w:lang w:val="en-US" w:eastAsia="zh-CN"/>
              </w:rPr>
            </w:pPr>
            <w:r w:rsidRPr="00907F7C">
              <w:rPr>
                <w:b/>
                <w:sz w:val="16"/>
                <w:szCs w:val="16"/>
                <w:u w:val="single"/>
                <w:lang w:val="en-US" w:eastAsia="zh-CN"/>
              </w:rPr>
              <w:t>Draft LS:</w:t>
            </w:r>
          </w:p>
          <w:p w14:paraId="0AFF65A3" w14:textId="77777777" w:rsidR="00F65DFF" w:rsidRPr="00907F7C" w:rsidRDefault="00B10FDB">
            <w:pPr>
              <w:spacing w:before="120" w:after="120"/>
              <w:rPr>
                <w:sz w:val="16"/>
                <w:szCs w:val="16"/>
                <w:lang w:eastAsia="zh-CN"/>
              </w:rPr>
            </w:pPr>
            <w:r w:rsidRPr="00907F7C">
              <w:rPr>
                <w:bCs/>
                <w:sz w:val="16"/>
                <w:szCs w:val="16"/>
              </w:rPr>
              <w:t xml:space="preserve">RAN4 discussed the </w:t>
            </w:r>
            <w:r w:rsidRPr="00907F7C">
              <w:rPr>
                <w:sz w:val="16"/>
                <w:szCs w:val="16"/>
                <w:lang w:val="en-US" w:eastAsia="zh-CN"/>
              </w:rPr>
              <w:t>positioning SRS transmission during DRX inactive time</w:t>
            </w:r>
            <w:r w:rsidRPr="00907F7C">
              <w:rPr>
                <w:sz w:val="16"/>
                <w:szCs w:val="16"/>
                <w:lang w:eastAsia="zh-CN"/>
              </w:rPr>
              <w:t>, and reached the conclusion that it is feasible to allow positioning SRS transmission during DRX inactive time. However, it will cause additional power consumption and implementation complexity for UE, and the transmit timing, power and beam may be sub-optimal for positioning SRS transmission during DRX inactive time</w:t>
            </w:r>
            <w:r w:rsidRPr="00907F7C">
              <w:rPr>
                <w:sz w:val="16"/>
                <w:szCs w:val="16"/>
              </w:rPr>
              <w:t xml:space="preserve"> </w:t>
            </w:r>
            <w:r w:rsidRPr="00907F7C">
              <w:rPr>
                <w:sz w:val="16"/>
                <w:szCs w:val="16"/>
                <w:lang w:eastAsia="zh-CN"/>
              </w:rPr>
              <w:t>which may cause interference to other UEs in the serving cell, or degraded performance for the reception of the positioning SRS itself.</w:t>
            </w:r>
          </w:p>
        </w:tc>
      </w:tr>
      <w:tr w:rsidR="00907F7C" w:rsidRPr="00907F7C" w14:paraId="79B3287D" w14:textId="77777777">
        <w:trPr>
          <w:trHeight w:val="468"/>
        </w:trPr>
        <w:tc>
          <w:tcPr>
            <w:tcW w:w="1555" w:type="dxa"/>
            <w:shd w:val="clear" w:color="auto" w:fill="auto"/>
          </w:tcPr>
          <w:p w14:paraId="0489CFD7" w14:textId="77777777" w:rsidR="00F65DFF" w:rsidRPr="00907F7C" w:rsidRDefault="00D11326">
            <w:pPr>
              <w:spacing w:after="0"/>
              <w:rPr>
                <w:b/>
                <w:bCs/>
                <w:sz w:val="16"/>
                <w:szCs w:val="16"/>
                <w:u w:val="single"/>
                <w:lang w:val="sv-SE"/>
              </w:rPr>
            </w:pPr>
            <w:hyperlink r:id="rId47" w:history="1">
              <w:r w:rsidR="00B10FDB" w:rsidRPr="00907F7C">
                <w:rPr>
                  <w:rStyle w:val="Hyperlink"/>
                  <w:b/>
                  <w:bCs/>
                  <w:color w:val="auto"/>
                  <w:sz w:val="16"/>
                  <w:szCs w:val="16"/>
                </w:rPr>
                <w:t>R4-2011168</w:t>
              </w:r>
            </w:hyperlink>
          </w:p>
        </w:tc>
        <w:tc>
          <w:tcPr>
            <w:tcW w:w="1491" w:type="dxa"/>
            <w:shd w:val="clear" w:color="auto" w:fill="auto"/>
          </w:tcPr>
          <w:p w14:paraId="35F71F09" w14:textId="77777777" w:rsidR="00F65DFF" w:rsidRPr="00907F7C" w:rsidRDefault="00B10FDB">
            <w:pPr>
              <w:spacing w:before="120" w:after="120"/>
              <w:rPr>
                <w:sz w:val="16"/>
                <w:szCs w:val="16"/>
              </w:rPr>
            </w:pPr>
            <w:r w:rsidRPr="00907F7C">
              <w:rPr>
                <w:sz w:val="16"/>
                <w:szCs w:val="16"/>
              </w:rPr>
              <w:t>Huawei, Hisilicon</w:t>
            </w:r>
          </w:p>
        </w:tc>
        <w:tc>
          <w:tcPr>
            <w:tcW w:w="6585" w:type="dxa"/>
          </w:tcPr>
          <w:p w14:paraId="646E6204" w14:textId="77777777" w:rsidR="00F65DFF" w:rsidRPr="00907F7C" w:rsidRDefault="00B10FDB">
            <w:pPr>
              <w:rPr>
                <w:sz w:val="16"/>
                <w:szCs w:val="16"/>
                <w:lang w:val="en-US"/>
              </w:rPr>
            </w:pPr>
            <w:r w:rsidRPr="00907F7C">
              <w:rPr>
                <w:sz w:val="16"/>
                <w:szCs w:val="16"/>
              </w:rPr>
              <w:t>CR to 38.133 to add CSI-RS related reporting criteria for ECID</w:t>
            </w:r>
          </w:p>
        </w:tc>
      </w:tr>
      <w:tr w:rsidR="00907F7C" w:rsidRPr="00907F7C" w14:paraId="4BA3F7DE" w14:textId="77777777">
        <w:trPr>
          <w:trHeight w:val="468"/>
        </w:trPr>
        <w:tc>
          <w:tcPr>
            <w:tcW w:w="1555" w:type="dxa"/>
            <w:shd w:val="clear" w:color="auto" w:fill="auto"/>
          </w:tcPr>
          <w:p w14:paraId="692538F8" w14:textId="77777777" w:rsidR="00F65DFF" w:rsidRPr="00907F7C" w:rsidRDefault="00D11326">
            <w:pPr>
              <w:spacing w:after="0"/>
              <w:rPr>
                <w:b/>
                <w:bCs/>
                <w:sz w:val="16"/>
                <w:szCs w:val="16"/>
                <w:u w:val="single"/>
                <w:lang w:val="sv-SE"/>
              </w:rPr>
            </w:pPr>
            <w:hyperlink r:id="rId48" w:history="1">
              <w:r w:rsidR="00B10FDB" w:rsidRPr="00907F7C">
                <w:rPr>
                  <w:rStyle w:val="Hyperlink"/>
                  <w:b/>
                  <w:bCs/>
                  <w:color w:val="auto"/>
                  <w:sz w:val="16"/>
                  <w:szCs w:val="16"/>
                </w:rPr>
                <w:t>R4-2011249</w:t>
              </w:r>
            </w:hyperlink>
          </w:p>
        </w:tc>
        <w:tc>
          <w:tcPr>
            <w:tcW w:w="1491" w:type="dxa"/>
            <w:shd w:val="clear" w:color="auto" w:fill="auto"/>
          </w:tcPr>
          <w:p w14:paraId="54078225" w14:textId="77777777" w:rsidR="00F65DFF" w:rsidRPr="00907F7C" w:rsidRDefault="00B10FDB">
            <w:pPr>
              <w:spacing w:after="0"/>
              <w:rPr>
                <w:sz w:val="16"/>
                <w:szCs w:val="16"/>
              </w:rPr>
            </w:pPr>
            <w:r w:rsidRPr="00907F7C">
              <w:rPr>
                <w:sz w:val="16"/>
                <w:szCs w:val="16"/>
              </w:rPr>
              <w:t>Ericsson</w:t>
            </w:r>
          </w:p>
        </w:tc>
        <w:tc>
          <w:tcPr>
            <w:tcW w:w="6585" w:type="dxa"/>
          </w:tcPr>
          <w:p w14:paraId="3F18AF8A" w14:textId="77777777" w:rsidR="00F65DFF" w:rsidRPr="00907F7C" w:rsidRDefault="00B10FDB">
            <w:pPr>
              <w:pStyle w:val="ListParagraph"/>
              <w:numPr>
                <w:ilvl w:val="0"/>
                <w:numId w:val="21"/>
              </w:numPr>
              <w:overflowPunct/>
              <w:autoSpaceDE/>
              <w:autoSpaceDN/>
              <w:adjustRightInd/>
              <w:spacing w:after="0"/>
              <w:ind w:left="357" w:firstLineChars="0" w:hanging="357"/>
              <w:textAlignment w:val="auto"/>
              <w:rPr>
                <w:sz w:val="16"/>
                <w:szCs w:val="16"/>
              </w:rPr>
            </w:pPr>
            <w:r w:rsidRPr="00907F7C">
              <w:rPr>
                <w:b/>
                <w:bCs/>
                <w:sz w:val="16"/>
                <w:szCs w:val="16"/>
              </w:rPr>
              <w:t>Observation 1:</w:t>
            </w:r>
            <w:r w:rsidRPr="00907F7C">
              <w:rPr>
                <w:sz w:val="16"/>
                <w:szCs w:val="16"/>
              </w:rPr>
              <w:t xml:space="preserve"> UE needs to acquire DL synchronization before transmitting SRS during its DRX inactive time.</w:t>
            </w:r>
          </w:p>
          <w:p w14:paraId="311322C4" w14:textId="77777777" w:rsidR="00F65DFF" w:rsidRPr="00907F7C" w:rsidRDefault="00B10FDB">
            <w:pPr>
              <w:pStyle w:val="ListParagraph"/>
              <w:numPr>
                <w:ilvl w:val="0"/>
                <w:numId w:val="21"/>
              </w:numPr>
              <w:overflowPunct/>
              <w:autoSpaceDE/>
              <w:autoSpaceDN/>
              <w:adjustRightInd/>
              <w:spacing w:before="120" w:after="0"/>
              <w:ind w:left="357" w:firstLineChars="0" w:hanging="357"/>
              <w:textAlignment w:val="auto"/>
              <w:rPr>
                <w:sz w:val="16"/>
                <w:szCs w:val="16"/>
              </w:rPr>
            </w:pPr>
            <w:r w:rsidRPr="00907F7C">
              <w:rPr>
                <w:b/>
                <w:bCs/>
                <w:sz w:val="16"/>
                <w:szCs w:val="16"/>
              </w:rPr>
              <w:t>Observation 2:</w:t>
            </w:r>
            <w:r w:rsidRPr="00907F7C">
              <w:rPr>
                <w:sz w:val="16"/>
                <w:szCs w:val="16"/>
              </w:rPr>
              <w:t xml:space="preserve"> UE receiver activity due to synchronization and transmitter activity due to SRS in DRX inactive time increases UE power consumption.</w:t>
            </w:r>
          </w:p>
          <w:p w14:paraId="462986AE" w14:textId="77777777" w:rsidR="00F65DFF" w:rsidRPr="00907F7C" w:rsidRDefault="00B10FDB">
            <w:pPr>
              <w:pStyle w:val="ListParagraph"/>
              <w:numPr>
                <w:ilvl w:val="0"/>
                <w:numId w:val="21"/>
              </w:numPr>
              <w:overflowPunct/>
              <w:autoSpaceDE/>
              <w:autoSpaceDN/>
              <w:adjustRightInd/>
              <w:spacing w:before="120" w:after="0"/>
              <w:ind w:left="357" w:firstLineChars="0" w:hanging="357"/>
              <w:textAlignment w:val="auto"/>
              <w:rPr>
                <w:sz w:val="16"/>
                <w:szCs w:val="16"/>
              </w:rPr>
            </w:pPr>
            <w:r w:rsidRPr="00907F7C">
              <w:rPr>
                <w:b/>
                <w:bCs/>
                <w:sz w:val="16"/>
                <w:szCs w:val="16"/>
              </w:rPr>
              <w:t>Observation 3:</w:t>
            </w:r>
            <w:r w:rsidRPr="00907F7C">
              <w:rPr>
                <w:sz w:val="16"/>
                <w:szCs w:val="16"/>
              </w:rPr>
              <w:t xml:space="preserve"> Legacy BS implementation, which will also receive positioning SRS, does not support periodic/semi-persistent SRS reception during DRX inactive time.</w:t>
            </w:r>
          </w:p>
          <w:p w14:paraId="42209402" w14:textId="77777777" w:rsidR="00F65DFF" w:rsidRPr="00907F7C" w:rsidRDefault="00B10FDB">
            <w:pPr>
              <w:pStyle w:val="ListParagraph"/>
              <w:numPr>
                <w:ilvl w:val="0"/>
                <w:numId w:val="21"/>
              </w:numPr>
              <w:overflowPunct/>
              <w:autoSpaceDE/>
              <w:autoSpaceDN/>
              <w:adjustRightInd/>
              <w:spacing w:before="120" w:after="0"/>
              <w:ind w:left="357" w:firstLineChars="0" w:hanging="357"/>
              <w:textAlignment w:val="auto"/>
              <w:rPr>
                <w:sz w:val="16"/>
                <w:szCs w:val="16"/>
              </w:rPr>
            </w:pPr>
            <w:r w:rsidRPr="00907F7C">
              <w:rPr>
                <w:b/>
                <w:bCs/>
                <w:sz w:val="16"/>
                <w:szCs w:val="16"/>
              </w:rPr>
              <w:t>Observation 4:</w:t>
            </w:r>
            <w:r w:rsidRPr="00907F7C">
              <w:rPr>
                <w:sz w:val="16"/>
                <w:szCs w:val="16"/>
              </w:rPr>
              <w:t xml:space="preserve"> Due to additional complexity, not all BS implementations are expected to process periodic/semi-persistent SRS reception during DRX inactive time.</w:t>
            </w:r>
          </w:p>
          <w:p w14:paraId="76DADF8C" w14:textId="77777777" w:rsidR="00F65DFF" w:rsidRPr="00907F7C" w:rsidRDefault="00B10FDB">
            <w:pPr>
              <w:pStyle w:val="ListParagraph"/>
              <w:numPr>
                <w:ilvl w:val="0"/>
                <w:numId w:val="21"/>
              </w:numPr>
              <w:overflowPunct/>
              <w:autoSpaceDE/>
              <w:autoSpaceDN/>
              <w:adjustRightInd/>
              <w:spacing w:before="240" w:after="0"/>
              <w:ind w:left="357" w:firstLineChars="0" w:hanging="357"/>
              <w:textAlignment w:val="auto"/>
              <w:rPr>
                <w:sz w:val="16"/>
                <w:szCs w:val="16"/>
              </w:rPr>
            </w:pPr>
            <w:r w:rsidRPr="00907F7C">
              <w:rPr>
                <w:b/>
                <w:bCs/>
                <w:sz w:val="16"/>
                <w:szCs w:val="16"/>
              </w:rPr>
              <w:t>Proposal 1:</w:t>
            </w:r>
            <w:r w:rsidRPr="00907F7C">
              <w:rPr>
                <w:sz w:val="16"/>
                <w:szCs w:val="16"/>
              </w:rPr>
              <w:t xml:space="preserve"> LMF should assume that by default the BS is unable to receive periodic/semi-persistent positioning SRS during the DRX inactive time. </w:t>
            </w:r>
          </w:p>
          <w:p w14:paraId="45BF015C" w14:textId="77777777" w:rsidR="00F65DFF" w:rsidRPr="00907F7C" w:rsidRDefault="00B10FDB">
            <w:pPr>
              <w:pStyle w:val="ListParagraph"/>
              <w:numPr>
                <w:ilvl w:val="0"/>
                <w:numId w:val="21"/>
              </w:numPr>
              <w:overflowPunct/>
              <w:autoSpaceDE/>
              <w:autoSpaceDN/>
              <w:adjustRightInd/>
              <w:spacing w:before="240" w:after="0"/>
              <w:ind w:left="357" w:firstLineChars="0" w:hanging="357"/>
              <w:textAlignment w:val="auto"/>
              <w:rPr>
                <w:sz w:val="16"/>
                <w:szCs w:val="16"/>
              </w:rPr>
            </w:pPr>
            <w:r w:rsidRPr="00907F7C">
              <w:rPr>
                <w:b/>
                <w:bCs/>
                <w:sz w:val="16"/>
                <w:szCs w:val="16"/>
              </w:rPr>
              <w:t xml:space="preserve">Proposal 2: </w:t>
            </w:r>
            <w:r w:rsidRPr="00907F7C">
              <w:rPr>
                <w:sz w:val="16"/>
                <w:szCs w:val="16"/>
              </w:rPr>
              <w:t>The UE can be allowed to transmit DRX during the DRX inactive time provided that the BS is able to receive periodic/semi-persistent positioning SRS during the DRX inactive time.</w:t>
            </w:r>
          </w:p>
        </w:tc>
      </w:tr>
      <w:tr w:rsidR="00907F7C" w:rsidRPr="00907F7C" w14:paraId="68D820F0" w14:textId="77777777">
        <w:trPr>
          <w:trHeight w:val="468"/>
        </w:trPr>
        <w:tc>
          <w:tcPr>
            <w:tcW w:w="1555" w:type="dxa"/>
            <w:shd w:val="clear" w:color="auto" w:fill="auto"/>
          </w:tcPr>
          <w:p w14:paraId="6C68EA7E" w14:textId="77777777" w:rsidR="00F65DFF" w:rsidRPr="00907F7C" w:rsidRDefault="00D11326">
            <w:pPr>
              <w:spacing w:before="120" w:after="120"/>
              <w:rPr>
                <w:b/>
                <w:bCs/>
                <w:sz w:val="16"/>
                <w:szCs w:val="16"/>
              </w:rPr>
            </w:pPr>
            <w:hyperlink r:id="rId49" w:history="1">
              <w:r w:rsidR="00B10FDB" w:rsidRPr="00907F7C">
                <w:rPr>
                  <w:rStyle w:val="Hyperlink"/>
                  <w:b/>
                  <w:bCs/>
                  <w:color w:val="auto"/>
                  <w:sz w:val="16"/>
                  <w:szCs w:val="16"/>
                </w:rPr>
                <w:t>R4-2011363</w:t>
              </w:r>
            </w:hyperlink>
          </w:p>
        </w:tc>
        <w:tc>
          <w:tcPr>
            <w:tcW w:w="1491" w:type="dxa"/>
            <w:shd w:val="clear" w:color="auto" w:fill="auto"/>
          </w:tcPr>
          <w:p w14:paraId="0FF8E4BA" w14:textId="77777777" w:rsidR="00F65DFF" w:rsidRPr="00907F7C" w:rsidRDefault="00B10FDB">
            <w:pPr>
              <w:spacing w:before="120" w:after="120"/>
              <w:rPr>
                <w:sz w:val="16"/>
                <w:szCs w:val="16"/>
              </w:rPr>
            </w:pPr>
            <w:r w:rsidRPr="00907F7C">
              <w:rPr>
                <w:sz w:val="16"/>
                <w:szCs w:val="16"/>
              </w:rPr>
              <w:t>Ericsson</w:t>
            </w:r>
          </w:p>
        </w:tc>
        <w:tc>
          <w:tcPr>
            <w:tcW w:w="6585" w:type="dxa"/>
          </w:tcPr>
          <w:p w14:paraId="5A6B7E46" w14:textId="77777777" w:rsidR="00F65DFF" w:rsidRPr="00907F7C" w:rsidRDefault="00B10FDB">
            <w:pPr>
              <w:rPr>
                <w:sz w:val="16"/>
                <w:szCs w:val="16"/>
              </w:rPr>
            </w:pPr>
            <w:r w:rsidRPr="00907F7C">
              <w:rPr>
                <w:sz w:val="16"/>
                <w:szCs w:val="16"/>
              </w:rPr>
              <w:t>CR to 38.133 on reporting criteria for NR positioning measurements</w:t>
            </w:r>
          </w:p>
        </w:tc>
      </w:tr>
      <w:tr w:rsidR="00907F7C" w:rsidRPr="00907F7C" w14:paraId="3474301D" w14:textId="77777777">
        <w:trPr>
          <w:trHeight w:val="468"/>
        </w:trPr>
        <w:tc>
          <w:tcPr>
            <w:tcW w:w="1555" w:type="dxa"/>
            <w:shd w:val="clear" w:color="auto" w:fill="auto"/>
          </w:tcPr>
          <w:p w14:paraId="46748B67" w14:textId="77777777" w:rsidR="00F65DFF" w:rsidRPr="00907F7C" w:rsidRDefault="00F65DFF">
            <w:pPr>
              <w:spacing w:after="0"/>
              <w:rPr>
                <w:b/>
                <w:bCs/>
                <w:sz w:val="16"/>
                <w:szCs w:val="16"/>
                <w:u w:val="single"/>
              </w:rPr>
            </w:pPr>
          </w:p>
        </w:tc>
        <w:tc>
          <w:tcPr>
            <w:tcW w:w="1491" w:type="dxa"/>
          </w:tcPr>
          <w:p w14:paraId="0014BDB2" w14:textId="77777777" w:rsidR="00F65DFF" w:rsidRPr="00907F7C" w:rsidRDefault="00F65DFF">
            <w:pPr>
              <w:spacing w:before="120" w:after="120"/>
              <w:rPr>
                <w:sz w:val="16"/>
                <w:szCs w:val="16"/>
              </w:rPr>
            </w:pPr>
          </w:p>
        </w:tc>
        <w:tc>
          <w:tcPr>
            <w:tcW w:w="6585" w:type="dxa"/>
          </w:tcPr>
          <w:p w14:paraId="36BE0FE2" w14:textId="77777777" w:rsidR="00F65DFF" w:rsidRPr="00907F7C" w:rsidRDefault="00F65DFF">
            <w:pPr>
              <w:rPr>
                <w:sz w:val="16"/>
                <w:szCs w:val="16"/>
                <w:lang w:eastAsia="zh-CN"/>
              </w:rPr>
            </w:pPr>
          </w:p>
        </w:tc>
      </w:tr>
      <w:tr w:rsidR="00F65DFF" w:rsidRPr="00907F7C" w14:paraId="40AD65D1" w14:textId="77777777">
        <w:trPr>
          <w:trHeight w:val="468"/>
        </w:trPr>
        <w:tc>
          <w:tcPr>
            <w:tcW w:w="1555" w:type="dxa"/>
          </w:tcPr>
          <w:p w14:paraId="686695EF" w14:textId="77777777" w:rsidR="00F65DFF" w:rsidRPr="00907F7C" w:rsidRDefault="00F65DFF">
            <w:pPr>
              <w:spacing w:after="0"/>
              <w:rPr>
                <w:b/>
                <w:bCs/>
                <w:sz w:val="16"/>
                <w:szCs w:val="16"/>
                <w:u w:val="single"/>
              </w:rPr>
            </w:pPr>
          </w:p>
        </w:tc>
        <w:tc>
          <w:tcPr>
            <w:tcW w:w="1491" w:type="dxa"/>
          </w:tcPr>
          <w:p w14:paraId="4292E404" w14:textId="77777777" w:rsidR="00F65DFF" w:rsidRPr="00907F7C" w:rsidRDefault="00F65DFF">
            <w:pPr>
              <w:spacing w:before="120" w:after="120"/>
              <w:rPr>
                <w:sz w:val="16"/>
                <w:szCs w:val="16"/>
              </w:rPr>
            </w:pPr>
          </w:p>
        </w:tc>
        <w:tc>
          <w:tcPr>
            <w:tcW w:w="6585" w:type="dxa"/>
          </w:tcPr>
          <w:p w14:paraId="18424067" w14:textId="77777777" w:rsidR="00F65DFF" w:rsidRPr="00907F7C" w:rsidRDefault="00F65DFF">
            <w:pPr>
              <w:spacing w:before="120" w:after="120"/>
              <w:rPr>
                <w:sz w:val="16"/>
                <w:szCs w:val="16"/>
                <w:lang w:eastAsia="zh-CN"/>
              </w:rPr>
            </w:pPr>
          </w:p>
        </w:tc>
      </w:tr>
    </w:tbl>
    <w:p w14:paraId="5727D7D2" w14:textId="77777777" w:rsidR="00F65DFF" w:rsidRPr="00907F7C" w:rsidRDefault="00F65DFF"/>
    <w:p w14:paraId="2E8F6569" w14:textId="77777777" w:rsidR="00F65DFF" w:rsidRPr="00907F7C" w:rsidRDefault="00B10FDB">
      <w:pPr>
        <w:pStyle w:val="Heading2"/>
      </w:pPr>
      <w:r w:rsidRPr="00907F7C">
        <w:rPr>
          <w:rFonts w:hint="eastAsia"/>
        </w:rPr>
        <w:lastRenderedPageBreak/>
        <w:t>Open issues</w:t>
      </w:r>
      <w:r w:rsidRPr="00907F7C">
        <w:t xml:space="preserve"> summary</w:t>
      </w:r>
    </w:p>
    <w:p w14:paraId="4E3249FB" w14:textId="77777777" w:rsidR="00F65DFF" w:rsidRPr="00907F7C" w:rsidRDefault="00B10FDB">
      <w:pPr>
        <w:pStyle w:val="Heading3"/>
        <w:rPr>
          <w:sz w:val="24"/>
          <w:szCs w:val="16"/>
        </w:rPr>
      </w:pPr>
      <w:r w:rsidRPr="00907F7C">
        <w:rPr>
          <w:sz w:val="24"/>
          <w:szCs w:val="16"/>
        </w:rPr>
        <w:t>Sub-topic 3-1: reporting criteria</w:t>
      </w:r>
    </w:p>
    <w:p w14:paraId="7A4CFE0B" w14:textId="77777777" w:rsidR="00F65DFF" w:rsidRPr="00907F7C" w:rsidRDefault="00B10FDB">
      <w:pPr>
        <w:rPr>
          <w:b/>
          <w:u w:val="single"/>
          <w:lang w:eastAsia="ko-KR"/>
        </w:rPr>
      </w:pPr>
      <w:r w:rsidRPr="00907F7C">
        <w:rPr>
          <w:b/>
          <w:u w:val="single"/>
          <w:lang w:eastAsia="ko-KR"/>
        </w:rPr>
        <w:t xml:space="preserve">Issue 3-1-1: </w:t>
      </w:r>
      <w:r w:rsidRPr="00907F7C">
        <w:rPr>
          <w:b/>
          <w:u w:val="single"/>
          <w:lang w:eastAsia="zh-CN"/>
        </w:rPr>
        <w:t>Reporting criteria for positioning measurements</w:t>
      </w:r>
      <w:r w:rsidRPr="00907F7C">
        <w:rPr>
          <w:b/>
          <w:u w:val="single"/>
          <w:lang w:eastAsia="ko-KR"/>
        </w:rPr>
        <w:t xml:space="preserve"> </w:t>
      </w:r>
    </w:p>
    <w:p w14:paraId="76BAE05B"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Directly provide comments on the following CRs in section 3.3.2:</w:t>
      </w:r>
    </w:p>
    <w:p w14:paraId="7A3E06B4" w14:textId="77777777" w:rsidR="00F65DFF" w:rsidRPr="00907F7C" w:rsidRDefault="00B10FDB">
      <w:pPr>
        <w:pStyle w:val="ListParagraph"/>
        <w:numPr>
          <w:ilvl w:val="0"/>
          <w:numId w:val="17"/>
        </w:numPr>
        <w:spacing w:after="120"/>
        <w:ind w:left="935" w:firstLineChars="0" w:hanging="357"/>
        <w:rPr>
          <w:rFonts w:eastAsia="SimSun"/>
          <w:szCs w:val="24"/>
          <w:lang w:eastAsia="zh-CN"/>
        </w:rPr>
      </w:pPr>
      <w:r w:rsidRPr="00907F7C">
        <w:rPr>
          <w:rFonts w:eastAsia="SimSun"/>
          <w:szCs w:val="24"/>
          <w:lang w:eastAsia="zh-CN"/>
        </w:rPr>
        <w:t>R4-2011168</w:t>
      </w:r>
    </w:p>
    <w:p w14:paraId="38942D23" w14:textId="77777777" w:rsidR="00F65DFF" w:rsidRPr="00907F7C" w:rsidRDefault="00B10FDB">
      <w:pPr>
        <w:pStyle w:val="ListParagraph"/>
        <w:numPr>
          <w:ilvl w:val="0"/>
          <w:numId w:val="17"/>
        </w:numPr>
        <w:spacing w:after="120"/>
        <w:ind w:left="935" w:firstLineChars="0" w:hanging="357"/>
        <w:rPr>
          <w:rFonts w:eastAsia="SimSun"/>
          <w:szCs w:val="24"/>
          <w:lang w:eastAsia="zh-CN"/>
        </w:rPr>
      </w:pPr>
      <w:r w:rsidRPr="00907F7C">
        <w:rPr>
          <w:rFonts w:eastAsia="SimSun"/>
          <w:szCs w:val="24"/>
          <w:lang w:eastAsia="zh-CN"/>
        </w:rPr>
        <w:t>R4-2011363</w:t>
      </w:r>
    </w:p>
    <w:p w14:paraId="27947A66" w14:textId="77777777" w:rsidR="00F65DFF" w:rsidRPr="00907F7C" w:rsidRDefault="00B10FDB">
      <w:pPr>
        <w:pStyle w:val="Heading3"/>
        <w:rPr>
          <w:sz w:val="24"/>
          <w:szCs w:val="16"/>
          <w:lang w:val="en-US"/>
        </w:rPr>
      </w:pPr>
      <w:r w:rsidRPr="00907F7C">
        <w:rPr>
          <w:sz w:val="24"/>
          <w:szCs w:val="16"/>
          <w:lang w:val="en-US"/>
        </w:rPr>
        <w:t>Sub-topic 3-2: SRS transmission during DRX inactive</w:t>
      </w:r>
    </w:p>
    <w:p w14:paraId="06285700" w14:textId="77777777" w:rsidR="00F65DFF" w:rsidRPr="00907F7C" w:rsidRDefault="00B10FDB">
      <w:pPr>
        <w:rPr>
          <w:b/>
          <w:bCs/>
          <w:u w:val="single"/>
          <w:lang w:eastAsia="ko-KR"/>
        </w:rPr>
      </w:pPr>
      <w:r w:rsidRPr="00907F7C">
        <w:rPr>
          <w:b/>
          <w:bCs/>
          <w:u w:val="single"/>
          <w:lang w:eastAsia="zh-CN"/>
        </w:rPr>
        <w:t>Issue 3-2-1: Impact of SRS transmission during DRX inactive on UE</w:t>
      </w:r>
    </w:p>
    <w:p w14:paraId="549E5A77"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Is it feasible for UE to transmit SRS for positioning during the DRX inactive period from UE power consumption and UE complexity perspective?</w:t>
      </w:r>
    </w:p>
    <w:p w14:paraId="5A015B4C"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Option 1: Huawei</w:t>
      </w:r>
    </w:p>
    <w:p w14:paraId="01186B2C" w14:textId="77777777" w:rsidR="00F65DFF" w:rsidRPr="00907F7C" w:rsidRDefault="00B10FDB">
      <w:pPr>
        <w:pStyle w:val="ListParagraph"/>
        <w:numPr>
          <w:ilvl w:val="2"/>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Yes</w:t>
      </w:r>
    </w:p>
    <w:p w14:paraId="20D4346E" w14:textId="77777777" w:rsidR="00F65DFF" w:rsidRPr="00907F7C" w:rsidRDefault="00B10FDB">
      <w:pPr>
        <w:pStyle w:val="ListParagraph"/>
        <w:numPr>
          <w:ilvl w:val="1"/>
          <w:numId w:val="17"/>
        </w:numPr>
        <w:overflowPunct/>
        <w:autoSpaceDE/>
        <w:autoSpaceDN/>
        <w:adjustRightInd/>
        <w:spacing w:before="120" w:after="120"/>
        <w:ind w:firstLineChars="0"/>
        <w:textAlignment w:val="auto"/>
        <w:rPr>
          <w:rFonts w:eastAsia="SimSun"/>
          <w:szCs w:val="24"/>
          <w:lang w:eastAsia="zh-CN"/>
        </w:rPr>
      </w:pPr>
      <w:r w:rsidRPr="00907F7C">
        <w:rPr>
          <w:rFonts w:eastAsia="SimSun"/>
          <w:szCs w:val="24"/>
          <w:lang w:eastAsia="zh-CN"/>
        </w:rPr>
        <w:t>Option 2: Apple, E///</w:t>
      </w:r>
    </w:p>
    <w:p w14:paraId="07EC1158" w14:textId="77777777" w:rsidR="00F65DFF" w:rsidRPr="00907F7C" w:rsidRDefault="00B10FDB">
      <w:pPr>
        <w:pStyle w:val="ListParagraph"/>
        <w:numPr>
          <w:ilvl w:val="2"/>
          <w:numId w:val="17"/>
        </w:numPr>
        <w:overflowPunct/>
        <w:autoSpaceDE/>
        <w:autoSpaceDN/>
        <w:adjustRightInd/>
        <w:spacing w:after="120"/>
        <w:ind w:firstLineChars="0" w:hanging="357"/>
        <w:textAlignment w:val="auto"/>
        <w:rPr>
          <w:rFonts w:eastAsia="SimSun"/>
          <w:szCs w:val="24"/>
          <w:lang w:eastAsia="zh-CN"/>
        </w:rPr>
      </w:pPr>
      <w:r w:rsidRPr="00907F7C">
        <w:rPr>
          <w:rFonts w:eastAsia="SimSun"/>
          <w:szCs w:val="24"/>
          <w:lang w:eastAsia="zh-CN"/>
        </w:rPr>
        <w:t>No</w:t>
      </w:r>
    </w:p>
    <w:p w14:paraId="0662107C" w14:textId="77777777" w:rsidR="00F65DFF" w:rsidRPr="00907F7C" w:rsidRDefault="00B10FDB">
      <w:pPr>
        <w:pStyle w:val="ListParagraph"/>
        <w:numPr>
          <w:ilvl w:val="0"/>
          <w:numId w:val="17"/>
        </w:numPr>
        <w:overflowPunct/>
        <w:autoSpaceDE/>
        <w:autoSpaceDN/>
        <w:adjustRightInd/>
        <w:spacing w:before="120" w:after="120"/>
        <w:ind w:left="714" w:firstLineChars="0" w:hanging="357"/>
        <w:textAlignment w:val="auto"/>
        <w:rPr>
          <w:rFonts w:eastAsia="SimSun"/>
          <w:szCs w:val="24"/>
          <w:lang w:eastAsia="zh-CN"/>
        </w:rPr>
      </w:pPr>
      <w:r w:rsidRPr="00907F7C">
        <w:rPr>
          <w:rFonts w:eastAsia="SimSun"/>
          <w:szCs w:val="24"/>
          <w:lang w:eastAsia="zh-CN"/>
        </w:rPr>
        <w:t>Recommended WF</w:t>
      </w:r>
    </w:p>
    <w:p w14:paraId="7B1F2705"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Need further discussion</w:t>
      </w:r>
    </w:p>
    <w:p w14:paraId="7528D553" w14:textId="77777777" w:rsidR="00F65DFF" w:rsidRPr="00907F7C" w:rsidRDefault="00F65DFF">
      <w:pPr>
        <w:pStyle w:val="ListParagraph"/>
        <w:overflowPunct/>
        <w:autoSpaceDE/>
        <w:autoSpaceDN/>
        <w:adjustRightInd/>
        <w:spacing w:after="120"/>
        <w:ind w:left="1440" w:firstLineChars="0" w:firstLine="0"/>
        <w:textAlignment w:val="auto"/>
        <w:rPr>
          <w:rFonts w:eastAsia="SimSun"/>
          <w:szCs w:val="24"/>
          <w:lang w:eastAsia="zh-CN"/>
        </w:rPr>
      </w:pPr>
    </w:p>
    <w:p w14:paraId="3A8CC5F7" w14:textId="77777777" w:rsidR="00F65DFF" w:rsidRPr="00907F7C" w:rsidRDefault="00B10FDB">
      <w:pPr>
        <w:rPr>
          <w:b/>
          <w:bCs/>
          <w:u w:val="single"/>
          <w:lang w:eastAsia="ko-KR"/>
        </w:rPr>
      </w:pPr>
      <w:r w:rsidRPr="00907F7C">
        <w:rPr>
          <w:b/>
          <w:bCs/>
          <w:u w:val="single"/>
          <w:lang w:eastAsia="zh-CN"/>
        </w:rPr>
        <w:t>Issue 3-2-2: Impact of SRS transmission during DRX inactive on BS/TRP</w:t>
      </w:r>
    </w:p>
    <w:p w14:paraId="45937576" w14:textId="77777777" w:rsidR="00F65DFF" w:rsidRPr="00907F7C" w:rsidRDefault="00B10FDB">
      <w:pPr>
        <w:pStyle w:val="ListParagraph"/>
        <w:numPr>
          <w:ilvl w:val="0"/>
          <w:numId w:val="17"/>
        </w:numPr>
        <w:overflowPunct/>
        <w:autoSpaceDE/>
        <w:autoSpaceDN/>
        <w:adjustRightInd/>
        <w:spacing w:after="120"/>
        <w:ind w:left="720" w:firstLineChars="0"/>
        <w:textAlignment w:val="auto"/>
        <w:rPr>
          <w:rFonts w:eastAsia="SimSun"/>
          <w:szCs w:val="24"/>
          <w:lang w:eastAsia="zh-CN"/>
        </w:rPr>
      </w:pPr>
      <w:r w:rsidRPr="00907F7C">
        <w:rPr>
          <w:rFonts w:eastAsia="SimSun"/>
          <w:szCs w:val="24"/>
          <w:lang w:eastAsia="zh-CN"/>
        </w:rPr>
        <w:t>Is it feasible for every BS/TRP to receive and process positioning SRS transmitted SRS during the DRX inactive period from BS/TRP implementation/complexity perspective?</w:t>
      </w:r>
    </w:p>
    <w:p w14:paraId="450E1CD0"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 xml:space="preserve">Option 1: </w:t>
      </w:r>
    </w:p>
    <w:p w14:paraId="49743573" w14:textId="77777777" w:rsidR="00F65DFF" w:rsidRPr="00907F7C" w:rsidRDefault="00B10FDB">
      <w:pPr>
        <w:pStyle w:val="ListParagraph"/>
        <w:numPr>
          <w:ilvl w:val="2"/>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Yes</w:t>
      </w:r>
    </w:p>
    <w:p w14:paraId="0A33471C" w14:textId="77777777" w:rsidR="00F65DFF" w:rsidRPr="00907F7C" w:rsidRDefault="00B10FDB">
      <w:pPr>
        <w:pStyle w:val="ListParagraph"/>
        <w:numPr>
          <w:ilvl w:val="1"/>
          <w:numId w:val="17"/>
        </w:numPr>
        <w:overflowPunct/>
        <w:autoSpaceDE/>
        <w:autoSpaceDN/>
        <w:adjustRightInd/>
        <w:spacing w:before="120" w:after="120"/>
        <w:ind w:firstLineChars="0"/>
        <w:textAlignment w:val="auto"/>
        <w:rPr>
          <w:rFonts w:eastAsia="SimSun"/>
          <w:szCs w:val="24"/>
          <w:lang w:eastAsia="zh-CN"/>
        </w:rPr>
      </w:pPr>
      <w:r w:rsidRPr="00907F7C">
        <w:rPr>
          <w:rFonts w:eastAsia="SimSun"/>
          <w:szCs w:val="24"/>
          <w:lang w:eastAsia="zh-CN"/>
        </w:rPr>
        <w:t>Option 2: E///</w:t>
      </w:r>
    </w:p>
    <w:p w14:paraId="6C3BB7D7" w14:textId="77777777" w:rsidR="00F65DFF" w:rsidRPr="00907F7C" w:rsidRDefault="00B10FDB">
      <w:pPr>
        <w:pStyle w:val="ListParagraph"/>
        <w:numPr>
          <w:ilvl w:val="2"/>
          <w:numId w:val="17"/>
        </w:numPr>
        <w:overflowPunct/>
        <w:autoSpaceDE/>
        <w:autoSpaceDN/>
        <w:adjustRightInd/>
        <w:spacing w:after="120"/>
        <w:ind w:firstLineChars="0" w:hanging="357"/>
        <w:textAlignment w:val="auto"/>
        <w:rPr>
          <w:rFonts w:eastAsia="SimSun"/>
          <w:szCs w:val="24"/>
          <w:lang w:eastAsia="zh-CN"/>
        </w:rPr>
      </w:pPr>
      <w:r w:rsidRPr="00907F7C">
        <w:rPr>
          <w:rFonts w:eastAsia="SimSun"/>
          <w:szCs w:val="24"/>
          <w:lang w:eastAsia="zh-CN"/>
        </w:rPr>
        <w:t>No</w:t>
      </w:r>
    </w:p>
    <w:p w14:paraId="4A089590" w14:textId="77777777" w:rsidR="00F65DFF" w:rsidRPr="00907F7C" w:rsidRDefault="00B10FDB">
      <w:pPr>
        <w:pStyle w:val="ListParagraph"/>
        <w:numPr>
          <w:ilvl w:val="0"/>
          <w:numId w:val="17"/>
        </w:numPr>
        <w:overflowPunct/>
        <w:autoSpaceDE/>
        <w:autoSpaceDN/>
        <w:adjustRightInd/>
        <w:spacing w:before="120" w:after="120"/>
        <w:ind w:left="714" w:firstLineChars="0" w:hanging="357"/>
        <w:textAlignment w:val="auto"/>
        <w:rPr>
          <w:rFonts w:eastAsia="SimSun"/>
          <w:szCs w:val="24"/>
          <w:lang w:eastAsia="zh-CN"/>
        </w:rPr>
      </w:pPr>
      <w:r w:rsidRPr="00907F7C">
        <w:rPr>
          <w:rFonts w:eastAsia="SimSun"/>
          <w:szCs w:val="24"/>
          <w:lang w:eastAsia="zh-CN"/>
        </w:rPr>
        <w:t>Recommended WF</w:t>
      </w:r>
    </w:p>
    <w:p w14:paraId="465E82DD"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Need further discussion</w:t>
      </w:r>
    </w:p>
    <w:p w14:paraId="32CF320D" w14:textId="77777777" w:rsidR="00F65DFF" w:rsidRPr="00907F7C" w:rsidRDefault="00B10FDB">
      <w:pPr>
        <w:rPr>
          <w:b/>
          <w:bCs/>
          <w:u w:val="single"/>
          <w:lang w:eastAsia="ko-KR"/>
        </w:rPr>
      </w:pPr>
      <w:r w:rsidRPr="00907F7C">
        <w:rPr>
          <w:b/>
          <w:bCs/>
          <w:u w:val="single"/>
          <w:lang w:eastAsia="zh-CN"/>
        </w:rPr>
        <w:t>Issue 3-2-3: Is periodic and semi-persistent positioning SRS transmission allowed during DRX inactive time?</w:t>
      </w:r>
    </w:p>
    <w:p w14:paraId="51BFE76D" w14:textId="77777777" w:rsidR="00F65DFF" w:rsidRPr="00907F7C" w:rsidRDefault="00B10FDB">
      <w:pPr>
        <w:pStyle w:val="ListParagraph"/>
        <w:numPr>
          <w:ilvl w:val="0"/>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Option 1: HW</w:t>
      </w:r>
    </w:p>
    <w:p w14:paraId="4A1E1E1C"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 xml:space="preserve">Yes </w:t>
      </w:r>
    </w:p>
    <w:p w14:paraId="0075E607" w14:textId="77777777" w:rsidR="00F65DFF" w:rsidRPr="00907F7C" w:rsidRDefault="00B10FDB">
      <w:pPr>
        <w:pStyle w:val="ListParagraph"/>
        <w:numPr>
          <w:ilvl w:val="0"/>
          <w:numId w:val="17"/>
        </w:numPr>
        <w:overflowPunct/>
        <w:autoSpaceDE/>
        <w:autoSpaceDN/>
        <w:adjustRightInd/>
        <w:spacing w:before="120" w:after="120"/>
        <w:ind w:firstLineChars="0"/>
        <w:textAlignment w:val="auto"/>
        <w:rPr>
          <w:rFonts w:eastAsia="SimSun"/>
          <w:szCs w:val="24"/>
          <w:lang w:eastAsia="zh-CN"/>
        </w:rPr>
      </w:pPr>
      <w:r w:rsidRPr="00907F7C">
        <w:rPr>
          <w:rFonts w:eastAsia="SimSun"/>
          <w:szCs w:val="24"/>
          <w:lang w:eastAsia="zh-CN"/>
        </w:rPr>
        <w:t>Option 2: Apple</w:t>
      </w:r>
    </w:p>
    <w:p w14:paraId="46064374"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No</w:t>
      </w:r>
    </w:p>
    <w:p w14:paraId="795699B9" w14:textId="77777777" w:rsidR="00F65DFF" w:rsidRPr="00907F7C" w:rsidRDefault="00B10FDB">
      <w:pPr>
        <w:pStyle w:val="ListParagraph"/>
        <w:numPr>
          <w:ilvl w:val="0"/>
          <w:numId w:val="17"/>
        </w:numPr>
        <w:overflowPunct/>
        <w:autoSpaceDE/>
        <w:autoSpaceDN/>
        <w:adjustRightInd/>
        <w:spacing w:before="120" w:after="120"/>
        <w:ind w:firstLineChars="0"/>
        <w:textAlignment w:val="auto"/>
        <w:rPr>
          <w:rFonts w:eastAsia="SimSun"/>
          <w:szCs w:val="24"/>
          <w:lang w:eastAsia="zh-CN"/>
        </w:rPr>
      </w:pPr>
      <w:r w:rsidRPr="00907F7C">
        <w:rPr>
          <w:rFonts w:eastAsia="SimSun"/>
          <w:szCs w:val="24"/>
          <w:lang w:eastAsia="zh-CN"/>
        </w:rPr>
        <w:t>Option 3: E///</w:t>
      </w:r>
    </w:p>
    <w:p w14:paraId="0A5438AF" w14:textId="77777777" w:rsidR="00F65DFF" w:rsidRPr="00907F7C" w:rsidRDefault="00B10FDB">
      <w:pPr>
        <w:pStyle w:val="ListParagraph"/>
        <w:numPr>
          <w:ilvl w:val="1"/>
          <w:numId w:val="17"/>
        </w:numPr>
        <w:overflowPunct/>
        <w:autoSpaceDE/>
        <w:autoSpaceDN/>
        <w:adjustRightInd/>
        <w:spacing w:after="120"/>
        <w:ind w:firstLineChars="0"/>
        <w:textAlignment w:val="auto"/>
        <w:rPr>
          <w:rFonts w:eastAsia="SimSun"/>
          <w:szCs w:val="24"/>
          <w:lang w:eastAsia="zh-CN"/>
        </w:rPr>
      </w:pPr>
      <w:r w:rsidRPr="00907F7C">
        <w:rPr>
          <w:rFonts w:eastAsia="SimSun"/>
          <w:szCs w:val="24"/>
          <w:lang w:eastAsia="zh-CN"/>
        </w:rPr>
        <w:t>Yes but only if the BS is capable of processing SRS during DRX inactive time.</w:t>
      </w:r>
    </w:p>
    <w:p w14:paraId="5C0F4965" w14:textId="77777777" w:rsidR="00F65DFF" w:rsidRPr="00907F7C" w:rsidRDefault="00B10FDB">
      <w:pPr>
        <w:pStyle w:val="ListParagraph"/>
        <w:numPr>
          <w:ilvl w:val="0"/>
          <w:numId w:val="17"/>
        </w:numPr>
        <w:overflowPunct/>
        <w:autoSpaceDE/>
        <w:autoSpaceDN/>
        <w:adjustRightInd/>
        <w:spacing w:before="120" w:after="120"/>
        <w:ind w:left="714" w:firstLineChars="0" w:hanging="357"/>
        <w:textAlignment w:val="auto"/>
        <w:rPr>
          <w:rFonts w:eastAsia="SimSun"/>
          <w:szCs w:val="24"/>
          <w:lang w:eastAsia="zh-CN"/>
        </w:rPr>
      </w:pPr>
      <w:r w:rsidRPr="00907F7C">
        <w:rPr>
          <w:rFonts w:eastAsia="SimSun"/>
          <w:szCs w:val="24"/>
          <w:lang w:eastAsia="zh-CN"/>
        </w:rPr>
        <w:t>Recommended WF</w:t>
      </w:r>
    </w:p>
    <w:p w14:paraId="517F8DE5" w14:textId="77777777" w:rsidR="00F65DFF" w:rsidRPr="00907F7C" w:rsidRDefault="00B10FDB">
      <w:pPr>
        <w:pStyle w:val="ListParagraph"/>
        <w:numPr>
          <w:ilvl w:val="1"/>
          <w:numId w:val="17"/>
        </w:numPr>
        <w:overflowPunct/>
        <w:autoSpaceDE/>
        <w:autoSpaceDN/>
        <w:adjustRightInd/>
        <w:spacing w:after="120"/>
        <w:ind w:left="1440" w:firstLineChars="0"/>
        <w:textAlignment w:val="auto"/>
        <w:rPr>
          <w:rFonts w:eastAsia="SimSun"/>
          <w:szCs w:val="24"/>
          <w:lang w:eastAsia="zh-CN"/>
        </w:rPr>
      </w:pPr>
      <w:r w:rsidRPr="00907F7C">
        <w:rPr>
          <w:rFonts w:eastAsia="SimSun"/>
          <w:szCs w:val="24"/>
          <w:lang w:eastAsia="zh-CN"/>
        </w:rPr>
        <w:t>Need further discussion</w:t>
      </w:r>
    </w:p>
    <w:p w14:paraId="25735ABE" w14:textId="77777777" w:rsidR="00F65DFF" w:rsidRPr="00907F7C" w:rsidRDefault="00F65DFF">
      <w:pPr>
        <w:pStyle w:val="ListParagraph"/>
        <w:overflowPunct/>
        <w:autoSpaceDE/>
        <w:autoSpaceDN/>
        <w:adjustRightInd/>
        <w:spacing w:after="120"/>
        <w:ind w:left="1440" w:firstLineChars="0" w:firstLine="0"/>
        <w:textAlignment w:val="auto"/>
        <w:rPr>
          <w:rFonts w:eastAsia="SimSun"/>
          <w:szCs w:val="24"/>
          <w:lang w:eastAsia="zh-CN"/>
        </w:rPr>
      </w:pPr>
    </w:p>
    <w:p w14:paraId="556CE89D" w14:textId="77777777" w:rsidR="00F65DFF" w:rsidRPr="00907F7C" w:rsidRDefault="00B10FDB">
      <w:pPr>
        <w:pStyle w:val="Heading2"/>
        <w:rPr>
          <w:lang w:val="en-US"/>
        </w:rPr>
      </w:pPr>
      <w:r w:rsidRPr="00907F7C">
        <w:rPr>
          <w:lang w:val="en-US"/>
        </w:rPr>
        <w:lastRenderedPageBreak/>
        <w:t>Companies</w:t>
      </w:r>
      <w:r w:rsidRPr="00907F7C">
        <w:rPr>
          <w:rFonts w:hint="eastAsia"/>
          <w:lang w:val="en-US"/>
        </w:rPr>
        <w:t xml:space="preserve"> views</w:t>
      </w:r>
      <w:r w:rsidRPr="00907F7C">
        <w:rPr>
          <w:lang w:val="en-US"/>
        </w:rPr>
        <w:t>’</w:t>
      </w:r>
      <w:r w:rsidRPr="00907F7C">
        <w:rPr>
          <w:rFonts w:hint="eastAsia"/>
          <w:lang w:val="en-US"/>
        </w:rPr>
        <w:t xml:space="preserve"> collection for 1st round </w:t>
      </w:r>
    </w:p>
    <w:p w14:paraId="4E24B4B6" w14:textId="77777777" w:rsidR="00F65DFF" w:rsidRPr="00907F7C" w:rsidRDefault="00B10FDB">
      <w:pPr>
        <w:pStyle w:val="Heading3"/>
        <w:rPr>
          <w:sz w:val="24"/>
          <w:szCs w:val="16"/>
        </w:rPr>
      </w:pPr>
      <w:r w:rsidRPr="00907F7C">
        <w:rPr>
          <w:sz w:val="24"/>
          <w:szCs w:val="16"/>
        </w:rPr>
        <w:t xml:space="preserve">Open issues </w:t>
      </w:r>
    </w:p>
    <w:p w14:paraId="7135969C" w14:textId="77777777" w:rsidR="00F65DFF" w:rsidRPr="00907F7C" w:rsidRDefault="00F65DFF">
      <w:pPr>
        <w:rPr>
          <w:lang w:eastAsia="zh-CN"/>
        </w:rPr>
      </w:pPr>
    </w:p>
    <w:p w14:paraId="2FDFDF7A" w14:textId="77777777" w:rsidR="00F65DFF" w:rsidRPr="00907F7C" w:rsidRDefault="00B10FDB">
      <w:pPr>
        <w:spacing w:after="120"/>
        <w:rPr>
          <w:b/>
          <w:bCs/>
          <w:u w:val="single"/>
          <w:lang w:eastAsia="ko-KR"/>
        </w:rPr>
      </w:pPr>
      <w:r w:rsidRPr="00907F7C">
        <w:rPr>
          <w:b/>
          <w:bCs/>
          <w:u w:val="single"/>
          <w:lang w:eastAsia="zh-CN"/>
        </w:rPr>
        <w:t>Issue 3-2-1: Impact of SRS transmission during DRX inactive on UE</w:t>
      </w:r>
    </w:p>
    <w:tbl>
      <w:tblPr>
        <w:tblStyle w:val="TableGrid"/>
        <w:tblW w:w="9631" w:type="dxa"/>
        <w:tblLayout w:type="fixed"/>
        <w:tblLook w:val="04A0" w:firstRow="1" w:lastRow="0" w:firstColumn="1" w:lastColumn="0" w:noHBand="0" w:noVBand="1"/>
      </w:tblPr>
      <w:tblGrid>
        <w:gridCol w:w="1236"/>
        <w:gridCol w:w="8395"/>
      </w:tblGrid>
      <w:tr w:rsidR="00907F7C" w:rsidRPr="00907F7C" w14:paraId="66F4817C" w14:textId="77777777">
        <w:tc>
          <w:tcPr>
            <w:tcW w:w="1236" w:type="dxa"/>
          </w:tcPr>
          <w:p w14:paraId="3A8D0816"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4F7C19BF"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29321044" w14:textId="77777777">
        <w:tc>
          <w:tcPr>
            <w:tcW w:w="1236" w:type="dxa"/>
          </w:tcPr>
          <w:p w14:paraId="4D186EBA" w14:textId="3344E070" w:rsidR="00766544" w:rsidRPr="00907F7C" w:rsidRDefault="00766544" w:rsidP="00766544">
            <w:pPr>
              <w:spacing w:after="120"/>
              <w:rPr>
                <w:rFonts w:eastAsiaTheme="minorEastAsia"/>
                <w:lang w:val="en-US" w:eastAsia="zh-CN"/>
              </w:rPr>
            </w:pPr>
            <w:r w:rsidRPr="00907F7C">
              <w:rPr>
                <w:rFonts w:eastAsiaTheme="minorEastAsia"/>
                <w:lang w:val="en-US" w:eastAsia="zh-CN"/>
              </w:rPr>
              <w:t>Qualcomm</w:t>
            </w:r>
          </w:p>
        </w:tc>
        <w:tc>
          <w:tcPr>
            <w:tcW w:w="8395" w:type="dxa"/>
          </w:tcPr>
          <w:p w14:paraId="3D5CB900" w14:textId="746302D3" w:rsidR="00766544" w:rsidRPr="00907F7C" w:rsidRDefault="00766544" w:rsidP="00766544">
            <w:pPr>
              <w:spacing w:after="120"/>
              <w:rPr>
                <w:rFonts w:eastAsiaTheme="minorEastAsia"/>
                <w:lang w:val="en-US" w:eastAsia="zh-CN"/>
              </w:rPr>
            </w:pPr>
            <w:r w:rsidRPr="00907F7C">
              <w:rPr>
                <w:rFonts w:eastAsiaTheme="minorEastAsia"/>
                <w:lang w:val="en-US" w:eastAsia="zh-CN"/>
              </w:rPr>
              <w:t>We support option 1. The LS question is asking about feasibility and the answer is certainly yes. However, in reply LS, we can mention that while feasible, it is precluded from R16.</w:t>
            </w:r>
          </w:p>
        </w:tc>
      </w:tr>
      <w:tr w:rsidR="00907F7C" w:rsidRPr="00907F7C" w14:paraId="4D9E71A7" w14:textId="77777777">
        <w:tc>
          <w:tcPr>
            <w:tcW w:w="1236" w:type="dxa"/>
          </w:tcPr>
          <w:p w14:paraId="00A6BD53" w14:textId="725AAA5F" w:rsidR="00B2238B" w:rsidRPr="00907F7C" w:rsidRDefault="00B2238B" w:rsidP="00B2238B">
            <w:pPr>
              <w:spacing w:after="120"/>
              <w:rPr>
                <w:rFonts w:eastAsiaTheme="minorEastAsia"/>
                <w:lang w:val="en-US" w:eastAsia="zh-CN"/>
              </w:rPr>
            </w:pPr>
            <w:r w:rsidRPr="00907F7C">
              <w:rPr>
                <w:rFonts w:eastAsiaTheme="minorEastAsia"/>
                <w:lang w:val="en-US" w:eastAsia="zh-CN"/>
              </w:rPr>
              <w:t>Apple</w:t>
            </w:r>
          </w:p>
        </w:tc>
        <w:tc>
          <w:tcPr>
            <w:tcW w:w="8395" w:type="dxa"/>
          </w:tcPr>
          <w:p w14:paraId="17B9CA9C" w14:textId="1B46FA98" w:rsidR="00B2238B" w:rsidRPr="00907F7C" w:rsidRDefault="00B2238B" w:rsidP="00B2238B">
            <w:pPr>
              <w:spacing w:after="120"/>
              <w:rPr>
                <w:rFonts w:eastAsiaTheme="minorEastAsia"/>
                <w:lang w:val="en-US" w:eastAsia="zh-CN"/>
              </w:rPr>
            </w:pPr>
            <w:r w:rsidRPr="00907F7C">
              <w:rPr>
                <w:rFonts w:eastAsiaTheme="minorEastAsia"/>
                <w:lang w:val="en-US" w:eastAsia="zh-CN"/>
              </w:rPr>
              <w:t>Support option 2</w:t>
            </w:r>
          </w:p>
        </w:tc>
      </w:tr>
      <w:tr w:rsidR="00907F7C" w:rsidRPr="00907F7C" w14:paraId="29397C76" w14:textId="77777777">
        <w:tc>
          <w:tcPr>
            <w:tcW w:w="1236" w:type="dxa"/>
          </w:tcPr>
          <w:p w14:paraId="527AF4BD" w14:textId="79075C11" w:rsidR="00CA04AC" w:rsidRPr="00907F7C" w:rsidRDefault="00CA04AC" w:rsidP="00CA04AC">
            <w:pPr>
              <w:spacing w:after="120"/>
              <w:rPr>
                <w:rFonts w:eastAsiaTheme="minorEastAsia"/>
                <w:lang w:val="en-US" w:eastAsia="zh-CN"/>
              </w:rPr>
            </w:pPr>
            <w:r w:rsidRPr="00907F7C">
              <w:rPr>
                <w:rFonts w:eastAsiaTheme="minorEastAsia"/>
                <w:lang w:val="en-US" w:eastAsia="zh-CN"/>
              </w:rPr>
              <w:t>Intel</w:t>
            </w:r>
          </w:p>
        </w:tc>
        <w:tc>
          <w:tcPr>
            <w:tcW w:w="8395" w:type="dxa"/>
          </w:tcPr>
          <w:p w14:paraId="520BC961" w14:textId="2A63E1C0" w:rsidR="00CA04AC" w:rsidRPr="00907F7C" w:rsidRDefault="00CA04AC" w:rsidP="00CA04AC">
            <w:pPr>
              <w:spacing w:after="120"/>
              <w:rPr>
                <w:rFonts w:eastAsiaTheme="minorEastAsia"/>
                <w:lang w:val="en-US" w:eastAsia="zh-CN"/>
              </w:rPr>
            </w:pPr>
            <w:r w:rsidRPr="00907F7C">
              <w:rPr>
                <w:sz w:val="16"/>
                <w:szCs w:val="16"/>
              </w:rPr>
              <w:t>prefer keep the same SRS transmission approach as Rel15. So we can support Option 2</w:t>
            </w:r>
          </w:p>
        </w:tc>
      </w:tr>
      <w:tr w:rsidR="00907F7C" w:rsidRPr="00907F7C" w14:paraId="372D1B25" w14:textId="77777777">
        <w:tc>
          <w:tcPr>
            <w:tcW w:w="1236" w:type="dxa"/>
          </w:tcPr>
          <w:p w14:paraId="1D6875C3" w14:textId="24EBAA1A"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4B7A8AD6" w14:textId="7FE96AA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 for the same reason as mentioned by QC above, and regarding the LS we also think QC suggestion is a good approach. We can add in the LS something like “RAN4 suggests to not allow positioning SRS Tx in DRX inactive time in Rel-16.”</w:t>
            </w:r>
          </w:p>
        </w:tc>
      </w:tr>
      <w:tr w:rsidR="00907F7C" w:rsidRPr="00907F7C" w14:paraId="1F6E9C37" w14:textId="77777777">
        <w:tc>
          <w:tcPr>
            <w:tcW w:w="1236" w:type="dxa"/>
          </w:tcPr>
          <w:p w14:paraId="58772764" w14:textId="0B0BEDBA" w:rsidR="00970092" w:rsidRPr="00907F7C" w:rsidRDefault="00515B6A"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6E2F1612" w14:textId="50C3BD11" w:rsidR="00970092" w:rsidRPr="00907F7C" w:rsidRDefault="00515B6A" w:rsidP="00970092">
            <w:pPr>
              <w:spacing w:after="120"/>
              <w:rPr>
                <w:rFonts w:eastAsiaTheme="minorEastAsia"/>
                <w:lang w:val="en-US" w:eastAsia="zh-CN"/>
              </w:rPr>
            </w:pPr>
            <w:r w:rsidRPr="00907F7C">
              <w:rPr>
                <w:rFonts w:eastAsiaTheme="minorEastAsia"/>
                <w:lang w:val="en-US" w:eastAsia="zh-CN"/>
              </w:rPr>
              <w:t>Support HW’s view</w:t>
            </w:r>
          </w:p>
        </w:tc>
      </w:tr>
      <w:tr w:rsidR="00907F7C" w:rsidRPr="00907F7C" w14:paraId="689DB1A4" w14:textId="77777777">
        <w:tc>
          <w:tcPr>
            <w:tcW w:w="1236" w:type="dxa"/>
          </w:tcPr>
          <w:p w14:paraId="716B9E34" w14:textId="425C1BBB"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48A121E2" w14:textId="62A0B36B" w:rsidR="005049C3" w:rsidRPr="00907F7C" w:rsidRDefault="005049C3" w:rsidP="005049C3">
            <w:pPr>
              <w:spacing w:after="120"/>
              <w:rPr>
                <w:rFonts w:eastAsiaTheme="minorEastAsia"/>
                <w:lang w:val="en-US" w:eastAsia="zh-CN"/>
              </w:rPr>
            </w:pPr>
            <w:r w:rsidRPr="00907F7C">
              <w:rPr>
                <w:rFonts w:eastAsiaTheme="minorEastAsia"/>
                <w:lang w:val="en-US" w:eastAsia="zh-CN"/>
              </w:rPr>
              <w:t>We support option 2. We agree with Apple and Ericsson, it is increasing UE power consumption, as it is based on periodic / semi-persistent SRS in contrast to aperiodic SRS and the impact on UE power consumption for this DRX inactive operation has not been quantitatively assessed. It is also increasing UE complexity, as DL synchronization must be achieved in short time before SRS can be transmitted with acceptable Tx timing accuracy.</w:t>
            </w:r>
          </w:p>
        </w:tc>
      </w:tr>
    </w:tbl>
    <w:p w14:paraId="04B4D8EB" w14:textId="77777777" w:rsidR="00F65DFF" w:rsidRPr="00907F7C" w:rsidRDefault="00B10FDB">
      <w:pPr>
        <w:rPr>
          <w:lang w:val="en-US" w:eastAsia="zh-CN"/>
        </w:rPr>
      </w:pPr>
      <w:r w:rsidRPr="00907F7C">
        <w:rPr>
          <w:rFonts w:hint="eastAsia"/>
          <w:lang w:val="en-US" w:eastAsia="zh-CN"/>
        </w:rPr>
        <w:t xml:space="preserve"> </w:t>
      </w:r>
    </w:p>
    <w:p w14:paraId="28F257E9" w14:textId="77777777" w:rsidR="00F65DFF" w:rsidRPr="00907F7C" w:rsidRDefault="00B10FDB">
      <w:pPr>
        <w:spacing w:after="120"/>
        <w:rPr>
          <w:b/>
          <w:bCs/>
          <w:u w:val="single"/>
          <w:lang w:eastAsia="ko-KR"/>
        </w:rPr>
      </w:pPr>
      <w:r w:rsidRPr="00907F7C">
        <w:rPr>
          <w:b/>
          <w:bCs/>
          <w:u w:val="single"/>
          <w:lang w:eastAsia="zh-CN"/>
        </w:rPr>
        <w:t>Issue 3-2-2: Impact of SRS transmission during DRX inactive on BS/TRP</w:t>
      </w:r>
    </w:p>
    <w:tbl>
      <w:tblPr>
        <w:tblStyle w:val="TableGrid"/>
        <w:tblW w:w="9631" w:type="dxa"/>
        <w:tblLayout w:type="fixed"/>
        <w:tblLook w:val="04A0" w:firstRow="1" w:lastRow="0" w:firstColumn="1" w:lastColumn="0" w:noHBand="0" w:noVBand="1"/>
      </w:tblPr>
      <w:tblGrid>
        <w:gridCol w:w="1236"/>
        <w:gridCol w:w="8395"/>
      </w:tblGrid>
      <w:tr w:rsidR="00907F7C" w:rsidRPr="00907F7C" w14:paraId="4377F44F" w14:textId="77777777">
        <w:tc>
          <w:tcPr>
            <w:tcW w:w="1236" w:type="dxa"/>
          </w:tcPr>
          <w:p w14:paraId="74234362"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07DCFA38"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3402B92A" w14:textId="77777777">
        <w:tc>
          <w:tcPr>
            <w:tcW w:w="1236" w:type="dxa"/>
          </w:tcPr>
          <w:p w14:paraId="6BE45CDA" w14:textId="6170D7B8" w:rsidR="00F65DFF" w:rsidRPr="00907F7C" w:rsidRDefault="00766544">
            <w:pPr>
              <w:spacing w:after="120"/>
              <w:rPr>
                <w:rFonts w:eastAsiaTheme="minorEastAsia"/>
                <w:lang w:val="en-US" w:eastAsia="zh-CN"/>
              </w:rPr>
            </w:pPr>
            <w:r w:rsidRPr="00907F7C">
              <w:rPr>
                <w:rFonts w:eastAsiaTheme="minorEastAsia"/>
                <w:lang w:val="en-US" w:eastAsia="zh-CN"/>
              </w:rPr>
              <w:t>Qualcomm</w:t>
            </w:r>
          </w:p>
        </w:tc>
        <w:tc>
          <w:tcPr>
            <w:tcW w:w="8395" w:type="dxa"/>
          </w:tcPr>
          <w:p w14:paraId="32CB1573" w14:textId="69CFD954" w:rsidR="00F65DFF" w:rsidRPr="00907F7C" w:rsidRDefault="00766544">
            <w:pPr>
              <w:spacing w:after="120"/>
              <w:rPr>
                <w:rFonts w:eastAsiaTheme="minorEastAsia"/>
                <w:lang w:val="en-US" w:eastAsia="zh-CN"/>
              </w:rPr>
            </w:pPr>
            <w:r w:rsidRPr="00907F7C">
              <w:rPr>
                <w:rFonts w:eastAsiaTheme="minorEastAsia"/>
                <w:lang w:val="en-US" w:eastAsia="zh-CN"/>
              </w:rPr>
              <w:t>We support option 1. The LS question is asking about feasibility and the answer is certainly yes. However, in reply LS, we can mention that while feasible, it is precluded from R16.</w:t>
            </w:r>
          </w:p>
        </w:tc>
      </w:tr>
      <w:tr w:rsidR="00907F7C" w:rsidRPr="00907F7C" w14:paraId="5542E394" w14:textId="77777777">
        <w:tc>
          <w:tcPr>
            <w:tcW w:w="1236" w:type="dxa"/>
          </w:tcPr>
          <w:p w14:paraId="678658AC" w14:textId="514A1B8F"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2804A536" w14:textId="23101D62"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e support option 1, and comments are same as for 3-2-1. We can also mention the negative impacts on gNB side in the LS.</w:t>
            </w:r>
          </w:p>
        </w:tc>
      </w:tr>
      <w:tr w:rsidR="00907F7C" w:rsidRPr="00907F7C" w14:paraId="154EC2EF" w14:textId="77777777">
        <w:tc>
          <w:tcPr>
            <w:tcW w:w="1236" w:type="dxa"/>
          </w:tcPr>
          <w:p w14:paraId="0221923D" w14:textId="599B2B8E" w:rsidR="00970092" w:rsidRPr="00907F7C" w:rsidRDefault="00515B6A"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5CF3F018" w14:textId="30E2CB97" w:rsidR="00970092" w:rsidRPr="00907F7C" w:rsidRDefault="00515B6A" w:rsidP="00970092">
            <w:pPr>
              <w:spacing w:after="120"/>
              <w:rPr>
                <w:rFonts w:eastAsiaTheme="minorEastAsia"/>
                <w:lang w:val="en-US" w:eastAsia="zh-CN"/>
              </w:rPr>
            </w:pPr>
            <w:r w:rsidRPr="00907F7C">
              <w:rPr>
                <w:rFonts w:eastAsiaTheme="minorEastAsia"/>
                <w:lang w:val="en-US" w:eastAsia="zh-CN"/>
              </w:rPr>
              <w:t>Same view as HW.</w:t>
            </w:r>
          </w:p>
        </w:tc>
      </w:tr>
      <w:tr w:rsidR="00907F7C" w:rsidRPr="00907F7C" w14:paraId="2ECB746C" w14:textId="77777777">
        <w:tc>
          <w:tcPr>
            <w:tcW w:w="1236" w:type="dxa"/>
          </w:tcPr>
          <w:p w14:paraId="0998F8C2" w14:textId="21379834"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4C8BEB37" w14:textId="6CD6BD55" w:rsidR="005049C3" w:rsidRPr="00907F7C" w:rsidRDefault="005049C3" w:rsidP="005049C3">
            <w:pPr>
              <w:spacing w:after="120"/>
              <w:rPr>
                <w:rFonts w:eastAsiaTheme="minorEastAsia"/>
                <w:lang w:val="en-US" w:eastAsia="zh-CN"/>
              </w:rPr>
            </w:pPr>
            <w:r w:rsidRPr="00907F7C">
              <w:rPr>
                <w:rFonts w:eastAsiaTheme="minorEastAsia"/>
                <w:lang w:val="en-US" w:eastAsia="zh-CN"/>
              </w:rPr>
              <w:t>We support option 2. We agree with Ericsson that there is a considerable impact to legacy BS in order to search for / receive such periodic or semi-persistent SRS in DRX inactive periods, Further, as stated in Huawei’s contribution, we see that the potential impacts of  transmit timing error, transmit power misalignment and suboptimum beam adjustment, which may cause increased periodic interference to uplink of other UEs in the serving cell and this requires further quantitative analysis.  Altogether we think feasibility of SRS in DRX inactive periods for BS is not given.</w:t>
            </w:r>
          </w:p>
        </w:tc>
      </w:tr>
      <w:tr w:rsidR="00907F7C" w:rsidRPr="00907F7C" w14:paraId="12869737" w14:textId="77777777">
        <w:tc>
          <w:tcPr>
            <w:tcW w:w="1236" w:type="dxa"/>
          </w:tcPr>
          <w:p w14:paraId="4E3E2C19" w14:textId="77777777" w:rsidR="00970092" w:rsidRPr="00907F7C" w:rsidRDefault="00970092" w:rsidP="00970092">
            <w:pPr>
              <w:spacing w:after="120"/>
              <w:rPr>
                <w:rFonts w:eastAsiaTheme="minorEastAsia"/>
                <w:lang w:val="en-US" w:eastAsia="zh-CN"/>
              </w:rPr>
            </w:pPr>
          </w:p>
        </w:tc>
        <w:tc>
          <w:tcPr>
            <w:tcW w:w="8395" w:type="dxa"/>
          </w:tcPr>
          <w:p w14:paraId="422EA541" w14:textId="77777777" w:rsidR="00970092" w:rsidRPr="00907F7C" w:rsidRDefault="00970092" w:rsidP="00970092">
            <w:pPr>
              <w:spacing w:after="120"/>
              <w:rPr>
                <w:rFonts w:eastAsiaTheme="minorEastAsia"/>
                <w:lang w:val="en-US" w:eastAsia="zh-CN"/>
              </w:rPr>
            </w:pPr>
          </w:p>
        </w:tc>
      </w:tr>
      <w:tr w:rsidR="00970092" w:rsidRPr="00907F7C" w14:paraId="3EBE3DD0" w14:textId="77777777">
        <w:tc>
          <w:tcPr>
            <w:tcW w:w="1236" w:type="dxa"/>
          </w:tcPr>
          <w:p w14:paraId="5063E256" w14:textId="77777777" w:rsidR="00970092" w:rsidRPr="00907F7C" w:rsidRDefault="00970092" w:rsidP="00970092">
            <w:pPr>
              <w:spacing w:after="120"/>
              <w:rPr>
                <w:rFonts w:eastAsiaTheme="minorEastAsia"/>
                <w:lang w:val="en-US" w:eastAsia="zh-CN"/>
              </w:rPr>
            </w:pPr>
          </w:p>
        </w:tc>
        <w:tc>
          <w:tcPr>
            <w:tcW w:w="8395" w:type="dxa"/>
          </w:tcPr>
          <w:p w14:paraId="22EED06A" w14:textId="77777777" w:rsidR="00970092" w:rsidRPr="00907F7C" w:rsidRDefault="00970092" w:rsidP="00970092">
            <w:pPr>
              <w:spacing w:after="120"/>
              <w:rPr>
                <w:rFonts w:eastAsiaTheme="minorEastAsia"/>
                <w:lang w:val="en-US" w:eastAsia="zh-CN"/>
              </w:rPr>
            </w:pPr>
          </w:p>
        </w:tc>
      </w:tr>
    </w:tbl>
    <w:p w14:paraId="23561D18" w14:textId="77777777" w:rsidR="00F65DFF" w:rsidRPr="00907F7C" w:rsidRDefault="00F65DFF">
      <w:pPr>
        <w:rPr>
          <w:lang w:val="en-US" w:eastAsia="zh-CN"/>
        </w:rPr>
      </w:pPr>
    </w:p>
    <w:p w14:paraId="39A6F4F7" w14:textId="77777777" w:rsidR="00F65DFF" w:rsidRPr="00907F7C" w:rsidRDefault="00B10FDB">
      <w:pPr>
        <w:spacing w:after="120"/>
        <w:rPr>
          <w:b/>
          <w:bCs/>
          <w:u w:val="single"/>
          <w:lang w:eastAsia="ko-KR"/>
        </w:rPr>
      </w:pPr>
      <w:r w:rsidRPr="00907F7C">
        <w:rPr>
          <w:b/>
          <w:bCs/>
          <w:u w:val="single"/>
          <w:lang w:eastAsia="zh-CN"/>
        </w:rPr>
        <w:t>Issue 3-2-3: Is periodic and semi-persistent positioning SRS transmission allowed during DRX inactive time?</w:t>
      </w:r>
    </w:p>
    <w:tbl>
      <w:tblPr>
        <w:tblStyle w:val="TableGrid"/>
        <w:tblW w:w="9631" w:type="dxa"/>
        <w:tblLayout w:type="fixed"/>
        <w:tblLook w:val="04A0" w:firstRow="1" w:lastRow="0" w:firstColumn="1" w:lastColumn="0" w:noHBand="0" w:noVBand="1"/>
      </w:tblPr>
      <w:tblGrid>
        <w:gridCol w:w="1236"/>
        <w:gridCol w:w="8395"/>
      </w:tblGrid>
      <w:tr w:rsidR="00907F7C" w:rsidRPr="00907F7C" w14:paraId="53994B8C" w14:textId="77777777">
        <w:tc>
          <w:tcPr>
            <w:tcW w:w="1236" w:type="dxa"/>
          </w:tcPr>
          <w:p w14:paraId="55107A00"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Company</w:t>
            </w:r>
          </w:p>
        </w:tc>
        <w:tc>
          <w:tcPr>
            <w:tcW w:w="8395" w:type="dxa"/>
          </w:tcPr>
          <w:p w14:paraId="74253CC5"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w:t>
            </w:r>
          </w:p>
        </w:tc>
      </w:tr>
      <w:tr w:rsidR="00907F7C" w:rsidRPr="00907F7C" w14:paraId="4FAEBB9E" w14:textId="77777777">
        <w:tc>
          <w:tcPr>
            <w:tcW w:w="1236" w:type="dxa"/>
          </w:tcPr>
          <w:p w14:paraId="3AF42EF9" w14:textId="77777777" w:rsidR="00F65DFF" w:rsidRPr="00907F7C" w:rsidRDefault="00512E45">
            <w:pPr>
              <w:spacing w:after="120"/>
              <w:rPr>
                <w:rFonts w:eastAsiaTheme="minorEastAsia"/>
                <w:lang w:val="en-US" w:eastAsia="zh-CN"/>
              </w:rPr>
            </w:pPr>
            <w:r w:rsidRPr="00907F7C">
              <w:rPr>
                <w:rFonts w:eastAsiaTheme="minorEastAsia"/>
                <w:lang w:val="en-US" w:eastAsia="zh-CN"/>
              </w:rPr>
              <w:t>E///</w:t>
            </w:r>
          </w:p>
        </w:tc>
        <w:tc>
          <w:tcPr>
            <w:tcW w:w="8395" w:type="dxa"/>
          </w:tcPr>
          <w:p w14:paraId="44BADCA0" w14:textId="77777777" w:rsidR="00F65DFF" w:rsidRPr="00907F7C" w:rsidRDefault="00512E45">
            <w:pPr>
              <w:spacing w:after="120"/>
              <w:rPr>
                <w:rFonts w:eastAsiaTheme="minorEastAsia"/>
                <w:lang w:val="en-US" w:eastAsia="zh-CN"/>
              </w:rPr>
            </w:pPr>
            <w:r w:rsidRPr="00907F7C">
              <w:rPr>
                <w:rFonts w:eastAsiaTheme="minorEastAsia"/>
                <w:lang w:val="en-US" w:eastAsia="zh-CN"/>
              </w:rPr>
              <w:t>Option 2 or option 3 is ok.</w:t>
            </w:r>
          </w:p>
        </w:tc>
      </w:tr>
      <w:tr w:rsidR="00907F7C" w:rsidRPr="00907F7C" w14:paraId="77DAC7BC" w14:textId="77777777">
        <w:tc>
          <w:tcPr>
            <w:tcW w:w="1236" w:type="dxa"/>
          </w:tcPr>
          <w:p w14:paraId="7D607FE6" w14:textId="3F49AB08" w:rsidR="00F65DFF" w:rsidRPr="00907F7C" w:rsidRDefault="00766544">
            <w:pPr>
              <w:spacing w:after="120"/>
              <w:rPr>
                <w:rFonts w:eastAsiaTheme="minorEastAsia"/>
                <w:lang w:val="en-US" w:eastAsia="zh-CN"/>
              </w:rPr>
            </w:pPr>
            <w:r w:rsidRPr="00907F7C">
              <w:rPr>
                <w:rFonts w:eastAsiaTheme="minorEastAsia"/>
                <w:lang w:val="en-US" w:eastAsia="zh-CN"/>
              </w:rPr>
              <w:t>Qualcomm</w:t>
            </w:r>
          </w:p>
        </w:tc>
        <w:tc>
          <w:tcPr>
            <w:tcW w:w="8395" w:type="dxa"/>
          </w:tcPr>
          <w:p w14:paraId="7A17A325" w14:textId="4AE264F9" w:rsidR="00F65DFF" w:rsidRPr="00907F7C" w:rsidRDefault="00766544">
            <w:pPr>
              <w:spacing w:after="120"/>
              <w:rPr>
                <w:rFonts w:eastAsiaTheme="minorEastAsia"/>
                <w:lang w:val="en-US" w:eastAsia="zh-CN"/>
              </w:rPr>
            </w:pPr>
            <w:r w:rsidRPr="00907F7C">
              <w:rPr>
                <w:rFonts w:eastAsiaTheme="minorEastAsia"/>
                <w:lang w:val="en-US" w:eastAsia="zh-CN"/>
              </w:rPr>
              <w:t>We need to clarify the question, are we talking about R16 or future releases? If R16, then we support option 2.</w:t>
            </w:r>
          </w:p>
        </w:tc>
      </w:tr>
      <w:tr w:rsidR="00907F7C" w:rsidRPr="00907F7C" w14:paraId="0E118860" w14:textId="77777777">
        <w:tc>
          <w:tcPr>
            <w:tcW w:w="1236" w:type="dxa"/>
          </w:tcPr>
          <w:p w14:paraId="1F2D7CE5" w14:textId="2CE96DE3" w:rsidR="00B2238B" w:rsidRPr="00907F7C" w:rsidRDefault="00B2238B" w:rsidP="00B2238B">
            <w:pPr>
              <w:spacing w:after="120"/>
              <w:rPr>
                <w:rFonts w:eastAsiaTheme="minorEastAsia"/>
                <w:lang w:val="en-US" w:eastAsia="zh-CN"/>
              </w:rPr>
            </w:pPr>
            <w:r w:rsidRPr="00907F7C">
              <w:rPr>
                <w:rFonts w:eastAsiaTheme="minorEastAsia"/>
                <w:lang w:val="en-US" w:eastAsia="zh-CN"/>
              </w:rPr>
              <w:t>Apple</w:t>
            </w:r>
          </w:p>
        </w:tc>
        <w:tc>
          <w:tcPr>
            <w:tcW w:w="8395" w:type="dxa"/>
          </w:tcPr>
          <w:p w14:paraId="2F1D31F0" w14:textId="122959A3" w:rsidR="00B2238B" w:rsidRPr="00907F7C" w:rsidRDefault="00B2238B" w:rsidP="00B2238B">
            <w:pPr>
              <w:spacing w:after="120"/>
              <w:rPr>
                <w:rFonts w:eastAsiaTheme="minorEastAsia"/>
                <w:lang w:val="en-US" w:eastAsia="zh-CN"/>
              </w:rPr>
            </w:pPr>
            <w:r w:rsidRPr="00907F7C">
              <w:rPr>
                <w:rFonts w:eastAsiaTheme="minorEastAsia"/>
                <w:lang w:val="en-US" w:eastAsia="zh-CN"/>
              </w:rPr>
              <w:t>Support option 2.</w:t>
            </w:r>
          </w:p>
        </w:tc>
      </w:tr>
      <w:tr w:rsidR="00907F7C" w:rsidRPr="00907F7C" w14:paraId="3A993F23" w14:textId="77777777">
        <w:tc>
          <w:tcPr>
            <w:tcW w:w="1236" w:type="dxa"/>
          </w:tcPr>
          <w:p w14:paraId="51A98997" w14:textId="173C0C6F" w:rsidR="00F65DFF" w:rsidRPr="00907F7C" w:rsidRDefault="00CA04AC">
            <w:pPr>
              <w:spacing w:after="120"/>
              <w:rPr>
                <w:rFonts w:eastAsiaTheme="minorEastAsia"/>
                <w:lang w:val="en-US" w:eastAsia="zh-CN"/>
              </w:rPr>
            </w:pPr>
            <w:r w:rsidRPr="00907F7C">
              <w:rPr>
                <w:rFonts w:eastAsiaTheme="minorEastAsia"/>
                <w:lang w:val="en-US" w:eastAsia="zh-CN"/>
              </w:rPr>
              <w:lastRenderedPageBreak/>
              <w:t>Intel</w:t>
            </w:r>
          </w:p>
        </w:tc>
        <w:tc>
          <w:tcPr>
            <w:tcW w:w="8395" w:type="dxa"/>
          </w:tcPr>
          <w:p w14:paraId="701040F7" w14:textId="5CF7B7D6" w:rsidR="00F65DFF" w:rsidRPr="00907F7C" w:rsidRDefault="00CA04AC">
            <w:pPr>
              <w:spacing w:after="120"/>
              <w:rPr>
                <w:rFonts w:eastAsiaTheme="minorEastAsia"/>
                <w:lang w:val="en-US" w:eastAsia="zh-CN"/>
              </w:rPr>
            </w:pPr>
            <w:r w:rsidRPr="00907F7C">
              <w:rPr>
                <w:rFonts w:eastAsiaTheme="minorEastAsia"/>
                <w:lang w:val="en-US" w:eastAsia="zh-CN"/>
              </w:rPr>
              <w:t xml:space="preserve">To QC’s question, this is for Rel16. We support option 2. </w:t>
            </w:r>
          </w:p>
        </w:tc>
      </w:tr>
      <w:tr w:rsidR="00907F7C" w:rsidRPr="00907F7C" w14:paraId="056DA430" w14:textId="77777777">
        <w:tc>
          <w:tcPr>
            <w:tcW w:w="1236" w:type="dxa"/>
          </w:tcPr>
          <w:p w14:paraId="241801DA" w14:textId="40DE8684"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uawei</w:t>
            </w:r>
          </w:p>
        </w:tc>
        <w:tc>
          <w:tcPr>
            <w:tcW w:w="8395" w:type="dxa"/>
          </w:tcPr>
          <w:p w14:paraId="480BBD65" w14:textId="61663B88" w:rsidR="00970092" w:rsidRPr="00907F7C" w:rsidRDefault="00970092" w:rsidP="001577DD">
            <w:pPr>
              <w:spacing w:after="120"/>
              <w:rPr>
                <w:rFonts w:eastAsiaTheme="minorEastAsia"/>
                <w:lang w:val="en-US" w:eastAsia="zh-CN"/>
              </w:rPr>
            </w:pPr>
            <w:r w:rsidRPr="00907F7C">
              <w:rPr>
                <w:rFonts w:eastAsiaTheme="minorEastAsia" w:hint="eastAsia"/>
                <w:lang w:val="en-US" w:eastAsia="zh-CN"/>
              </w:rPr>
              <w:t>W</w:t>
            </w:r>
            <w:r w:rsidRPr="00907F7C">
              <w:rPr>
                <w:rFonts w:eastAsiaTheme="minorEastAsia"/>
                <w:lang w:val="en-US" w:eastAsia="zh-CN"/>
              </w:rPr>
              <w:t xml:space="preserve">e have </w:t>
            </w:r>
            <w:r w:rsidR="001577DD" w:rsidRPr="00907F7C">
              <w:rPr>
                <w:rFonts w:eastAsiaTheme="minorEastAsia"/>
                <w:lang w:val="en-US" w:eastAsia="zh-CN"/>
              </w:rPr>
              <w:t xml:space="preserve">not </w:t>
            </w:r>
            <w:r w:rsidRPr="00907F7C">
              <w:rPr>
                <w:rFonts w:eastAsiaTheme="minorEastAsia"/>
                <w:lang w:val="en-US" w:eastAsia="zh-CN"/>
              </w:rPr>
              <w:t>actually proposed option 1. We are ok with option 2 at least for Rel-16.</w:t>
            </w:r>
          </w:p>
        </w:tc>
      </w:tr>
      <w:tr w:rsidR="00907F7C" w:rsidRPr="00907F7C" w14:paraId="2E5E139C" w14:textId="77777777">
        <w:tc>
          <w:tcPr>
            <w:tcW w:w="1236" w:type="dxa"/>
          </w:tcPr>
          <w:p w14:paraId="5A406668" w14:textId="600F9B19" w:rsidR="00970092" w:rsidRPr="00907F7C" w:rsidRDefault="00103E49" w:rsidP="00970092">
            <w:pPr>
              <w:spacing w:after="120"/>
              <w:rPr>
                <w:rFonts w:eastAsiaTheme="minorEastAsia"/>
                <w:lang w:val="en-US" w:eastAsia="zh-CN"/>
              </w:rPr>
            </w:pPr>
            <w:r w:rsidRPr="00907F7C">
              <w:rPr>
                <w:rFonts w:eastAsiaTheme="minorEastAsia" w:hint="eastAsia"/>
                <w:lang w:val="en-US" w:eastAsia="zh-CN"/>
              </w:rPr>
              <w:t>O</w:t>
            </w:r>
            <w:r w:rsidRPr="00907F7C">
              <w:rPr>
                <w:rFonts w:eastAsiaTheme="minorEastAsia"/>
                <w:lang w:val="en-US" w:eastAsia="zh-CN"/>
              </w:rPr>
              <w:t>PPO</w:t>
            </w:r>
          </w:p>
        </w:tc>
        <w:tc>
          <w:tcPr>
            <w:tcW w:w="8395" w:type="dxa"/>
          </w:tcPr>
          <w:p w14:paraId="73A57A9F" w14:textId="555CBAA6" w:rsidR="00970092" w:rsidRPr="00907F7C" w:rsidRDefault="00103E49" w:rsidP="00970092">
            <w:pPr>
              <w:spacing w:after="120"/>
              <w:rPr>
                <w:rFonts w:eastAsiaTheme="minorEastAsia"/>
                <w:lang w:val="en-US" w:eastAsia="zh-CN"/>
              </w:rPr>
            </w:pPr>
            <w:r w:rsidRPr="00907F7C">
              <w:rPr>
                <w:rFonts w:eastAsiaTheme="minorEastAsia"/>
                <w:lang w:val="en-US" w:eastAsia="zh-CN"/>
              </w:rPr>
              <w:t>Support option 2.</w:t>
            </w:r>
          </w:p>
        </w:tc>
      </w:tr>
      <w:tr w:rsidR="00907F7C" w:rsidRPr="00907F7C" w14:paraId="00E29475" w14:textId="77777777">
        <w:tc>
          <w:tcPr>
            <w:tcW w:w="1236" w:type="dxa"/>
          </w:tcPr>
          <w:p w14:paraId="18FB9A29" w14:textId="0F65EE13" w:rsidR="009048E1" w:rsidRPr="00907F7C" w:rsidRDefault="009048E1" w:rsidP="00970092">
            <w:pPr>
              <w:spacing w:after="120"/>
              <w:rPr>
                <w:rFonts w:eastAsiaTheme="minorEastAsia"/>
                <w:lang w:val="en-US" w:eastAsia="zh-CN"/>
              </w:rPr>
            </w:pPr>
            <w:r w:rsidRPr="00907F7C">
              <w:rPr>
                <w:rFonts w:eastAsiaTheme="minorEastAsia"/>
                <w:lang w:val="en-US" w:eastAsia="zh-CN"/>
              </w:rPr>
              <w:t>MTK</w:t>
            </w:r>
          </w:p>
        </w:tc>
        <w:tc>
          <w:tcPr>
            <w:tcW w:w="8395" w:type="dxa"/>
          </w:tcPr>
          <w:p w14:paraId="0755C7E7" w14:textId="546B10C4" w:rsidR="009048E1" w:rsidRPr="00907F7C" w:rsidRDefault="009048E1" w:rsidP="00970092">
            <w:pPr>
              <w:spacing w:after="120"/>
              <w:rPr>
                <w:rFonts w:eastAsiaTheme="minorEastAsia"/>
                <w:lang w:val="en-US" w:eastAsia="zh-CN"/>
              </w:rPr>
            </w:pPr>
            <w:r w:rsidRPr="00907F7C">
              <w:rPr>
                <w:rFonts w:eastAsiaTheme="minorEastAsia"/>
                <w:lang w:val="en-US" w:eastAsia="zh-CN"/>
              </w:rPr>
              <w:t>Support option 2</w:t>
            </w:r>
          </w:p>
        </w:tc>
      </w:tr>
      <w:tr w:rsidR="00907F7C" w:rsidRPr="00907F7C" w14:paraId="70667087" w14:textId="77777777">
        <w:tc>
          <w:tcPr>
            <w:tcW w:w="1236" w:type="dxa"/>
          </w:tcPr>
          <w:p w14:paraId="1F0E3E2B" w14:textId="5B37708A" w:rsidR="005049C3" w:rsidRPr="00907F7C" w:rsidRDefault="005049C3" w:rsidP="005049C3">
            <w:pPr>
              <w:spacing w:after="120"/>
              <w:rPr>
                <w:rFonts w:eastAsiaTheme="minorEastAsia"/>
                <w:lang w:val="en-US" w:eastAsia="zh-CN"/>
              </w:rPr>
            </w:pPr>
            <w:r w:rsidRPr="00907F7C">
              <w:rPr>
                <w:rFonts w:eastAsiaTheme="minorEastAsia"/>
                <w:lang w:val="en-US" w:eastAsia="zh-CN"/>
              </w:rPr>
              <w:t>Nokia</w:t>
            </w:r>
          </w:p>
        </w:tc>
        <w:tc>
          <w:tcPr>
            <w:tcW w:w="8395" w:type="dxa"/>
          </w:tcPr>
          <w:p w14:paraId="0073AAA7" w14:textId="78E54275" w:rsidR="005049C3" w:rsidRPr="00907F7C" w:rsidRDefault="005049C3" w:rsidP="005049C3">
            <w:pPr>
              <w:spacing w:after="120"/>
              <w:rPr>
                <w:rFonts w:eastAsiaTheme="minorEastAsia"/>
                <w:lang w:val="en-US" w:eastAsia="zh-CN"/>
              </w:rPr>
            </w:pPr>
            <w:r w:rsidRPr="00907F7C">
              <w:rPr>
                <w:rFonts w:eastAsiaTheme="minorEastAsia"/>
                <w:lang w:val="en-US" w:eastAsia="zh-CN"/>
              </w:rPr>
              <w:t>Based on our comments to issue 3-2-2, we support option 2. A proper study of this enhancement in regard to UE/ BS complexity aspects and in regard to increased UL interference in case of suboptimum UE realization of transmit timing, transmit power and beam adjustment in RAN1 is required in our view.</w:t>
            </w:r>
          </w:p>
        </w:tc>
      </w:tr>
    </w:tbl>
    <w:p w14:paraId="6A23063C" w14:textId="77777777" w:rsidR="00F65DFF" w:rsidRPr="00907F7C" w:rsidRDefault="00F65DFF">
      <w:pPr>
        <w:rPr>
          <w:lang w:val="en-US" w:eastAsia="zh-CN"/>
        </w:rPr>
      </w:pPr>
    </w:p>
    <w:p w14:paraId="5CB31F56" w14:textId="77777777" w:rsidR="00F65DFF" w:rsidRPr="00907F7C" w:rsidRDefault="00B10FDB">
      <w:pPr>
        <w:pStyle w:val="Heading3"/>
        <w:rPr>
          <w:sz w:val="24"/>
          <w:szCs w:val="16"/>
        </w:rPr>
      </w:pPr>
      <w:r w:rsidRPr="00907F7C">
        <w:rPr>
          <w:sz w:val="24"/>
          <w:szCs w:val="16"/>
        </w:rPr>
        <w:t>CRs/TPs comments collection</w:t>
      </w:r>
    </w:p>
    <w:p w14:paraId="5EC60387" w14:textId="77777777" w:rsidR="00F65DFF" w:rsidRPr="00907F7C" w:rsidRDefault="00B10FDB">
      <w:pPr>
        <w:rPr>
          <w:i/>
          <w:lang w:val="en-US" w:eastAsia="zh-CN"/>
        </w:rPr>
      </w:pPr>
      <w:r w:rsidRPr="00907F7C">
        <w:rPr>
          <w:rFonts w:hint="eastAsia"/>
          <w:i/>
          <w:lang w:val="en-US" w:eastAsia="zh-CN"/>
        </w:rPr>
        <w:t xml:space="preserve">Major close to </w:t>
      </w:r>
      <w:r w:rsidRPr="00907F7C">
        <w:rPr>
          <w:i/>
          <w:lang w:val="en-US" w:eastAsia="zh-CN"/>
        </w:rPr>
        <w:t>finalize</w:t>
      </w:r>
      <w:r w:rsidRPr="00907F7C">
        <w:rPr>
          <w:rFonts w:hint="eastAsia"/>
          <w:i/>
          <w:lang w:val="en-US" w:eastAsia="zh-CN"/>
        </w:rPr>
        <w:t xml:space="preserve"> WIs and Rel-15 maintenance, </w:t>
      </w:r>
      <w:r w:rsidRPr="00907F7C">
        <w:rPr>
          <w:i/>
          <w:lang w:val="en-US" w:eastAsia="zh-CN"/>
        </w:rPr>
        <w:t>comments collections</w:t>
      </w:r>
      <w:r w:rsidRPr="00907F7C">
        <w:rPr>
          <w:rFonts w:hint="eastAsia"/>
          <w:i/>
          <w:lang w:val="en-US" w:eastAsia="zh-CN"/>
        </w:rPr>
        <w:t xml:space="preserve"> can be arranged for TPs and CRs. For Rel-16 on-going WIs, </w:t>
      </w:r>
      <w:r w:rsidRPr="00907F7C">
        <w:rPr>
          <w:i/>
          <w:lang w:val="en-US" w:eastAsia="zh-CN"/>
        </w:rPr>
        <w:t>suggest</w:t>
      </w:r>
      <w:r w:rsidRPr="00907F7C">
        <w:rPr>
          <w:rFonts w:hint="eastAsia"/>
          <w:i/>
          <w:lang w:val="en-US" w:eastAsia="zh-CN"/>
        </w:rPr>
        <w:t xml:space="preserve"> to focus on open issues discussion on 1</w:t>
      </w:r>
      <w:r w:rsidRPr="00907F7C">
        <w:rPr>
          <w:rFonts w:hint="eastAsia"/>
          <w:i/>
          <w:vertAlign w:val="superscript"/>
          <w:lang w:val="en-US" w:eastAsia="zh-CN"/>
        </w:rPr>
        <w:t>st</w:t>
      </w:r>
      <w:r w:rsidRPr="00907F7C">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907F7C" w:rsidRPr="00907F7C" w14:paraId="05210D6B" w14:textId="77777777">
        <w:tc>
          <w:tcPr>
            <w:tcW w:w="1232" w:type="dxa"/>
          </w:tcPr>
          <w:p w14:paraId="6D823159"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CR/TP number</w:t>
            </w:r>
          </w:p>
        </w:tc>
        <w:tc>
          <w:tcPr>
            <w:tcW w:w="8399" w:type="dxa"/>
          </w:tcPr>
          <w:p w14:paraId="36AC2555" w14:textId="77777777" w:rsidR="00F65DFF" w:rsidRPr="00907F7C" w:rsidRDefault="00B10FDB">
            <w:pPr>
              <w:spacing w:after="120"/>
              <w:rPr>
                <w:rFonts w:eastAsiaTheme="minorEastAsia"/>
                <w:b/>
                <w:bCs/>
                <w:lang w:val="en-US" w:eastAsia="zh-CN"/>
              </w:rPr>
            </w:pPr>
            <w:r w:rsidRPr="00907F7C">
              <w:rPr>
                <w:rFonts w:eastAsiaTheme="minorEastAsia"/>
                <w:b/>
                <w:bCs/>
                <w:lang w:val="en-US" w:eastAsia="zh-CN"/>
              </w:rPr>
              <w:t>Comments collection</w:t>
            </w:r>
          </w:p>
        </w:tc>
      </w:tr>
      <w:tr w:rsidR="00907F7C" w:rsidRPr="00907F7C" w14:paraId="3529F19B" w14:textId="77777777">
        <w:tc>
          <w:tcPr>
            <w:tcW w:w="1232" w:type="dxa"/>
            <w:vMerge w:val="restart"/>
          </w:tcPr>
          <w:p w14:paraId="600C65AF" w14:textId="77777777" w:rsidR="00F65DFF" w:rsidRPr="00907F7C" w:rsidRDefault="00D11326">
            <w:pPr>
              <w:spacing w:after="120"/>
              <w:rPr>
                <w:rFonts w:eastAsiaTheme="minorEastAsia"/>
                <w:lang w:val="en-US" w:eastAsia="zh-CN"/>
              </w:rPr>
            </w:pPr>
            <w:hyperlink r:id="rId50" w:history="1">
              <w:r w:rsidR="00B10FDB" w:rsidRPr="00907F7C">
                <w:rPr>
                  <w:rStyle w:val="Hyperlink"/>
                  <w:rFonts w:ascii="Arial" w:hAnsi="Arial" w:cs="Arial"/>
                  <w:b/>
                  <w:bCs/>
                  <w:color w:val="auto"/>
                  <w:sz w:val="16"/>
                  <w:szCs w:val="16"/>
                </w:rPr>
                <w:t>R4-2011168</w:t>
              </w:r>
            </w:hyperlink>
          </w:p>
        </w:tc>
        <w:tc>
          <w:tcPr>
            <w:tcW w:w="8399" w:type="dxa"/>
          </w:tcPr>
          <w:p w14:paraId="56A5E408" w14:textId="77777777" w:rsidR="00F65DFF" w:rsidRPr="00907F7C" w:rsidRDefault="00512E45">
            <w:pPr>
              <w:spacing w:after="120"/>
              <w:rPr>
                <w:rFonts w:eastAsiaTheme="minorEastAsia"/>
                <w:lang w:val="en-US" w:eastAsia="zh-CN"/>
              </w:rPr>
            </w:pPr>
            <w:r w:rsidRPr="00907F7C">
              <w:rPr>
                <w:rFonts w:eastAsiaTheme="minorEastAsia"/>
                <w:lang w:val="en-US" w:eastAsia="zh-CN"/>
              </w:rPr>
              <w:t>Ericsson: For CSI-RS based E-CID measurements, separate reporting criteria (i.e., separate rows) would be needed, e.g., because not all UE may be capable of performing these measurements. Therefore CR needs to be revised.</w:t>
            </w:r>
          </w:p>
        </w:tc>
      </w:tr>
      <w:tr w:rsidR="00907F7C" w:rsidRPr="00907F7C" w14:paraId="2F1354F4" w14:textId="77777777">
        <w:tc>
          <w:tcPr>
            <w:tcW w:w="1232" w:type="dxa"/>
            <w:vMerge/>
          </w:tcPr>
          <w:p w14:paraId="252693F6" w14:textId="77777777" w:rsidR="00F65DFF" w:rsidRPr="00907F7C" w:rsidRDefault="00F65DFF">
            <w:pPr>
              <w:spacing w:after="120"/>
              <w:rPr>
                <w:rFonts w:eastAsiaTheme="minorEastAsia"/>
                <w:lang w:val="en-US" w:eastAsia="zh-CN"/>
              </w:rPr>
            </w:pPr>
          </w:p>
        </w:tc>
        <w:tc>
          <w:tcPr>
            <w:tcW w:w="8399" w:type="dxa"/>
          </w:tcPr>
          <w:p w14:paraId="5407173D" w14:textId="70CB7626" w:rsidR="00F65DFF" w:rsidRPr="00907F7C" w:rsidRDefault="00766544">
            <w:pPr>
              <w:spacing w:after="120"/>
              <w:rPr>
                <w:rFonts w:eastAsiaTheme="minorEastAsia"/>
                <w:lang w:val="en-US" w:eastAsia="zh-CN"/>
              </w:rPr>
            </w:pPr>
            <w:r w:rsidRPr="00907F7C">
              <w:rPr>
                <w:rFonts w:eastAsiaTheme="minorEastAsia"/>
                <w:lang w:val="en-US" w:eastAsia="zh-CN"/>
              </w:rPr>
              <w:t xml:space="preserve">Qualcomm: we agree that CSI-RS based E-CID measurement is a separate capability and cannot be clubbed with the </w:t>
            </w:r>
            <w:r w:rsidR="005C7AD0" w:rsidRPr="00907F7C">
              <w:rPr>
                <w:rFonts w:eastAsiaTheme="minorEastAsia"/>
                <w:lang w:val="en-US" w:eastAsia="zh-CN"/>
              </w:rPr>
              <w:t>SSB-based E-CID.</w:t>
            </w:r>
          </w:p>
        </w:tc>
      </w:tr>
      <w:tr w:rsidR="00907F7C" w:rsidRPr="00907F7C" w14:paraId="07FD0DA8" w14:textId="77777777">
        <w:tc>
          <w:tcPr>
            <w:tcW w:w="1232" w:type="dxa"/>
            <w:vMerge/>
          </w:tcPr>
          <w:p w14:paraId="13AEEDA9" w14:textId="77777777" w:rsidR="00F65DFF" w:rsidRPr="00907F7C" w:rsidRDefault="00F65DFF">
            <w:pPr>
              <w:spacing w:after="120"/>
              <w:rPr>
                <w:rFonts w:eastAsiaTheme="minorEastAsia"/>
                <w:lang w:val="en-US" w:eastAsia="zh-CN"/>
              </w:rPr>
            </w:pPr>
          </w:p>
        </w:tc>
        <w:tc>
          <w:tcPr>
            <w:tcW w:w="8399" w:type="dxa"/>
          </w:tcPr>
          <w:p w14:paraId="27E9A58D" w14:textId="77777777" w:rsidR="00970092" w:rsidRPr="00907F7C" w:rsidRDefault="00970092"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 xml:space="preserve">uawei: </w:t>
            </w:r>
          </w:p>
          <w:p w14:paraId="4980D43C" w14:textId="77777777" w:rsidR="00970092" w:rsidRPr="00907F7C" w:rsidRDefault="00970092" w:rsidP="00970092">
            <w:pPr>
              <w:spacing w:after="120"/>
              <w:rPr>
                <w:rFonts w:eastAsiaTheme="minorEastAsia"/>
                <w:lang w:val="en-US" w:eastAsia="zh-CN"/>
              </w:rPr>
            </w:pPr>
            <w:r w:rsidRPr="00907F7C">
              <w:rPr>
                <w:rFonts w:eastAsiaTheme="minorEastAsia"/>
                <w:lang w:val="en-US" w:eastAsia="zh-CN"/>
              </w:rPr>
              <w:t>In 37.355 there is only a single signaling for ECID measurement reporting</w:t>
            </w:r>
            <w:r w:rsidRPr="00907F7C">
              <w:rPr>
                <w:snapToGrid w:val="0"/>
              </w:rPr>
              <w:t xml:space="preserve"> </w:t>
            </w:r>
            <w:r w:rsidRPr="00907F7C">
              <w:rPr>
                <w:i/>
                <w:snapToGrid w:val="0"/>
              </w:rPr>
              <w:t>NR-ECID-SignalMeasurementInformation-r16</w:t>
            </w:r>
            <w:r w:rsidRPr="00907F7C">
              <w:rPr>
                <w:rFonts w:eastAsiaTheme="minorEastAsia"/>
                <w:lang w:val="en-US" w:eastAsia="zh-CN"/>
              </w:rPr>
              <w:t>, which includes both SSB and CSI-RS measurements, i.e. there is no separate reporting for SSB and CSI-RS, so we cannot define separate reporting criteria for SSB and CSI-RS.</w:t>
            </w:r>
          </w:p>
          <w:p w14:paraId="38E017C7" w14:textId="6E5ADC9C" w:rsidR="00F65DFF" w:rsidRPr="00907F7C" w:rsidRDefault="00970092" w:rsidP="00970092">
            <w:pPr>
              <w:spacing w:after="120"/>
              <w:rPr>
                <w:rFonts w:eastAsiaTheme="minorEastAsia"/>
                <w:lang w:val="en-US" w:eastAsia="zh-CN"/>
              </w:rPr>
            </w:pPr>
            <w:r w:rsidRPr="00907F7C">
              <w:rPr>
                <w:rFonts w:eastAsiaTheme="minorEastAsia"/>
                <w:lang w:val="en-US" w:eastAsia="zh-CN"/>
              </w:rPr>
              <w:t>On the other hand, we agree that SSB and CSI-RS for ECID are separate UE capabilities, so we can update the CR to reflect this, i.e. the SSB (CSI-RS) reporting is only applicable when UE supports reporting SSB (CSI-RS) for ECID.</w:t>
            </w:r>
          </w:p>
        </w:tc>
      </w:tr>
      <w:tr w:rsidR="00907F7C" w:rsidRPr="00907F7C" w14:paraId="43A630E8" w14:textId="77777777">
        <w:tc>
          <w:tcPr>
            <w:tcW w:w="1232" w:type="dxa"/>
            <w:vMerge w:val="restart"/>
          </w:tcPr>
          <w:p w14:paraId="120189C6" w14:textId="77777777" w:rsidR="005049C3" w:rsidRPr="00907F7C" w:rsidRDefault="00D11326">
            <w:pPr>
              <w:spacing w:after="120"/>
              <w:rPr>
                <w:rFonts w:eastAsiaTheme="minorEastAsia"/>
                <w:lang w:val="en-US" w:eastAsia="zh-CN"/>
              </w:rPr>
            </w:pPr>
            <w:hyperlink r:id="rId51" w:history="1">
              <w:r w:rsidR="005049C3" w:rsidRPr="00907F7C">
                <w:rPr>
                  <w:rStyle w:val="Hyperlink"/>
                  <w:rFonts w:ascii="Arial" w:hAnsi="Arial" w:cs="Arial"/>
                  <w:b/>
                  <w:bCs/>
                  <w:color w:val="auto"/>
                  <w:sz w:val="16"/>
                  <w:szCs w:val="16"/>
                </w:rPr>
                <w:t>R4-2011363</w:t>
              </w:r>
            </w:hyperlink>
          </w:p>
        </w:tc>
        <w:tc>
          <w:tcPr>
            <w:tcW w:w="8399" w:type="dxa"/>
          </w:tcPr>
          <w:p w14:paraId="600F3D0E" w14:textId="04D9595F" w:rsidR="005049C3" w:rsidRPr="00907F7C" w:rsidRDefault="005049C3">
            <w:pPr>
              <w:spacing w:after="120"/>
              <w:rPr>
                <w:rFonts w:eastAsiaTheme="minorEastAsia"/>
                <w:lang w:val="en-US" w:eastAsia="zh-CN"/>
              </w:rPr>
            </w:pPr>
            <w:r w:rsidRPr="00907F7C">
              <w:rPr>
                <w:rFonts w:eastAsiaTheme="minorEastAsia"/>
                <w:lang w:val="en-US" w:eastAsia="zh-CN"/>
              </w:rPr>
              <w:t>Qualcomm: we cannot agree to this CR. Putting the number [64] for number of TRPs is not agreeable as this is subject to UE capability. Also, as discussed many times in previous meetings, reporting per frequency layers is not supported in LMF so the corresponding language should not exist.</w:t>
            </w:r>
          </w:p>
        </w:tc>
      </w:tr>
      <w:tr w:rsidR="00907F7C" w:rsidRPr="00907F7C" w14:paraId="2A0BA801" w14:textId="77777777">
        <w:tc>
          <w:tcPr>
            <w:tcW w:w="1232" w:type="dxa"/>
            <w:vMerge/>
          </w:tcPr>
          <w:p w14:paraId="59AF008F" w14:textId="77777777" w:rsidR="005049C3" w:rsidRPr="00907F7C" w:rsidRDefault="005049C3">
            <w:pPr>
              <w:spacing w:after="120"/>
              <w:rPr>
                <w:rFonts w:eastAsiaTheme="minorEastAsia"/>
                <w:lang w:val="en-US" w:eastAsia="zh-CN"/>
              </w:rPr>
            </w:pPr>
          </w:p>
        </w:tc>
        <w:tc>
          <w:tcPr>
            <w:tcW w:w="8399" w:type="dxa"/>
          </w:tcPr>
          <w:p w14:paraId="29B54458" w14:textId="2FF5CFFD" w:rsidR="005049C3" w:rsidRPr="00907F7C" w:rsidRDefault="005049C3">
            <w:pPr>
              <w:spacing w:after="120"/>
              <w:rPr>
                <w:rFonts w:eastAsiaTheme="minorEastAsia"/>
                <w:lang w:val="en-US" w:eastAsia="zh-CN"/>
              </w:rPr>
            </w:pPr>
            <w:r w:rsidRPr="00907F7C">
              <w:rPr>
                <w:rFonts w:eastAsiaTheme="minorEastAsia"/>
                <w:lang w:val="en-US" w:eastAsia="zh-CN"/>
              </w:rPr>
              <w:t>Intel: can’t agree.</w:t>
            </w:r>
          </w:p>
        </w:tc>
      </w:tr>
      <w:tr w:rsidR="00907F7C" w:rsidRPr="00907F7C" w14:paraId="3A8F7DA4" w14:textId="77777777" w:rsidTr="00907F7C">
        <w:trPr>
          <w:trHeight w:val="557"/>
        </w:trPr>
        <w:tc>
          <w:tcPr>
            <w:tcW w:w="1232" w:type="dxa"/>
            <w:vMerge/>
          </w:tcPr>
          <w:p w14:paraId="1C390582" w14:textId="77777777" w:rsidR="005049C3" w:rsidRPr="00907F7C" w:rsidRDefault="005049C3">
            <w:pPr>
              <w:spacing w:after="120"/>
              <w:rPr>
                <w:rFonts w:eastAsiaTheme="minorEastAsia"/>
                <w:lang w:val="en-US" w:eastAsia="zh-CN"/>
              </w:rPr>
            </w:pPr>
          </w:p>
        </w:tc>
        <w:tc>
          <w:tcPr>
            <w:tcW w:w="8399" w:type="dxa"/>
          </w:tcPr>
          <w:p w14:paraId="0B84848B" w14:textId="77777777" w:rsidR="005049C3" w:rsidRPr="00907F7C" w:rsidRDefault="005049C3" w:rsidP="00970092">
            <w:pPr>
              <w:spacing w:after="120"/>
              <w:rPr>
                <w:rFonts w:eastAsiaTheme="minorEastAsia"/>
                <w:lang w:val="en-US" w:eastAsia="zh-CN"/>
              </w:rPr>
            </w:pPr>
            <w:r w:rsidRPr="00907F7C">
              <w:rPr>
                <w:rFonts w:eastAsiaTheme="minorEastAsia" w:hint="eastAsia"/>
                <w:lang w:val="en-US" w:eastAsia="zh-CN"/>
              </w:rPr>
              <w:t>H</w:t>
            </w:r>
            <w:r w:rsidRPr="00907F7C">
              <w:rPr>
                <w:rFonts w:eastAsiaTheme="minorEastAsia"/>
                <w:lang w:val="en-US" w:eastAsia="zh-CN"/>
              </w:rPr>
              <w:t xml:space="preserve">uawei: </w:t>
            </w:r>
          </w:p>
          <w:p w14:paraId="75DD89AE" w14:textId="77777777" w:rsidR="005049C3" w:rsidRPr="00907F7C" w:rsidRDefault="005049C3" w:rsidP="00970092">
            <w:pPr>
              <w:spacing w:after="120"/>
              <w:rPr>
                <w:rFonts w:eastAsiaTheme="minorEastAsia"/>
                <w:lang w:val="en-US" w:eastAsia="zh-CN"/>
              </w:rPr>
            </w:pPr>
            <w:r w:rsidRPr="00907F7C">
              <w:rPr>
                <w:rFonts w:eastAsiaTheme="minorEastAsia"/>
                <w:lang w:val="en-US" w:eastAsia="zh-CN"/>
              </w:rPr>
              <w:t>we cannot agree to add per frequency layer. We have following agreement in RAN4#95-e R4-2008664 which is not based on per frequency layer. Also the reporting signaling as defined in 37.355 has nothing to do with frequency layer.</w:t>
            </w:r>
          </w:p>
          <w:p w14:paraId="4EF7D976" w14:textId="77777777" w:rsidR="005049C3" w:rsidRPr="00907F7C" w:rsidRDefault="005049C3" w:rsidP="00970092">
            <w:pPr>
              <w:pStyle w:val="ListParagraph"/>
              <w:numPr>
                <w:ilvl w:val="0"/>
                <w:numId w:val="20"/>
              </w:numPr>
              <w:spacing w:after="120"/>
              <w:ind w:firstLineChars="0"/>
              <w:rPr>
                <w:rFonts w:eastAsiaTheme="minorEastAsia"/>
                <w:lang w:val="en-US" w:eastAsia="zh-CN"/>
              </w:rPr>
            </w:pPr>
            <w:r w:rsidRPr="00907F7C">
              <w:rPr>
                <w:rFonts w:eastAsiaTheme="minorEastAsia"/>
                <w:lang w:val="en-US" w:eastAsia="zh-CN"/>
              </w:rPr>
              <w:t>RSTD reporting criteria: Ecat = 1, one report which includes RSTD measurements and PRS-RSRP measurements (if configured with RSTD and supported by UE).</w:t>
            </w:r>
          </w:p>
          <w:p w14:paraId="52950938" w14:textId="155E6A72" w:rsidR="005049C3" w:rsidRPr="00907F7C" w:rsidRDefault="005049C3" w:rsidP="00970092">
            <w:pPr>
              <w:spacing w:after="120"/>
              <w:rPr>
                <w:rFonts w:eastAsiaTheme="minorEastAsia"/>
                <w:lang w:val="en-US" w:eastAsia="zh-CN"/>
              </w:rPr>
            </w:pPr>
            <w:r w:rsidRPr="00907F7C">
              <w:rPr>
                <w:rFonts w:eastAsiaTheme="minorEastAsia"/>
                <w:lang w:val="en-US" w:eastAsia="zh-CN"/>
              </w:rPr>
              <w:t>We do not agree to add 64 TRPs in reporting criteria requirements. The number of TRPs should be up to UE reported capability.</w:t>
            </w:r>
          </w:p>
        </w:tc>
      </w:tr>
      <w:tr w:rsidR="00907F7C" w:rsidRPr="00907F7C" w14:paraId="7EC51671" w14:textId="77777777" w:rsidTr="00907F7C">
        <w:trPr>
          <w:trHeight w:val="907"/>
        </w:trPr>
        <w:tc>
          <w:tcPr>
            <w:tcW w:w="1232" w:type="dxa"/>
            <w:vMerge/>
          </w:tcPr>
          <w:p w14:paraId="2A64D6A8" w14:textId="77777777" w:rsidR="005049C3" w:rsidRPr="00907F7C" w:rsidRDefault="005049C3">
            <w:pPr>
              <w:spacing w:after="120"/>
              <w:rPr>
                <w:rFonts w:eastAsiaTheme="minorEastAsia"/>
                <w:lang w:val="en-US" w:eastAsia="zh-CN"/>
              </w:rPr>
            </w:pPr>
          </w:p>
        </w:tc>
        <w:tc>
          <w:tcPr>
            <w:tcW w:w="8399" w:type="dxa"/>
          </w:tcPr>
          <w:p w14:paraId="798BAEFD" w14:textId="14344456" w:rsidR="005049C3" w:rsidRPr="00907F7C" w:rsidRDefault="005049C3" w:rsidP="00970092">
            <w:pPr>
              <w:spacing w:after="120"/>
              <w:rPr>
                <w:rFonts w:eastAsiaTheme="minorEastAsia"/>
                <w:lang w:val="en-US" w:eastAsia="zh-CN"/>
              </w:rPr>
            </w:pPr>
            <w:r w:rsidRPr="00907F7C">
              <w:rPr>
                <w:rFonts w:eastAsiaTheme="minorEastAsia"/>
                <w:lang w:val="en-US" w:eastAsia="zh-CN"/>
              </w:rPr>
              <w:t>Nokia: we agree with the changes. For the term “frequency layer” we prefer to use the term “positioning frequency layer” (TS 38.214). This term should be used for NR positioning throughout TS 38.133.</w:t>
            </w:r>
          </w:p>
        </w:tc>
      </w:tr>
    </w:tbl>
    <w:p w14:paraId="2DD3BD51" w14:textId="77777777" w:rsidR="00F65DFF" w:rsidRPr="00907F7C" w:rsidRDefault="00F65DFF">
      <w:pPr>
        <w:rPr>
          <w:lang w:val="en-US" w:eastAsia="zh-CN"/>
        </w:rPr>
      </w:pPr>
    </w:p>
    <w:p w14:paraId="2F12A3DE" w14:textId="77777777" w:rsidR="00F65DFF" w:rsidRPr="00907F7C" w:rsidRDefault="00B10FDB">
      <w:pPr>
        <w:pStyle w:val="Heading2"/>
      </w:pPr>
      <w:r w:rsidRPr="00907F7C">
        <w:lastRenderedPageBreak/>
        <w:t>Summary</w:t>
      </w:r>
      <w:r w:rsidRPr="00907F7C">
        <w:rPr>
          <w:rFonts w:hint="eastAsia"/>
        </w:rPr>
        <w:t xml:space="preserve"> for 1st round </w:t>
      </w:r>
    </w:p>
    <w:p w14:paraId="79255483" w14:textId="77777777" w:rsidR="00F65DFF" w:rsidRPr="00907F7C" w:rsidRDefault="00B10FDB">
      <w:pPr>
        <w:pStyle w:val="Heading3"/>
        <w:rPr>
          <w:sz w:val="24"/>
          <w:szCs w:val="16"/>
        </w:rPr>
      </w:pPr>
      <w:r w:rsidRPr="00907F7C">
        <w:rPr>
          <w:sz w:val="24"/>
          <w:szCs w:val="16"/>
        </w:rPr>
        <w:t xml:space="preserve">Open issues </w:t>
      </w:r>
    </w:p>
    <w:p w14:paraId="28280FC4" w14:textId="77777777" w:rsidR="00F65DFF" w:rsidRPr="00907F7C" w:rsidRDefault="00B10FDB">
      <w:pPr>
        <w:rPr>
          <w:i/>
          <w:lang w:val="en-US" w:eastAsia="zh-CN"/>
        </w:rPr>
      </w:pPr>
      <w:r w:rsidRPr="00907F7C">
        <w:rPr>
          <w:i/>
          <w:lang w:val="en-US" w:eastAsia="zh-CN"/>
        </w:rPr>
        <w:t>Moderator tries</w:t>
      </w:r>
      <w:r w:rsidRPr="00907F7C">
        <w:rPr>
          <w:rFonts w:hint="eastAsia"/>
          <w:i/>
          <w:lang w:val="en-US" w:eastAsia="zh-CN"/>
        </w:rPr>
        <w:t xml:space="preserve"> to summarize discussion status for 1</w:t>
      </w:r>
      <w:r w:rsidRPr="00907F7C">
        <w:rPr>
          <w:rFonts w:hint="eastAsia"/>
          <w:i/>
          <w:vertAlign w:val="superscript"/>
          <w:lang w:val="en-US" w:eastAsia="zh-CN"/>
        </w:rPr>
        <w:t>st</w:t>
      </w:r>
      <w:r w:rsidRPr="00907F7C">
        <w:rPr>
          <w:rFonts w:hint="eastAsia"/>
          <w:i/>
          <w:lang w:val="en-US" w:eastAsia="zh-CN"/>
        </w:rPr>
        <w:t xml:space="preserve"> round, list all the identified open issues and tentative agreements or candidate options and </w:t>
      </w:r>
      <w:r w:rsidRPr="00907F7C">
        <w:rPr>
          <w:i/>
          <w:lang w:val="en-US" w:eastAsia="zh-CN"/>
        </w:rPr>
        <w:t>suggestion</w:t>
      </w:r>
      <w:r w:rsidRPr="00907F7C">
        <w:rPr>
          <w:rFonts w:hint="eastAsia"/>
          <w:i/>
          <w:lang w:val="en-US" w:eastAsia="zh-CN"/>
        </w:rPr>
        <w:t xml:space="preserve"> for 2</w:t>
      </w:r>
      <w:r w:rsidRPr="00907F7C">
        <w:rPr>
          <w:rFonts w:hint="eastAsia"/>
          <w:i/>
          <w:vertAlign w:val="superscript"/>
          <w:lang w:val="en-US" w:eastAsia="zh-CN"/>
        </w:rPr>
        <w:t>nd</w:t>
      </w:r>
      <w:r w:rsidRPr="00907F7C">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384"/>
        <w:gridCol w:w="8247"/>
      </w:tblGrid>
      <w:tr w:rsidR="00907F7C" w:rsidRPr="00907F7C" w14:paraId="4B6FDED8" w14:textId="77777777" w:rsidTr="00907F7C">
        <w:tc>
          <w:tcPr>
            <w:tcW w:w="1384" w:type="dxa"/>
          </w:tcPr>
          <w:p w14:paraId="23F19484" w14:textId="77777777" w:rsidR="00F65DFF" w:rsidRPr="00907F7C" w:rsidRDefault="00F65DFF">
            <w:pPr>
              <w:rPr>
                <w:rFonts w:eastAsiaTheme="minorEastAsia"/>
                <w:b/>
                <w:bCs/>
                <w:lang w:val="en-US" w:eastAsia="zh-CN"/>
              </w:rPr>
            </w:pPr>
          </w:p>
        </w:tc>
        <w:tc>
          <w:tcPr>
            <w:tcW w:w="8247" w:type="dxa"/>
          </w:tcPr>
          <w:p w14:paraId="05DB5C48" w14:textId="77777777" w:rsidR="00F65DFF" w:rsidRPr="00907F7C" w:rsidRDefault="00B10FDB">
            <w:pPr>
              <w:rPr>
                <w:rFonts w:eastAsiaTheme="minorEastAsia"/>
                <w:b/>
                <w:bCs/>
                <w:lang w:val="en-US" w:eastAsia="zh-CN"/>
              </w:rPr>
            </w:pPr>
            <w:r w:rsidRPr="00907F7C">
              <w:rPr>
                <w:rFonts w:eastAsiaTheme="minorEastAsia"/>
                <w:b/>
                <w:bCs/>
                <w:lang w:val="en-US" w:eastAsia="zh-CN"/>
              </w:rPr>
              <w:t xml:space="preserve">Status summary </w:t>
            </w:r>
          </w:p>
        </w:tc>
      </w:tr>
      <w:tr w:rsidR="00907F7C" w:rsidRPr="00907F7C" w14:paraId="18209575" w14:textId="77777777" w:rsidTr="00907F7C">
        <w:tc>
          <w:tcPr>
            <w:tcW w:w="1384" w:type="dxa"/>
          </w:tcPr>
          <w:p w14:paraId="1DC4D026" w14:textId="75F407CF" w:rsidR="00F65DFF" w:rsidRPr="00907F7C" w:rsidRDefault="00B10FDB">
            <w:pPr>
              <w:rPr>
                <w:rFonts w:eastAsiaTheme="minorEastAsia"/>
                <w:lang w:val="en-US" w:eastAsia="zh-CN"/>
              </w:rPr>
            </w:pPr>
            <w:r w:rsidRPr="00907F7C">
              <w:rPr>
                <w:rFonts w:eastAsiaTheme="minorEastAsia" w:hint="eastAsia"/>
                <w:b/>
                <w:bCs/>
                <w:lang w:val="en-US" w:eastAsia="zh-CN"/>
              </w:rPr>
              <w:t>Sub-topic</w:t>
            </w:r>
            <w:r w:rsidR="00483371" w:rsidRPr="00907F7C">
              <w:rPr>
                <w:rFonts w:eastAsiaTheme="minorEastAsia"/>
                <w:b/>
                <w:bCs/>
                <w:lang w:val="en-US" w:eastAsia="zh-CN"/>
              </w:rPr>
              <w:t xml:space="preserve"> 3-</w:t>
            </w:r>
            <w:r w:rsidRPr="00907F7C">
              <w:rPr>
                <w:rFonts w:eastAsiaTheme="minorEastAsia" w:hint="eastAsia"/>
                <w:b/>
                <w:bCs/>
                <w:lang w:val="en-US" w:eastAsia="zh-CN"/>
              </w:rPr>
              <w:t>1</w:t>
            </w:r>
          </w:p>
        </w:tc>
        <w:tc>
          <w:tcPr>
            <w:tcW w:w="8247" w:type="dxa"/>
          </w:tcPr>
          <w:p w14:paraId="549AF0B9" w14:textId="494068A5" w:rsidR="0048702C" w:rsidRPr="00907F7C" w:rsidRDefault="0048702C" w:rsidP="00907F7C">
            <w:pPr>
              <w:spacing w:after="120"/>
              <w:rPr>
                <w:b/>
                <w:bCs/>
                <w:u w:val="single"/>
                <w:lang w:eastAsia="ko-KR"/>
              </w:rPr>
            </w:pPr>
            <w:r w:rsidRPr="00907F7C">
              <w:rPr>
                <w:b/>
                <w:bCs/>
                <w:u w:val="single"/>
                <w:lang w:eastAsia="zh-CN"/>
              </w:rPr>
              <w:t>Issue 3-2-1: Impact of SRS transmission during DRX inactive on UE</w:t>
            </w:r>
          </w:p>
          <w:p w14:paraId="227206D1" w14:textId="35A5C517" w:rsidR="00F65DFF" w:rsidRPr="00907F7C" w:rsidRDefault="00B10FDB">
            <w:pPr>
              <w:rPr>
                <w:rFonts w:eastAsiaTheme="minorEastAsia"/>
                <w:i/>
                <w:lang w:val="en-US" w:eastAsia="zh-CN"/>
              </w:rPr>
            </w:pPr>
            <w:r w:rsidRPr="00907F7C">
              <w:rPr>
                <w:rFonts w:eastAsiaTheme="minorEastAsia" w:hint="eastAsia"/>
                <w:i/>
                <w:lang w:val="en-US" w:eastAsia="zh-CN"/>
              </w:rPr>
              <w:t>Tentative agreements:</w:t>
            </w:r>
            <w:r w:rsidR="00530141" w:rsidRPr="00907F7C">
              <w:rPr>
                <w:rFonts w:eastAsiaTheme="minorEastAsia"/>
                <w:iCs/>
                <w:lang w:val="en-US" w:eastAsia="zh-CN"/>
              </w:rPr>
              <w:t xml:space="preserve"> None</w:t>
            </w:r>
          </w:p>
          <w:p w14:paraId="0B7C3E92" w14:textId="3B075F80" w:rsidR="00F65DFF" w:rsidRPr="00907F7C" w:rsidRDefault="00B10FDB">
            <w:pPr>
              <w:rPr>
                <w:rFonts w:eastAsiaTheme="minorEastAsia"/>
                <w:i/>
                <w:lang w:val="en-US" w:eastAsia="zh-CN"/>
              </w:rPr>
            </w:pPr>
            <w:r w:rsidRPr="00907F7C">
              <w:rPr>
                <w:rFonts w:eastAsiaTheme="minorEastAsia" w:hint="eastAsia"/>
                <w:i/>
                <w:lang w:val="en-US" w:eastAsia="zh-CN"/>
              </w:rPr>
              <w:t>Candidate options:</w:t>
            </w:r>
          </w:p>
          <w:p w14:paraId="3020E7E2" w14:textId="4BA089BB" w:rsidR="008C384D" w:rsidRPr="00907F7C" w:rsidRDefault="008C384D" w:rsidP="008C384D">
            <w:pPr>
              <w:numPr>
                <w:ilvl w:val="1"/>
                <w:numId w:val="17"/>
              </w:numPr>
              <w:rPr>
                <w:rFonts w:eastAsiaTheme="minorEastAsia"/>
                <w:iCs/>
                <w:lang w:eastAsia="zh-CN"/>
              </w:rPr>
            </w:pPr>
            <w:r w:rsidRPr="00907F7C">
              <w:rPr>
                <w:rFonts w:eastAsiaTheme="minorEastAsia"/>
                <w:iCs/>
                <w:lang w:eastAsia="zh-CN"/>
              </w:rPr>
              <w:t>Option 1: Huawei</w:t>
            </w:r>
            <w:r w:rsidR="000C37DB" w:rsidRPr="00907F7C">
              <w:rPr>
                <w:rFonts w:eastAsiaTheme="minorEastAsia"/>
                <w:iCs/>
                <w:lang w:eastAsia="zh-CN"/>
              </w:rPr>
              <w:t>, QC</w:t>
            </w:r>
            <w:r w:rsidR="009D5AEA" w:rsidRPr="00907F7C">
              <w:rPr>
                <w:rFonts w:eastAsiaTheme="minorEastAsia"/>
                <w:iCs/>
                <w:lang w:eastAsia="zh-CN"/>
              </w:rPr>
              <w:t>, MTK</w:t>
            </w:r>
          </w:p>
          <w:p w14:paraId="796C8F3B" w14:textId="77777777" w:rsidR="008C384D" w:rsidRPr="00907F7C" w:rsidRDefault="008C384D" w:rsidP="008C384D">
            <w:pPr>
              <w:numPr>
                <w:ilvl w:val="2"/>
                <w:numId w:val="17"/>
              </w:numPr>
              <w:rPr>
                <w:rFonts w:eastAsiaTheme="minorEastAsia"/>
                <w:iCs/>
                <w:lang w:eastAsia="zh-CN"/>
              </w:rPr>
            </w:pPr>
            <w:r w:rsidRPr="00907F7C">
              <w:rPr>
                <w:rFonts w:eastAsiaTheme="minorEastAsia"/>
                <w:iCs/>
                <w:lang w:eastAsia="zh-CN"/>
              </w:rPr>
              <w:t>Yes</w:t>
            </w:r>
          </w:p>
          <w:p w14:paraId="54BFCB3C" w14:textId="4E48D8BB" w:rsidR="008C384D" w:rsidRPr="00907F7C" w:rsidRDefault="008C384D" w:rsidP="008C384D">
            <w:pPr>
              <w:numPr>
                <w:ilvl w:val="1"/>
                <w:numId w:val="17"/>
              </w:numPr>
              <w:rPr>
                <w:rFonts w:eastAsiaTheme="minorEastAsia"/>
                <w:iCs/>
                <w:lang w:eastAsia="zh-CN"/>
              </w:rPr>
            </w:pPr>
            <w:r w:rsidRPr="00907F7C">
              <w:rPr>
                <w:rFonts w:eastAsiaTheme="minorEastAsia"/>
                <w:iCs/>
                <w:lang w:eastAsia="zh-CN"/>
              </w:rPr>
              <w:t>Option 2: Apple, E///</w:t>
            </w:r>
            <w:r w:rsidR="000C37DB" w:rsidRPr="00907F7C">
              <w:rPr>
                <w:rFonts w:eastAsiaTheme="minorEastAsia"/>
                <w:iCs/>
                <w:lang w:eastAsia="zh-CN"/>
              </w:rPr>
              <w:t>, Nokia, Intel</w:t>
            </w:r>
          </w:p>
          <w:p w14:paraId="24E791B6" w14:textId="4D84940F" w:rsidR="00C54A75" w:rsidRPr="00907F7C" w:rsidRDefault="008C384D" w:rsidP="00907F7C">
            <w:pPr>
              <w:numPr>
                <w:ilvl w:val="2"/>
                <w:numId w:val="17"/>
              </w:numPr>
              <w:rPr>
                <w:rFonts w:eastAsiaTheme="minorEastAsia"/>
                <w:iCs/>
                <w:lang w:eastAsia="zh-CN"/>
              </w:rPr>
            </w:pPr>
            <w:r w:rsidRPr="00907F7C">
              <w:rPr>
                <w:rFonts w:eastAsiaTheme="minorEastAsia"/>
                <w:iCs/>
                <w:lang w:eastAsia="zh-CN"/>
              </w:rPr>
              <w:t>No</w:t>
            </w:r>
          </w:p>
          <w:p w14:paraId="387914D2" w14:textId="0EB5A7B6" w:rsidR="00F65DFF" w:rsidRPr="00907F7C" w:rsidRDefault="00B10FDB">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1602CB" w:rsidRPr="00907F7C">
              <w:rPr>
                <w:rFonts w:eastAsiaTheme="minorEastAsia"/>
                <w:i/>
                <w:lang w:val="en-US" w:eastAsia="zh-CN"/>
              </w:rPr>
              <w:t xml:space="preserve"> </w:t>
            </w:r>
            <w:r w:rsidR="001602CB" w:rsidRPr="00907F7C">
              <w:rPr>
                <w:rFonts w:eastAsiaTheme="minorEastAsia"/>
                <w:iCs/>
                <w:lang w:val="en-US" w:eastAsia="zh-CN"/>
              </w:rPr>
              <w:t>Need further discussion</w:t>
            </w:r>
          </w:p>
        </w:tc>
      </w:tr>
      <w:tr w:rsidR="00907F7C" w:rsidRPr="00907F7C" w14:paraId="1E3E44C7" w14:textId="77777777" w:rsidTr="00483371">
        <w:tc>
          <w:tcPr>
            <w:tcW w:w="1384" w:type="dxa"/>
          </w:tcPr>
          <w:p w14:paraId="46FB4F31" w14:textId="77777777" w:rsidR="00483371" w:rsidRPr="00907F7C" w:rsidRDefault="00483371"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3-</w:t>
            </w:r>
            <w:r w:rsidRPr="00907F7C">
              <w:rPr>
                <w:rFonts w:eastAsiaTheme="minorEastAsia" w:hint="eastAsia"/>
                <w:b/>
                <w:bCs/>
                <w:lang w:val="en-US" w:eastAsia="zh-CN"/>
              </w:rPr>
              <w:t>1</w:t>
            </w:r>
          </w:p>
        </w:tc>
        <w:tc>
          <w:tcPr>
            <w:tcW w:w="8247" w:type="dxa"/>
          </w:tcPr>
          <w:p w14:paraId="27F4C747" w14:textId="1211DC09" w:rsidR="00483371" w:rsidRPr="00907F7C" w:rsidRDefault="00483371" w:rsidP="00907F7C">
            <w:pPr>
              <w:spacing w:after="120"/>
              <w:rPr>
                <w:b/>
                <w:bCs/>
                <w:u w:val="single"/>
                <w:lang w:eastAsia="ko-KR"/>
              </w:rPr>
            </w:pPr>
            <w:r w:rsidRPr="00907F7C">
              <w:rPr>
                <w:b/>
                <w:bCs/>
                <w:u w:val="single"/>
                <w:lang w:eastAsia="zh-CN"/>
              </w:rPr>
              <w:t xml:space="preserve">Issue 3-2-2: </w:t>
            </w:r>
            <w:r w:rsidR="00451265" w:rsidRPr="00907F7C">
              <w:rPr>
                <w:b/>
                <w:bCs/>
                <w:u w:val="single"/>
                <w:lang w:eastAsia="zh-CN"/>
              </w:rPr>
              <w:t>Impact of SRS transmission during DRX inactive on BS/TRP</w:t>
            </w:r>
          </w:p>
          <w:p w14:paraId="748DA470" w14:textId="186D07D3" w:rsidR="00483371" w:rsidRPr="00907F7C" w:rsidRDefault="00483371" w:rsidP="007254BF">
            <w:pPr>
              <w:rPr>
                <w:rFonts w:eastAsiaTheme="minorEastAsia"/>
                <w:i/>
                <w:lang w:val="en-US" w:eastAsia="zh-CN"/>
              </w:rPr>
            </w:pPr>
            <w:r w:rsidRPr="00907F7C">
              <w:rPr>
                <w:rFonts w:eastAsiaTheme="minorEastAsia" w:hint="eastAsia"/>
                <w:i/>
                <w:lang w:val="en-US" w:eastAsia="zh-CN"/>
              </w:rPr>
              <w:t>Tentative agreements:</w:t>
            </w:r>
            <w:r w:rsidR="001602CB" w:rsidRPr="00907F7C">
              <w:rPr>
                <w:rFonts w:eastAsiaTheme="minorEastAsia"/>
                <w:i/>
                <w:lang w:val="en-US" w:eastAsia="zh-CN"/>
              </w:rPr>
              <w:t xml:space="preserve"> None</w:t>
            </w:r>
          </w:p>
          <w:p w14:paraId="78EA5EFC" w14:textId="24A4E504" w:rsidR="00483371" w:rsidRPr="00907F7C" w:rsidRDefault="00483371" w:rsidP="007254BF">
            <w:pPr>
              <w:rPr>
                <w:rFonts w:eastAsiaTheme="minorEastAsia"/>
                <w:i/>
                <w:lang w:val="en-US" w:eastAsia="zh-CN"/>
              </w:rPr>
            </w:pPr>
            <w:r w:rsidRPr="00907F7C">
              <w:rPr>
                <w:rFonts w:eastAsiaTheme="minorEastAsia" w:hint="eastAsia"/>
                <w:i/>
                <w:lang w:val="en-US" w:eastAsia="zh-CN"/>
              </w:rPr>
              <w:t>Candidate options:</w:t>
            </w:r>
          </w:p>
          <w:p w14:paraId="472ED59D" w14:textId="1FF6CEC1" w:rsidR="005977C6" w:rsidRPr="00907F7C" w:rsidRDefault="005977C6" w:rsidP="005977C6">
            <w:pPr>
              <w:numPr>
                <w:ilvl w:val="1"/>
                <w:numId w:val="17"/>
              </w:numPr>
              <w:rPr>
                <w:rFonts w:eastAsiaTheme="minorEastAsia"/>
                <w:iCs/>
                <w:lang w:eastAsia="zh-CN"/>
              </w:rPr>
            </w:pPr>
            <w:r w:rsidRPr="00907F7C">
              <w:rPr>
                <w:rFonts w:eastAsiaTheme="minorEastAsia"/>
                <w:iCs/>
                <w:lang w:eastAsia="zh-CN"/>
              </w:rPr>
              <w:t xml:space="preserve">Option 1: </w:t>
            </w:r>
            <w:r w:rsidR="00BF7ACC" w:rsidRPr="00907F7C">
              <w:rPr>
                <w:rFonts w:eastAsiaTheme="minorEastAsia"/>
                <w:iCs/>
                <w:vanish/>
                <w:lang w:eastAsia="zh-CN"/>
              </w:rPr>
              <w:t xml:space="preserve">HW, QC, </w:t>
            </w:r>
            <w:r w:rsidR="00B60C25" w:rsidRPr="00907F7C">
              <w:rPr>
                <w:rFonts w:eastAsiaTheme="minorEastAsia"/>
                <w:iCs/>
                <w:vanish/>
                <w:lang w:eastAsia="zh-CN"/>
              </w:rPr>
              <w:t>MTK</w:t>
            </w:r>
          </w:p>
          <w:p w14:paraId="6AC5C59E" w14:textId="77777777" w:rsidR="005977C6" w:rsidRPr="00907F7C" w:rsidRDefault="005977C6" w:rsidP="005977C6">
            <w:pPr>
              <w:numPr>
                <w:ilvl w:val="2"/>
                <w:numId w:val="17"/>
              </w:numPr>
              <w:rPr>
                <w:rFonts w:eastAsiaTheme="minorEastAsia"/>
                <w:iCs/>
                <w:lang w:eastAsia="zh-CN"/>
              </w:rPr>
            </w:pPr>
            <w:r w:rsidRPr="00907F7C">
              <w:rPr>
                <w:rFonts w:eastAsiaTheme="minorEastAsia"/>
                <w:iCs/>
                <w:lang w:eastAsia="zh-CN"/>
              </w:rPr>
              <w:t>Yes</w:t>
            </w:r>
          </w:p>
          <w:p w14:paraId="403B3995" w14:textId="09922140" w:rsidR="005977C6" w:rsidRPr="00907F7C" w:rsidRDefault="005977C6" w:rsidP="005977C6">
            <w:pPr>
              <w:numPr>
                <w:ilvl w:val="1"/>
                <w:numId w:val="17"/>
              </w:numPr>
              <w:rPr>
                <w:rFonts w:eastAsiaTheme="minorEastAsia"/>
                <w:iCs/>
                <w:lang w:eastAsia="zh-CN"/>
              </w:rPr>
            </w:pPr>
            <w:r w:rsidRPr="00907F7C">
              <w:rPr>
                <w:rFonts w:eastAsiaTheme="minorEastAsia"/>
                <w:iCs/>
                <w:lang w:eastAsia="zh-CN"/>
              </w:rPr>
              <w:t>Option 2: E///</w:t>
            </w:r>
            <w:r w:rsidR="00B60C25" w:rsidRPr="00907F7C">
              <w:rPr>
                <w:rFonts w:eastAsiaTheme="minorEastAsia"/>
                <w:iCs/>
                <w:lang w:eastAsia="zh-CN"/>
              </w:rPr>
              <w:t>, Nokia</w:t>
            </w:r>
          </w:p>
          <w:p w14:paraId="64F286EB" w14:textId="0CC3C810" w:rsidR="005977C6" w:rsidRPr="00907F7C" w:rsidRDefault="005977C6" w:rsidP="00907F7C">
            <w:pPr>
              <w:numPr>
                <w:ilvl w:val="2"/>
                <w:numId w:val="17"/>
              </w:numPr>
              <w:rPr>
                <w:rFonts w:eastAsiaTheme="minorEastAsia"/>
                <w:iCs/>
                <w:lang w:eastAsia="zh-CN"/>
              </w:rPr>
            </w:pPr>
            <w:r w:rsidRPr="00907F7C">
              <w:rPr>
                <w:rFonts w:eastAsiaTheme="minorEastAsia"/>
                <w:iCs/>
                <w:lang w:eastAsia="zh-CN"/>
              </w:rPr>
              <w:t>No</w:t>
            </w:r>
          </w:p>
          <w:p w14:paraId="524AE4F4" w14:textId="1F2367C5" w:rsidR="00483371" w:rsidRPr="00907F7C" w:rsidRDefault="00483371"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1602CB" w:rsidRPr="00907F7C">
              <w:rPr>
                <w:rFonts w:eastAsiaTheme="minorEastAsia"/>
                <w:i/>
                <w:lang w:val="en-US" w:eastAsia="zh-CN"/>
              </w:rPr>
              <w:t xml:space="preserve"> </w:t>
            </w:r>
            <w:r w:rsidR="001602CB" w:rsidRPr="00907F7C">
              <w:rPr>
                <w:rFonts w:eastAsiaTheme="minorEastAsia"/>
                <w:iCs/>
                <w:lang w:val="en-US" w:eastAsia="zh-CN"/>
              </w:rPr>
              <w:t>Need further discussion</w:t>
            </w:r>
          </w:p>
        </w:tc>
      </w:tr>
      <w:tr w:rsidR="00907F7C" w:rsidRPr="00907F7C" w14:paraId="1BF8000A" w14:textId="77777777" w:rsidTr="00483371">
        <w:tc>
          <w:tcPr>
            <w:tcW w:w="1384" w:type="dxa"/>
          </w:tcPr>
          <w:p w14:paraId="55E13B7E" w14:textId="77777777" w:rsidR="00483371" w:rsidRPr="00907F7C" w:rsidRDefault="00483371" w:rsidP="007254BF">
            <w:pPr>
              <w:rPr>
                <w:rFonts w:eastAsiaTheme="minorEastAsia"/>
                <w:lang w:val="en-US" w:eastAsia="zh-CN"/>
              </w:rPr>
            </w:pPr>
            <w:r w:rsidRPr="00907F7C">
              <w:rPr>
                <w:rFonts w:eastAsiaTheme="minorEastAsia" w:hint="eastAsia"/>
                <w:b/>
                <w:bCs/>
                <w:lang w:val="en-US" w:eastAsia="zh-CN"/>
              </w:rPr>
              <w:t>Sub-topic</w:t>
            </w:r>
            <w:r w:rsidRPr="00907F7C">
              <w:rPr>
                <w:rFonts w:eastAsiaTheme="minorEastAsia"/>
                <w:b/>
                <w:bCs/>
                <w:lang w:val="en-US" w:eastAsia="zh-CN"/>
              </w:rPr>
              <w:t xml:space="preserve"> 3-</w:t>
            </w:r>
            <w:r w:rsidRPr="00907F7C">
              <w:rPr>
                <w:rFonts w:eastAsiaTheme="minorEastAsia" w:hint="eastAsia"/>
                <w:b/>
                <w:bCs/>
                <w:lang w:val="en-US" w:eastAsia="zh-CN"/>
              </w:rPr>
              <w:t>1</w:t>
            </w:r>
          </w:p>
        </w:tc>
        <w:tc>
          <w:tcPr>
            <w:tcW w:w="8247" w:type="dxa"/>
          </w:tcPr>
          <w:p w14:paraId="3CB42944" w14:textId="1DEFAE75" w:rsidR="00483371" w:rsidRPr="00907F7C" w:rsidRDefault="00483371" w:rsidP="007254BF">
            <w:pPr>
              <w:spacing w:after="120"/>
              <w:rPr>
                <w:b/>
                <w:bCs/>
                <w:u w:val="single"/>
                <w:lang w:eastAsia="ko-KR"/>
              </w:rPr>
            </w:pPr>
            <w:r w:rsidRPr="00907F7C">
              <w:rPr>
                <w:b/>
                <w:bCs/>
                <w:u w:val="single"/>
                <w:lang w:eastAsia="zh-CN"/>
              </w:rPr>
              <w:t xml:space="preserve">Issue 3-2-3: </w:t>
            </w:r>
            <w:r w:rsidR="00C70E30" w:rsidRPr="00907F7C">
              <w:rPr>
                <w:b/>
                <w:bCs/>
                <w:u w:val="single"/>
                <w:lang w:eastAsia="zh-CN"/>
              </w:rPr>
              <w:t>Is periodic and semi-persistent positioning SRS transmission allowed during DRX inactive time</w:t>
            </w:r>
            <w:r w:rsidR="006E698F" w:rsidRPr="00907F7C">
              <w:rPr>
                <w:b/>
                <w:bCs/>
                <w:u w:val="single"/>
                <w:lang w:eastAsia="zh-CN"/>
              </w:rPr>
              <w:t xml:space="preserve"> in Rel-16</w:t>
            </w:r>
            <w:r w:rsidR="00C70E30" w:rsidRPr="00907F7C">
              <w:rPr>
                <w:b/>
                <w:bCs/>
                <w:u w:val="single"/>
                <w:lang w:eastAsia="zh-CN"/>
              </w:rPr>
              <w:t>?</w:t>
            </w:r>
          </w:p>
          <w:p w14:paraId="4DAB63A2" w14:textId="77777777" w:rsidR="00406DC5" w:rsidRPr="00907F7C" w:rsidRDefault="00483371" w:rsidP="007254BF">
            <w:pPr>
              <w:rPr>
                <w:rFonts w:eastAsiaTheme="minorEastAsia"/>
                <w:i/>
                <w:lang w:val="en-US" w:eastAsia="zh-CN"/>
              </w:rPr>
            </w:pPr>
            <w:r w:rsidRPr="00907F7C">
              <w:rPr>
                <w:rFonts w:eastAsiaTheme="minorEastAsia" w:hint="eastAsia"/>
                <w:i/>
                <w:lang w:val="en-US" w:eastAsia="zh-CN"/>
              </w:rPr>
              <w:t>Tentative agreements:</w:t>
            </w:r>
            <w:r w:rsidR="001602CB" w:rsidRPr="00907F7C">
              <w:rPr>
                <w:rFonts w:eastAsiaTheme="minorEastAsia"/>
                <w:i/>
                <w:lang w:val="en-US" w:eastAsia="zh-CN"/>
              </w:rPr>
              <w:t xml:space="preserve"> </w:t>
            </w:r>
          </w:p>
          <w:p w14:paraId="1DEF791D" w14:textId="241D5FF6" w:rsidR="00483371" w:rsidRPr="00907F7C" w:rsidRDefault="00406DC5" w:rsidP="007254BF">
            <w:pPr>
              <w:rPr>
                <w:rFonts w:eastAsiaTheme="minorEastAsia"/>
                <w:iCs/>
                <w:lang w:val="en-US" w:eastAsia="zh-CN"/>
              </w:rPr>
            </w:pPr>
            <w:r w:rsidRPr="00907F7C">
              <w:rPr>
                <w:rFonts w:eastAsiaTheme="minorEastAsia"/>
                <w:iCs/>
                <w:lang w:val="en-US" w:eastAsia="zh-CN"/>
              </w:rPr>
              <w:t>Periodic and semi-persistent positioning SRS transmission</w:t>
            </w:r>
            <w:r w:rsidR="006B679C" w:rsidRPr="00907F7C">
              <w:rPr>
                <w:rFonts w:eastAsiaTheme="minorEastAsia"/>
                <w:iCs/>
                <w:lang w:val="en-US" w:eastAsia="zh-CN"/>
              </w:rPr>
              <w:t>s</w:t>
            </w:r>
            <w:r w:rsidRPr="00907F7C">
              <w:rPr>
                <w:rFonts w:eastAsiaTheme="minorEastAsia"/>
                <w:iCs/>
                <w:lang w:val="en-US" w:eastAsia="zh-CN"/>
              </w:rPr>
              <w:t xml:space="preserve"> during DRX inactive time </w:t>
            </w:r>
            <w:r w:rsidR="004119B8" w:rsidRPr="00907F7C">
              <w:rPr>
                <w:rFonts w:eastAsiaTheme="minorEastAsia"/>
                <w:iCs/>
                <w:lang w:val="en-US" w:eastAsia="zh-CN"/>
              </w:rPr>
              <w:t xml:space="preserve">are NOT allowed </w:t>
            </w:r>
            <w:r w:rsidRPr="00907F7C">
              <w:rPr>
                <w:rFonts w:eastAsiaTheme="minorEastAsia"/>
                <w:iCs/>
                <w:lang w:val="en-US" w:eastAsia="zh-CN"/>
              </w:rPr>
              <w:t xml:space="preserve">in Rel-16. </w:t>
            </w:r>
          </w:p>
          <w:p w14:paraId="0F611F3C" w14:textId="7BD5235B" w:rsidR="00483371" w:rsidRPr="00907F7C" w:rsidRDefault="00483371" w:rsidP="007254BF">
            <w:pPr>
              <w:rPr>
                <w:rFonts w:eastAsiaTheme="minorEastAsia"/>
                <w:lang w:val="en-US" w:eastAsia="zh-CN"/>
              </w:rPr>
            </w:pPr>
            <w:r w:rsidRPr="00907F7C">
              <w:rPr>
                <w:rFonts w:eastAsiaTheme="minorEastAsia"/>
                <w:i/>
                <w:lang w:val="en-US" w:eastAsia="zh-CN"/>
              </w:rPr>
              <w:t>Recommendations</w:t>
            </w:r>
            <w:r w:rsidRPr="00907F7C">
              <w:rPr>
                <w:rFonts w:eastAsiaTheme="minorEastAsia" w:hint="eastAsia"/>
                <w:i/>
                <w:lang w:val="en-US" w:eastAsia="zh-CN"/>
              </w:rPr>
              <w:t xml:space="preserve"> for 2</w:t>
            </w:r>
            <w:r w:rsidRPr="00907F7C">
              <w:rPr>
                <w:rFonts w:eastAsiaTheme="minorEastAsia" w:hint="eastAsia"/>
                <w:i/>
                <w:vertAlign w:val="superscript"/>
                <w:lang w:val="en-US" w:eastAsia="zh-CN"/>
              </w:rPr>
              <w:t>nd</w:t>
            </w:r>
            <w:r w:rsidRPr="00907F7C">
              <w:rPr>
                <w:rFonts w:eastAsiaTheme="minorEastAsia" w:hint="eastAsia"/>
                <w:i/>
                <w:lang w:val="en-US" w:eastAsia="zh-CN"/>
              </w:rPr>
              <w:t xml:space="preserve"> round:</w:t>
            </w:r>
            <w:r w:rsidR="001602CB" w:rsidRPr="00907F7C">
              <w:rPr>
                <w:rFonts w:eastAsiaTheme="minorEastAsia"/>
                <w:i/>
                <w:lang w:val="en-US" w:eastAsia="zh-CN"/>
              </w:rPr>
              <w:t xml:space="preserve"> </w:t>
            </w:r>
            <w:r w:rsidR="004119B8" w:rsidRPr="00907F7C">
              <w:rPr>
                <w:rFonts w:eastAsiaTheme="minorEastAsia"/>
                <w:iCs/>
                <w:lang w:val="en-US" w:eastAsia="zh-CN"/>
              </w:rPr>
              <w:t>None</w:t>
            </w:r>
          </w:p>
        </w:tc>
      </w:tr>
    </w:tbl>
    <w:p w14:paraId="351262D3" w14:textId="77777777" w:rsidR="00F65DFF" w:rsidRPr="00907F7C" w:rsidRDefault="00F65DFF">
      <w:pPr>
        <w:rPr>
          <w:i/>
          <w:lang w:val="en-US" w:eastAsia="zh-CN"/>
        </w:rPr>
      </w:pPr>
    </w:p>
    <w:p w14:paraId="1D6610C5" w14:textId="77777777" w:rsidR="00F65DFF" w:rsidRPr="00907F7C" w:rsidRDefault="00B10FDB">
      <w:pPr>
        <w:rPr>
          <w:i/>
          <w:lang w:val="en-US" w:eastAsia="zh-CN"/>
        </w:rPr>
      </w:pPr>
      <w:r w:rsidRPr="00907F7C">
        <w:rPr>
          <w:rFonts w:hint="eastAsia"/>
          <w:i/>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07F7C" w:rsidRPr="00907F7C" w14:paraId="75706C96" w14:textId="77777777">
        <w:trPr>
          <w:trHeight w:val="744"/>
        </w:trPr>
        <w:tc>
          <w:tcPr>
            <w:tcW w:w="1395" w:type="dxa"/>
          </w:tcPr>
          <w:p w14:paraId="6F9E206B" w14:textId="77777777" w:rsidR="00F65DFF" w:rsidRPr="00907F7C" w:rsidRDefault="00F65DFF" w:rsidP="00907F7C">
            <w:pPr>
              <w:spacing w:after="120"/>
              <w:rPr>
                <w:rFonts w:eastAsiaTheme="minorEastAsia"/>
                <w:b/>
                <w:bCs/>
                <w:lang w:val="en-US" w:eastAsia="zh-CN"/>
              </w:rPr>
            </w:pPr>
          </w:p>
        </w:tc>
        <w:tc>
          <w:tcPr>
            <w:tcW w:w="4554" w:type="dxa"/>
          </w:tcPr>
          <w:p w14:paraId="204E9452" w14:textId="77777777" w:rsidR="00F65DFF" w:rsidRPr="00907F7C" w:rsidRDefault="00B10FDB" w:rsidP="00907F7C">
            <w:pPr>
              <w:spacing w:after="120"/>
              <w:rPr>
                <w:rFonts w:eastAsiaTheme="minorEastAsia"/>
                <w:b/>
                <w:bCs/>
                <w:lang w:val="de-DE" w:eastAsia="zh-CN"/>
              </w:rPr>
            </w:pPr>
            <w:r w:rsidRPr="00907F7C">
              <w:rPr>
                <w:rFonts w:eastAsiaTheme="minorEastAsia" w:hint="eastAsia"/>
                <w:b/>
                <w:bCs/>
                <w:lang w:val="de-DE" w:eastAsia="zh-CN"/>
              </w:rPr>
              <w:t xml:space="preserve">WF/LS t-doc Title </w:t>
            </w:r>
          </w:p>
        </w:tc>
        <w:tc>
          <w:tcPr>
            <w:tcW w:w="2932" w:type="dxa"/>
          </w:tcPr>
          <w:p w14:paraId="019CD38D" w14:textId="77777777" w:rsidR="00F65DFF" w:rsidRPr="00907F7C" w:rsidRDefault="00B10FDB" w:rsidP="00907F7C">
            <w:pPr>
              <w:spacing w:after="120"/>
              <w:rPr>
                <w:rFonts w:eastAsiaTheme="minorEastAsia"/>
                <w:b/>
                <w:bCs/>
                <w:lang w:val="en-US" w:eastAsia="zh-CN"/>
              </w:rPr>
            </w:pPr>
            <w:r w:rsidRPr="00907F7C">
              <w:rPr>
                <w:rFonts w:eastAsiaTheme="minorEastAsia" w:hint="eastAsia"/>
                <w:b/>
                <w:bCs/>
                <w:lang w:val="en-US" w:eastAsia="zh-CN"/>
              </w:rPr>
              <w:t>Assigned Company,</w:t>
            </w:r>
          </w:p>
          <w:p w14:paraId="786C7FD1" w14:textId="77777777" w:rsidR="00F65DFF" w:rsidRPr="00907F7C" w:rsidRDefault="00B10FDB" w:rsidP="00907F7C">
            <w:pPr>
              <w:spacing w:after="120"/>
              <w:rPr>
                <w:rFonts w:eastAsiaTheme="minorEastAsia"/>
                <w:b/>
                <w:bCs/>
                <w:lang w:val="en-US" w:eastAsia="zh-CN"/>
              </w:rPr>
            </w:pPr>
            <w:r w:rsidRPr="00907F7C">
              <w:rPr>
                <w:rFonts w:eastAsiaTheme="minorEastAsia" w:hint="eastAsia"/>
                <w:b/>
                <w:bCs/>
                <w:lang w:val="en-US" w:eastAsia="zh-CN"/>
              </w:rPr>
              <w:t>WF or LS lead</w:t>
            </w:r>
          </w:p>
        </w:tc>
      </w:tr>
      <w:tr w:rsidR="00907F7C" w:rsidRPr="00907F7C" w14:paraId="3B702D25" w14:textId="77777777">
        <w:trPr>
          <w:trHeight w:val="358"/>
        </w:trPr>
        <w:tc>
          <w:tcPr>
            <w:tcW w:w="1395" w:type="dxa"/>
          </w:tcPr>
          <w:p w14:paraId="75029F04" w14:textId="77777777" w:rsidR="00F65DFF" w:rsidRPr="00907F7C" w:rsidRDefault="00B10FDB">
            <w:pPr>
              <w:rPr>
                <w:rFonts w:eastAsiaTheme="minorEastAsia"/>
                <w:lang w:val="en-US" w:eastAsia="zh-CN"/>
              </w:rPr>
            </w:pPr>
            <w:r w:rsidRPr="00907F7C">
              <w:rPr>
                <w:rFonts w:eastAsiaTheme="minorEastAsia" w:hint="eastAsia"/>
                <w:lang w:val="en-US" w:eastAsia="zh-CN"/>
              </w:rPr>
              <w:t>#1</w:t>
            </w:r>
          </w:p>
        </w:tc>
        <w:tc>
          <w:tcPr>
            <w:tcW w:w="4554" w:type="dxa"/>
          </w:tcPr>
          <w:p w14:paraId="009B4548" w14:textId="095E9B0F" w:rsidR="00F65DFF" w:rsidRPr="00907F7C" w:rsidRDefault="008371A4">
            <w:pPr>
              <w:rPr>
                <w:rFonts w:eastAsiaTheme="minorEastAsia"/>
                <w:lang w:val="en-US" w:eastAsia="zh-CN"/>
              </w:rPr>
            </w:pPr>
            <w:r w:rsidRPr="00907F7C">
              <w:rPr>
                <w:rFonts w:eastAsiaTheme="minorEastAsia"/>
                <w:lang w:val="en-US" w:eastAsia="zh-CN"/>
              </w:rPr>
              <w:t xml:space="preserve">LS response </w:t>
            </w:r>
            <w:r w:rsidR="002F13AD" w:rsidRPr="00907F7C">
              <w:rPr>
                <w:rFonts w:eastAsiaTheme="minorEastAsia"/>
                <w:lang w:val="en-US" w:eastAsia="zh-CN"/>
              </w:rPr>
              <w:t xml:space="preserve">on positioning SRS during DRX inactive time </w:t>
            </w:r>
            <w:r w:rsidR="00C64803" w:rsidRPr="00907F7C">
              <w:rPr>
                <w:rFonts w:eastAsiaTheme="minorEastAsia"/>
                <w:lang w:val="en-US" w:eastAsia="zh-CN"/>
              </w:rPr>
              <w:t xml:space="preserve">(LS out to RAN2; response to </w:t>
            </w:r>
            <w:r w:rsidR="00FD0DDD" w:rsidRPr="00907F7C">
              <w:rPr>
                <w:rFonts w:eastAsiaTheme="minorEastAsia"/>
                <w:lang w:val="en-US" w:eastAsia="zh-CN"/>
              </w:rPr>
              <w:t>R2-2003877)</w:t>
            </w:r>
          </w:p>
        </w:tc>
        <w:tc>
          <w:tcPr>
            <w:tcW w:w="2932" w:type="dxa"/>
          </w:tcPr>
          <w:p w14:paraId="615600F9" w14:textId="2B8E317B" w:rsidR="00F65DFF" w:rsidRPr="00907F7C" w:rsidRDefault="000D4E46">
            <w:pPr>
              <w:rPr>
                <w:rFonts w:eastAsiaTheme="minorEastAsia"/>
                <w:lang w:val="en-US" w:eastAsia="zh-CN"/>
              </w:rPr>
            </w:pPr>
            <w:r w:rsidRPr="00907F7C">
              <w:rPr>
                <w:rFonts w:eastAsiaTheme="minorEastAsia"/>
                <w:lang w:val="en-US" w:eastAsia="zh-CN"/>
              </w:rPr>
              <w:t>Apple</w:t>
            </w:r>
          </w:p>
        </w:tc>
      </w:tr>
      <w:tr w:rsidR="00907F7C" w:rsidRPr="00907F7C" w14:paraId="132A8B94" w14:textId="77777777">
        <w:trPr>
          <w:trHeight w:val="358"/>
        </w:trPr>
        <w:tc>
          <w:tcPr>
            <w:tcW w:w="1395" w:type="dxa"/>
          </w:tcPr>
          <w:p w14:paraId="6531331F" w14:textId="77777777" w:rsidR="00D84B30" w:rsidRPr="00907F7C" w:rsidRDefault="00D84B30">
            <w:pPr>
              <w:rPr>
                <w:rFonts w:eastAsiaTheme="minorEastAsia"/>
                <w:lang w:val="en-US" w:eastAsia="zh-CN"/>
              </w:rPr>
            </w:pPr>
          </w:p>
        </w:tc>
        <w:tc>
          <w:tcPr>
            <w:tcW w:w="4554" w:type="dxa"/>
          </w:tcPr>
          <w:p w14:paraId="2B83123E" w14:textId="77777777" w:rsidR="00D84B30" w:rsidRPr="00907F7C" w:rsidRDefault="00D84B30">
            <w:pPr>
              <w:rPr>
                <w:rFonts w:eastAsiaTheme="minorEastAsia"/>
                <w:lang w:val="en-US" w:eastAsia="zh-CN"/>
              </w:rPr>
            </w:pPr>
          </w:p>
        </w:tc>
        <w:tc>
          <w:tcPr>
            <w:tcW w:w="2932" w:type="dxa"/>
          </w:tcPr>
          <w:p w14:paraId="5E5F902A" w14:textId="77777777" w:rsidR="00D84B30" w:rsidRPr="00907F7C" w:rsidRDefault="00D84B30">
            <w:pPr>
              <w:spacing w:after="0"/>
              <w:rPr>
                <w:rFonts w:eastAsiaTheme="minorEastAsia"/>
                <w:lang w:val="en-US" w:eastAsia="zh-CN"/>
              </w:rPr>
            </w:pPr>
          </w:p>
        </w:tc>
      </w:tr>
    </w:tbl>
    <w:p w14:paraId="5980B25E" w14:textId="77777777" w:rsidR="00F65DFF" w:rsidRPr="00907F7C" w:rsidRDefault="00F65DFF">
      <w:pPr>
        <w:rPr>
          <w:i/>
          <w:lang w:val="en-US" w:eastAsia="zh-CN"/>
        </w:rPr>
      </w:pPr>
    </w:p>
    <w:p w14:paraId="39479664" w14:textId="77777777" w:rsidR="00F65DFF" w:rsidRPr="00907F7C" w:rsidRDefault="00B10FDB">
      <w:pPr>
        <w:pStyle w:val="Heading3"/>
        <w:rPr>
          <w:sz w:val="24"/>
          <w:szCs w:val="16"/>
        </w:rPr>
      </w:pPr>
      <w:r w:rsidRPr="00907F7C">
        <w:rPr>
          <w:sz w:val="24"/>
          <w:szCs w:val="16"/>
        </w:rPr>
        <w:lastRenderedPageBreak/>
        <w:t>CRs/TPs</w:t>
      </w:r>
    </w:p>
    <w:p w14:paraId="0A6156CB" w14:textId="77777777" w:rsidR="00F65DFF" w:rsidRPr="00907F7C" w:rsidRDefault="00B10FDB">
      <w:pPr>
        <w:rPr>
          <w:i/>
          <w:lang w:val="en-US"/>
        </w:rPr>
      </w:pPr>
      <w:r w:rsidRPr="00907F7C">
        <w:rPr>
          <w:i/>
          <w:lang w:val="en-US" w:eastAsia="zh-CN"/>
        </w:rPr>
        <w:t>Moderator tries</w:t>
      </w:r>
      <w:r w:rsidRPr="00907F7C">
        <w:rPr>
          <w:rFonts w:hint="eastAsia"/>
          <w:i/>
          <w:lang w:val="en-US" w:eastAsia="zh-CN"/>
        </w:rPr>
        <w:t xml:space="preserve"> to summarize discussion status for 1</w:t>
      </w:r>
      <w:r w:rsidRPr="00907F7C">
        <w:rPr>
          <w:rFonts w:hint="eastAsia"/>
          <w:i/>
          <w:vertAlign w:val="superscript"/>
          <w:lang w:val="en-US" w:eastAsia="zh-CN"/>
        </w:rPr>
        <w:t>st</w:t>
      </w:r>
      <w:r w:rsidRPr="00907F7C">
        <w:rPr>
          <w:rFonts w:hint="eastAsia"/>
          <w:i/>
          <w:lang w:val="en-US" w:eastAsia="zh-CN"/>
        </w:rPr>
        <w:t xml:space="preserve"> round</w:t>
      </w:r>
      <w:r w:rsidRPr="00907F7C">
        <w:rPr>
          <w:i/>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2093"/>
        <w:gridCol w:w="7538"/>
      </w:tblGrid>
      <w:tr w:rsidR="00907F7C" w:rsidRPr="00907F7C" w14:paraId="6AB56F89" w14:textId="77777777" w:rsidTr="00523936">
        <w:tc>
          <w:tcPr>
            <w:tcW w:w="2093" w:type="dxa"/>
          </w:tcPr>
          <w:p w14:paraId="534B62C4" w14:textId="77777777" w:rsidR="00F65DFF" w:rsidRPr="00907F7C" w:rsidRDefault="00B10FDB">
            <w:pPr>
              <w:rPr>
                <w:rFonts w:eastAsiaTheme="minorEastAsia"/>
                <w:b/>
                <w:bCs/>
                <w:lang w:val="en-US" w:eastAsia="zh-CN"/>
              </w:rPr>
            </w:pPr>
            <w:r w:rsidRPr="00907F7C">
              <w:rPr>
                <w:rFonts w:eastAsiaTheme="minorEastAsia"/>
                <w:b/>
                <w:bCs/>
                <w:lang w:val="en-US" w:eastAsia="zh-CN"/>
              </w:rPr>
              <w:t>CR/TP number</w:t>
            </w:r>
          </w:p>
        </w:tc>
        <w:tc>
          <w:tcPr>
            <w:tcW w:w="7538" w:type="dxa"/>
          </w:tcPr>
          <w:p w14:paraId="0E18DBD0" w14:textId="77777777" w:rsidR="00F65DFF" w:rsidRPr="00907F7C" w:rsidRDefault="00B10FDB">
            <w:pPr>
              <w:rPr>
                <w:rFonts w:eastAsia="MS Mincho"/>
                <w:b/>
                <w:bCs/>
                <w:lang w:val="en-US" w:eastAsia="zh-CN"/>
              </w:rPr>
            </w:pPr>
            <w:r w:rsidRPr="00907F7C">
              <w:rPr>
                <w:b/>
                <w:bCs/>
                <w:lang w:val="en-US" w:eastAsia="zh-CN"/>
              </w:rPr>
              <w:t xml:space="preserve">CRs/TPs </w:t>
            </w:r>
            <w:r w:rsidRPr="00907F7C">
              <w:rPr>
                <w:rFonts w:eastAsiaTheme="minorEastAsia"/>
                <w:b/>
                <w:bCs/>
                <w:lang w:val="en-US" w:eastAsia="zh-CN"/>
              </w:rPr>
              <w:t xml:space="preserve">Status update </w:t>
            </w:r>
            <w:r w:rsidRPr="00907F7C">
              <w:rPr>
                <w:rFonts w:eastAsiaTheme="minorEastAsia" w:hint="eastAsia"/>
                <w:b/>
                <w:bCs/>
                <w:lang w:val="en-US" w:eastAsia="zh-CN"/>
              </w:rPr>
              <w:t>recommendation</w:t>
            </w:r>
            <w:r w:rsidRPr="00907F7C">
              <w:rPr>
                <w:rFonts w:eastAsiaTheme="minorEastAsia"/>
                <w:b/>
                <w:bCs/>
                <w:lang w:val="en-US" w:eastAsia="zh-CN"/>
              </w:rPr>
              <w:t xml:space="preserve">  </w:t>
            </w:r>
          </w:p>
        </w:tc>
      </w:tr>
      <w:tr w:rsidR="00907F7C" w:rsidRPr="00907F7C" w14:paraId="15E475DB" w14:textId="77777777" w:rsidTr="00523936">
        <w:tc>
          <w:tcPr>
            <w:tcW w:w="2093" w:type="dxa"/>
          </w:tcPr>
          <w:p w14:paraId="4D84C4B8" w14:textId="090CFA07" w:rsidR="00F65DFF" w:rsidRPr="00907F7C" w:rsidRDefault="00D11326" w:rsidP="00907F7C">
            <w:pPr>
              <w:spacing w:after="120"/>
              <w:rPr>
                <w:rFonts w:eastAsiaTheme="minorEastAsia"/>
                <w:lang w:val="en-US" w:eastAsia="zh-CN"/>
              </w:rPr>
            </w:pPr>
            <w:hyperlink r:id="rId52" w:history="1">
              <w:r w:rsidR="00D66A86" w:rsidRPr="00907F7C">
                <w:rPr>
                  <w:rStyle w:val="Hyperlink"/>
                  <w:color w:val="auto"/>
                </w:rPr>
                <w:t>R4-2011168</w:t>
              </w:r>
            </w:hyperlink>
          </w:p>
        </w:tc>
        <w:tc>
          <w:tcPr>
            <w:tcW w:w="7538" w:type="dxa"/>
          </w:tcPr>
          <w:p w14:paraId="797B9A89" w14:textId="074A5CCE" w:rsidR="00F65DFF" w:rsidRPr="00907F7C" w:rsidRDefault="00D66A86" w:rsidP="00907F7C">
            <w:pPr>
              <w:spacing w:after="120"/>
              <w:rPr>
                <w:rFonts w:eastAsiaTheme="minorEastAsia"/>
                <w:lang w:val="en-US" w:eastAsia="zh-CN"/>
              </w:rPr>
            </w:pPr>
            <w:r w:rsidRPr="00907F7C">
              <w:rPr>
                <w:rFonts w:eastAsiaTheme="minorEastAsia"/>
                <w:highlight w:val="yellow"/>
                <w:lang w:val="en-US" w:eastAsia="zh-CN"/>
              </w:rPr>
              <w:t>Revised</w:t>
            </w:r>
            <w:r w:rsidRPr="00907F7C">
              <w:rPr>
                <w:rFonts w:eastAsiaTheme="minorEastAsia"/>
                <w:lang w:val="en-US" w:eastAsia="zh-CN"/>
              </w:rPr>
              <w:t xml:space="preserve"> </w:t>
            </w:r>
          </w:p>
        </w:tc>
      </w:tr>
      <w:tr w:rsidR="00907F7C" w:rsidRPr="00907F7C" w14:paraId="7CAF62B1" w14:textId="77777777" w:rsidTr="00523936">
        <w:tc>
          <w:tcPr>
            <w:tcW w:w="2093" w:type="dxa"/>
          </w:tcPr>
          <w:p w14:paraId="5960860A" w14:textId="40DAB7B6" w:rsidR="0028374B" w:rsidRPr="00907F7C" w:rsidRDefault="00AE7A15" w:rsidP="00D66A86">
            <w:pPr>
              <w:spacing w:after="120"/>
            </w:pPr>
            <w:r w:rsidRPr="00907F7C">
              <w:t>R4-2011363</w:t>
            </w:r>
          </w:p>
        </w:tc>
        <w:tc>
          <w:tcPr>
            <w:tcW w:w="7538" w:type="dxa"/>
          </w:tcPr>
          <w:p w14:paraId="670317A7" w14:textId="4132D1FE" w:rsidR="0028374B" w:rsidRPr="00907F7C" w:rsidDel="00D66A86" w:rsidRDefault="00AE7A15" w:rsidP="00D66A86">
            <w:pPr>
              <w:spacing w:after="120"/>
              <w:rPr>
                <w:rFonts w:eastAsiaTheme="minorEastAsia"/>
                <w:lang w:val="en-US" w:eastAsia="zh-CN"/>
              </w:rPr>
            </w:pPr>
            <w:r w:rsidRPr="00907F7C">
              <w:rPr>
                <w:rFonts w:eastAsiaTheme="minorEastAsia"/>
                <w:highlight w:val="yellow"/>
                <w:lang w:val="en-US" w:eastAsia="zh-CN"/>
              </w:rPr>
              <w:t>Revised</w:t>
            </w:r>
          </w:p>
        </w:tc>
      </w:tr>
    </w:tbl>
    <w:p w14:paraId="7889FE3D" w14:textId="77777777" w:rsidR="00F65DFF" w:rsidRPr="00907F7C" w:rsidRDefault="00F65DFF">
      <w:pPr>
        <w:rPr>
          <w:lang w:val="en-US" w:eastAsia="zh-CN"/>
        </w:rPr>
      </w:pPr>
    </w:p>
    <w:p w14:paraId="60EB6664" w14:textId="7EFFEF8D" w:rsidR="00F65DFF" w:rsidRPr="00907F7C" w:rsidRDefault="00B10FDB">
      <w:pPr>
        <w:pStyle w:val="Heading2"/>
        <w:rPr>
          <w:lang w:val="en-US"/>
        </w:rPr>
      </w:pPr>
      <w:r w:rsidRPr="00907F7C">
        <w:rPr>
          <w:rFonts w:hint="eastAsia"/>
          <w:lang w:val="en-US"/>
        </w:rPr>
        <w:t>Discussion on 2nd round</w:t>
      </w:r>
      <w:r w:rsidRPr="00907F7C">
        <w:rPr>
          <w:lang w:val="en-US"/>
        </w:rPr>
        <w:t xml:space="preserve"> (if applicable)</w:t>
      </w:r>
    </w:p>
    <w:p w14:paraId="41C3EA76" w14:textId="18E874B0" w:rsidR="00F65DFF" w:rsidRPr="003557DE" w:rsidRDefault="003557DE" w:rsidP="003557DE">
      <w:pPr>
        <w:pStyle w:val="Heading3"/>
        <w:rPr>
          <w:sz w:val="24"/>
          <w:szCs w:val="16"/>
        </w:rPr>
      </w:pPr>
      <w:r w:rsidRPr="00907F7C">
        <w:rPr>
          <w:sz w:val="24"/>
          <w:szCs w:val="16"/>
        </w:rPr>
        <w:t xml:space="preserve">Open issues </w:t>
      </w:r>
    </w:p>
    <w:p w14:paraId="67506381" w14:textId="77777777" w:rsidR="003557DE" w:rsidRPr="00907F7C" w:rsidRDefault="003557DE" w:rsidP="003557DE">
      <w:pPr>
        <w:spacing w:after="120"/>
        <w:rPr>
          <w:b/>
          <w:bCs/>
          <w:u w:val="single"/>
          <w:lang w:eastAsia="ko-KR"/>
        </w:rPr>
      </w:pPr>
      <w:r w:rsidRPr="00907F7C">
        <w:rPr>
          <w:b/>
          <w:bCs/>
          <w:u w:val="single"/>
          <w:lang w:eastAsia="zh-CN"/>
        </w:rPr>
        <w:t>Issue 3-2-1: Impact of SRS transmission during DRX inactive on UE</w:t>
      </w:r>
    </w:p>
    <w:p w14:paraId="155388DA" w14:textId="77777777" w:rsidR="003557DE" w:rsidRPr="00907F7C" w:rsidRDefault="003557DE" w:rsidP="003557DE">
      <w:pPr>
        <w:rPr>
          <w:rFonts w:eastAsiaTheme="minorEastAsia"/>
          <w:i/>
          <w:lang w:val="en-US" w:eastAsia="zh-CN"/>
        </w:rPr>
      </w:pPr>
      <w:r w:rsidRPr="00907F7C">
        <w:rPr>
          <w:rFonts w:eastAsiaTheme="minorEastAsia" w:hint="eastAsia"/>
          <w:i/>
          <w:lang w:val="en-US" w:eastAsia="zh-CN"/>
        </w:rPr>
        <w:t>Candidate options:</w:t>
      </w:r>
    </w:p>
    <w:p w14:paraId="40B5D7E8" w14:textId="77777777" w:rsidR="003557DE" w:rsidRPr="00907F7C" w:rsidRDefault="003557DE" w:rsidP="003557DE">
      <w:pPr>
        <w:numPr>
          <w:ilvl w:val="1"/>
          <w:numId w:val="17"/>
        </w:numPr>
        <w:rPr>
          <w:rFonts w:eastAsiaTheme="minorEastAsia"/>
          <w:iCs/>
          <w:lang w:eastAsia="zh-CN"/>
        </w:rPr>
      </w:pPr>
      <w:r w:rsidRPr="00907F7C">
        <w:rPr>
          <w:rFonts w:eastAsiaTheme="minorEastAsia"/>
          <w:iCs/>
          <w:lang w:eastAsia="zh-CN"/>
        </w:rPr>
        <w:t>Option 1: Huawei, QC, MTK</w:t>
      </w:r>
    </w:p>
    <w:p w14:paraId="1B28A86A" w14:textId="77777777" w:rsidR="003557DE" w:rsidRPr="00907F7C" w:rsidRDefault="003557DE" w:rsidP="003557DE">
      <w:pPr>
        <w:numPr>
          <w:ilvl w:val="2"/>
          <w:numId w:val="17"/>
        </w:numPr>
        <w:rPr>
          <w:rFonts w:eastAsiaTheme="minorEastAsia"/>
          <w:iCs/>
          <w:lang w:eastAsia="zh-CN"/>
        </w:rPr>
      </w:pPr>
      <w:r w:rsidRPr="00907F7C">
        <w:rPr>
          <w:rFonts w:eastAsiaTheme="minorEastAsia"/>
          <w:iCs/>
          <w:lang w:eastAsia="zh-CN"/>
        </w:rPr>
        <w:t>Yes</w:t>
      </w:r>
    </w:p>
    <w:p w14:paraId="01D1A8C7" w14:textId="77777777" w:rsidR="003557DE" w:rsidRPr="00907F7C" w:rsidRDefault="003557DE" w:rsidP="003557DE">
      <w:pPr>
        <w:numPr>
          <w:ilvl w:val="1"/>
          <w:numId w:val="17"/>
        </w:numPr>
        <w:rPr>
          <w:rFonts w:eastAsiaTheme="minorEastAsia"/>
          <w:iCs/>
          <w:lang w:eastAsia="zh-CN"/>
        </w:rPr>
      </w:pPr>
      <w:r w:rsidRPr="00907F7C">
        <w:rPr>
          <w:rFonts w:eastAsiaTheme="minorEastAsia"/>
          <w:iCs/>
          <w:lang w:eastAsia="zh-CN"/>
        </w:rPr>
        <w:t>Option 2: Apple, E///, Nokia, Intel</w:t>
      </w:r>
    </w:p>
    <w:p w14:paraId="63448B98" w14:textId="4278C44F" w:rsidR="003557DE" w:rsidRDefault="003557DE" w:rsidP="003557DE">
      <w:pPr>
        <w:numPr>
          <w:ilvl w:val="2"/>
          <w:numId w:val="17"/>
        </w:numPr>
        <w:rPr>
          <w:rFonts w:eastAsiaTheme="minorEastAsia"/>
          <w:iCs/>
          <w:lang w:eastAsia="zh-CN"/>
        </w:rPr>
      </w:pPr>
      <w:r w:rsidRPr="00907F7C">
        <w:rPr>
          <w:rFonts w:eastAsiaTheme="minorEastAsia"/>
          <w:iCs/>
          <w:lang w:eastAsia="zh-CN"/>
        </w:rPr>
        <w:t>No</w:t>
      </w:r>
    </w:p>
    <w:tbl>
      <w:tblPr>
        <w:tblStyle w:val="TableGrid"/>
        <w:tblW w:w="9631" w:type="dxa"/>
        <w:tblLayout w:type="fixed"/>
        <w:tblLook w:val="04A0" w:firstRow="1" w:lastRow="0" w:firstColumn="1" w:lastColumn="0" w:noHBand="0" w:noVBand="1"/>
      </w:tblPr>
      <w:tblGrid>
        <w:gridCol w:w="1236"/>
        <w:gridCol w:w="8395"/>
      </w:tblGrid>
      <w:tr w:rsidR="00D25965" w:rsidRPr="00FE0D73" w14:paraId="703D574F" w14:textId="77777777" w:rsidTr="007254BF">
        <w:tc>
          <w:tcPr>
            <w:tcW w:w="1236" w:type="dxa"/>
          </w:tcPr>
          <w:p w14:paraId="46DC9F83" w14:textId="77777777" w:rsidR="00D25965" w:rsidRPr="00FE0D73" w:rsidRDefault="00D25965"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18E04ED7" w14:textId="77777777" w:rsidR="00D25965" w:rsidRPr="00FE0D73" w:rsidRDefault="00D25965" w:rsidP="007254BF">
            <w:pPr>
              <w:spacing w:after="120"/>
              <w:rPr>
                <w:rFonts w:eastAsiaTheme="minorEastAsia"/>
                <w:b/>
                <w:bCs/>
                <w:lang w:val="en-US" w:eastAsia="zh-CN"/>
              </w:rPr>
            </w:pPr>
            <w:r w:rsidRPr="00FE0D73">
              <w:rPr>
                <w:rFonts w:eastAsiaTheme="minorEastAsia"/>
                <w:b/>
                <w:bCs/>
                <w:lang w:val="en-US" w:eastAsia="zh-CN"/>
              </w:rPr>
              <w:t>Comments</w:t>
            </w:r>
          </w:p>
        </w:tc>
      </w:tr>
      <w:tr w:rsidR="00D25965" w:rsidRPr="00FE0D73" w14:paraId="28DDC664" w14:textId="77777777" w:rsidTr="007254BF">
        <w:tc>
          <w:tcPr>
            <w:tcW w:w="1236" w:type="dxa"/>
          </w:tcPr>
          <w:p w14:paraId="7C4B5D4B" w14:textId="0F1AC778" w:rsidR="00D25965" w:rsidRPr="00FE0D73" w:rsidRDefault="00F0172B" w:rsidP="007254BF">
            <w:pPr>
              <w:spacing w:after="120"/>
              <w:rPr>
                <w:rFonts w:eastAsiaTheme="minorEastAsia"/>
                <w:lang w:val="en-US" w:eastAsia="zh-CN"/>
              </w:rPr>
            </w:pPr>
            <w:ins w:id="210" w:author="Jerry Cui" w:date="2020-08-24T20:41:00Z">
              <w:r>
                <w:rPr>
                  <w:rFonts w:eastAsiaTheme="minorEastAsia"/>
                  <w:lang w:val="en-US" w:eastAsia="zh-CN"/>
                </w:rPr>
                <w:t>Apple</w:t>
              </w:r>
            </w:ins>
          </w:p>
        </w:tc>
        <w:tc>
          <w:tcPr>
            <w:tcW w:w="8395" w:type="dxa"/>
          </w:tcPr>
          <w:p w14:paraId="72470027" w14:textId="5EF49EF9" w:rsidR="00D25965" w:rsidRPr="00FE0D73" w:rsidRDefault="00F0172B" w:rsidP="007254BF">
            <w:pPr>
              <w:spacing w:after="120"/>
              <w:rPr>
                <w:rFonts w:eastAsiaTheme="minorEastAsia"/>
                <w:lang w:val="en-US" w:eastAsia="zh-CN"/>
              </w:rPr>
            </w:pPr>
            <w:ins w:id="211" w:author="Jerry Cui" w:date="2020-08-24T20:41:00Z">
              <w:r>
                <w:rPr>
                  <w:rFonts w:eastAsiaTheme="minorEastAsia"/>
                  <w:lang w:val="en-US" w:eastAsia="zh-CN"/>
                </w:rPr>
                <w:t>Suggest to skip this discussion since all companies agree UE shall not transmit P/SP positioning SRS during DRX inac</w:t>
              </w:r>
            </w:ins>
            <w:ins w:id="212" w:author="Jerry Cui" w:date="2020-08-24T20:42:00Z">
              <w:r>
                <w:rPr>
                  <w:rFonts w:eastAsiaTheme="minorEastAsia"/>
                  <w:lang w:val="en-US" w:eastAsia="zh-CN"/>
                </w:rPr>
                <w:t>tive time. We propose to capture this key conclusion in the reply</w:t>
              </w:r>
            </w:ins>
            <w:ins w:id="213" w:author="Jerry Cui" w:date="2020-08-24T20:41:00Z">
              <w:r>
                <w:rPr>
                  <w:rFonts w:eastAsiaTheme="minorEastAsia"/>
                  <w:lang w:val="en-US" w:eastAsia="zh-CN"/>
                </w:rPr>
                <w:t xml:space="preserve"> </w:t>
              </w:r>
            </w:ins>
            <w:ins w:id="214" w:author="Jerry Cui" w:date="2020-08-24T20:42:00Z">
              <w:r>
                <w:rPr>
                  <w:rFonts w:eastAsiaTheme="minorEastAsia"/>
                  <w:lang w:val="en-US" w:eastAsia="zh-CN"/>
                </w:rPr>
                <w:t>LS.</w:t>
              </w:r>
            </w:ins>
          </w:p>
        </w:tc>
      </w:tr>
      <w:tr w:rsidR="00D25965" w:rsidRPr="00FE0D73" w14:paraId="1494E6AF" w14:textId="77777777" w:rsidTr="007254BF">
        <w:tc>
          <w:tcPr>
            <w:tcW w:w="1236" w:type="dxa"/>
          </w:tcPr>
          <w:p w14:paraId="5F10A54C" w14:textId="00275C62" w:rsidR="00D25965" w:rsidRPr="00FE0D73" w:rsidRDefault="003A68F4" w:rsidP="007254BF">
            <w:pPr>
              <w:spacing w:after="120"/>
              <w:rPr>
                <w:rFonts w:eastAsiaTheme="minorEastAsia"/>
                <w:lang w:val="en-US" w:eastAsia="zh-CN"/>
              </w:rPr>
            </w:pPr>
            <w:ins w:id="215" w:author="Ziv-XC Huang (黃玄超)" w:date="2020-08-25T15:49:00Z">
              <w:r>
                <w:rPr>
                  <w:rFonts w:eastAsiaTheme="minorEastAsia"/>
                  <w:lang w:val="en-US" w:eastAsia="zh-CN"/>
                </w:rPr>
                <w:t>MTK</w:t>
              </w:r>
            </w:ins>
          </w:p>
        </w:tc>
        <w:tc>
          <w:tcPr>
            <w:tcW w:w="8395" w:type="dxa"/>
          </w:tcPr>
          <w:p w14:paraId="1CA22C94" w14:textId="4A86CE81" w:rsidR="00D25965" w:rsidRPr="00FE0D73" w:rsidRDefault="003A68F4" w:rsidP="007254BF">
            <w:pPr>
              <w:spacing w:after="120"/>
              <w:rPr>
                <w:rFonts w:eastAsiaTheme="minorEastAsia"/>
                <w:lang w:val="en-US" w:eastAsia="zh-CN"/>
              </w:rPr>
            </w:pPr>
            <w:ins w:id="216" w:author="Ziv-XC Huang (黃玄超)" w:date="2020-08-25T15:51:00Z">
              <w:r>
                <w:rPr>
                  <w:rFonts w:eastAsiaTheme="minorEastAsia"/>
                  <w:lang w:val="en-US" w:eastAsia="zh-CN"/>
                </w:rPr>
                <w:t xml:space="preserve">Support </w:t>
              </w:r>
            </w:ins>
            <w:ins w:id="217" w:author="Ziv-XC Huang (黃玄超)" w:date="2020-08-25T15:50:00Z">
              <w:r>
                <w:rPr>
                  <w:rFonts w:eastAsiaTheme="minorEastAsia"/>
                  <w:lang w:val="en-US" w:eastAsia="zh-CN"/>
                </w:rPr>
                <w:t>Apple</w:t>
              </w:r>
            </w:ins>
            <w:ins w:id="218" w:author="Ziv-XC Huang (黃玄超)" w:date="2020-08-25T15:51:00Z">
              <w:r>
                <w:rPr>
                  <w:rFonts w:eastAsiaTheme="minorEastAsia"/>
                  <w:lang w:val="en-US" w:eastAsia="zh-CN"/>
                </w:rPr>
                <w:t>’s view</w:t>
              </w:r>
            </w:ins>
          </w:p>
        </w:tc>
      </w:tr>
      <w:tr w:rsidR="00D25965" w:rsidRPr="00FE0D73" w14:paraId="6B97775B" w14:textId="77777777" w:rsidTr="007254BF">
        <w:tc>
          <w:tcPr>
            <w:tcW w:w="1236" w:type="dxa"/>
          </w:tcPr>
          <w:p w14:paraId="2F6294E7" w14:textId="73F4BB1A" w:rsidR="00D25965" w:rsidRPr="00FE0D73" w:rsidRDefault="002001C8" w:rsidP="007254BF">
            <w:pPr>
              <w:spacing w:after="120"/>
              <w:rPr>
                <w:rFonts w:eastAsiaTheme="minorEastAsia"/>
                <w:lang w:val="en-US" w:eastAsia="zh-CN"/>
              </w:rPr>
            </w:pPr>
            <w:ins w:id="219" w:author="Stefan Fritze" w:date="2020-08-25T16:23:00Z">
              <w:r>
                <w:rPr>
                  <w:rFonts w:eastAsiaTheme="minorEastAsia"/>
                  <w:lang w:val="en-US" w:eastAsia="zh-CN"/>
                </w:rPr>
                <w:t>E///</w:t>
              </w:r>
            </w:ins>
          </w:p>
        </w:tc>
        <w:tc>
          <w:tcPr>
            <w:tcW w:w="8395" w:type="dxa"/>
          </w:tcPr>
          <w:p w14:paraId="73F726C6" w14:textId="6A278FD0" w:rsidR="00D25965" w:rsidRPr="00FE0D73" w:rsidRDefault="002001C8" w:rsidP="007254BF">
            <w:pPr>
              <w:spacing w:after="120"/>
              <w:rPr>
                <w:rFonts w:eastAsiaTheme="minorEastAsia"/>
                <w:lang w:val="en-US" w:eastAsia="zh-CN"/>
              </w:rPr>
            </w:pPr>
            <w:ins w:id="220" w:author="Stefan Fritze" w:date="2020-08-25T16:23:00Z">
              <w:r w:rsidRPr="002001C8">
                <w:rPr>
                  <w:rFonts w:eastAsiaTheme="minorEastAsia"/>
                  <w:lang w:val="en-US" w:eastAsia="zh-CN"/>
                </w:rPr>
                <w:t>Support option 2. But we agree with Apple that no need to conclude on this since it is agreed not to allow SRS in DRX inactive times in R16.</w:t>
              </w:r>
            </w:ins>
          </w:p>
        </w:tc>
      </w:tr>
      <w:tr w:rsidR="00D25965" w:rsidRPr="00FE0D73" w14:paraId="6C1B4A69" w14:textId="77777777" w:rsidTr="007254BF">
        <w:tc>
          <w:tcPr>
            <w:tcW w:w="1236" w:type="dxa"/>
          </w:tcPr>
          <w:p w14:paraId="2CCAE0F6" w14:textId="768B49F1" w:rsidR="00D25965" w:rsidRPr="00FE0D73" w:rsidRDefault="00C40D33" w:rsidP="007254BF">
            <w:pPr>
              <w:spacing w:after="120"/>
              <w:rPr>
                <w:rFonts w:eastAsiaTheme="minorEastAsia"/>
                <w:lang w:val="en-US" w:eastAsia="zh-CN"/>
              </w:rPr>
            </w:pPr>
            <w:ins w:id="221" w:author="Arash Mirbagheri" w:date="2020-08-25T08:47:00Z">
              <w:r>
                <w:rPr>
                  <w:rFonts w:eastAsiaTheme="minorEastAsia"/>
                  <w:lang w:val="en-US" w:eastAsia="zh-CN"/>
                </w:rPr>
                <w:t>Qualcomm</w:t>
              </w:r>
            </w:ins>
          </w:p>
        </w:tc>
        <w:tc>
          <w:tcPr>
            <w:tcW w:w="8395" w:type="dxa"/>
          </w:tcPr>
          <w:p w14:paraId="7E24FD6D" w14:textId="06D4F0E0" w:rsidR="00D25965" w:rsidRPr="00FE0D73" w:rsidRDefault="00EA709A" w:rsidP="007254BF">
            <w:pPr>
              <w:spacing w:after="120"/>
              <w:rPr>
                <w:rFonts w:eastAsiaTheme="minorEastAsia"/>
                <w:lang w:val="en-US" w:eastAsia="zh-CN"/>
              </w:rPr>
            </w:pPr>
            <w:ins w:id="222" w:author="Arash Mirbagheri" w:date="2020-08-25T08:48:00Z">
              <w:r>
                <w:rPr>
                  <w:rFonts w:eastAsiaTheme="minorEastAsia"/>
                  <w:lang w:val="en-US" w:eastAsia="zh-CN"/>
                </w:rPr>
                <w:t xml:space="preserve">We agree to Apple’s suggestion subject to explicitly mentioning the </w:t>
              </w:r>
              <w:r w:rsidR="00975DDF">
                <w:rPr>
                  <w:rFonts w:eastAsiaTheme="minorEastAsia"/>
                  <w:lang w:val="en-US" w:eastAsia="zh-CN"/>
                </w:rPr>
                <w:t>conclusion is applicable to R16.</w:t>
              </w:r>
            </w:ins>
          </w:p>
        </w:tc>
      </w:tr>
      <w:tr w:rsidR="00D25965" w:rsidRPr="00FE0D73" w14:paraId="7680E0C2" w14:textId="77777777" w:rsidTr="007254BF">
        <w:tc>
          <w:tcPr>
            <w:tcW w:w="1236" w:type="dxa"/>
          </w:tcPr>
          <w:p w14:paraId="6E029C3F" w14:textId="77777777" w:rsidR="00D25965" w:rsidRPr="00FE0D73" w:rsidRDefault="00D25965" w:rsidP="007254BF">
            <w:pPr>
              <w:spacing w:after="120"/>
              <w:rPr>
                <w:rFonts w:eastAsiaTheme="minorEastAsia"/>
                <w:lang w:val="en-US" w:eastAsia="zh-CN"/>
              </w:rPr>
            </w:pPr>
          </w:p>
        </w:tc>
        <w:tc>
          <w:tcPr>
            <w:tcW w:w="8395" w:type="dxa"/>
          </w:tcPr>
          <w:p w14:paraId="753111B2" w14:textId="77777777" w:rsidR="00D25965" w:rsidRPr="00FE0D73" w:rsidRDefault="00D25965" w:rsidP="007254BF">
            <w:pPr>
              <w:spacing w:after="120"/>
              <w:rPr>
                <w:rFonts w:eastAsiaTheme="minorEastAsia"/>
                <w:lang w:val="en-US" w:eastAsia="zh-CN"/>
              </w:rPr>
            </w:pPr>
          </w:p>
        </w:tc>
      </w:tr>
      <w:tr w:rsidR="00D25965" w:rsidRPr="00FE0D73" w14:paraId="6897095A" w14:textId="77777777" w:rsidTr="007254BF">
        <w:tc>
          <w:tcPr>
            <w:tcW w:w="1236" w:type="dxa"/>
          </w:tcPr>
          <w:p w14:paraId="493B5F7F" w14:textId="77777777" w:rsidR="00D25965" w:rsidRPr="00FE0D73" w:rsidRDefault="00D25965" w:rsidP="007254BF">
            <w:pPr>
              <w:spacing w:after="120"/>
              <w:rPr>
                <w:rFonts w:eastAsiaTheme="minorEastAsia"/>
                <w:lang w:val="en-US" w:eastAsia="zh-CN"/>
              </w:rPr>
            </w:pPr>
          </w:p>
        </w:tc>
        <w:tc>
          <w:tcPr>
            <w:tcW w:w="8395" w:type="dxa"/>
          </w:tcPr>
          <w:p w14:paraId="05CB7012" w14:textId="77777777" w:rsidR="00D25965" w:rsidRPr="00FE0D73" w:rsidRDefault="00D25965" w:rsidP="007254BF">
            <w:pPr>
              <w:spacing w:after="120"/>
              <w:rPr>
                <w:rFonts w:eastAsiaTheme="minorEastAsia"/>
                <w:lang w:val="en-US" w:eastAsia="zh-CN"/>
              </w:rPr>
            </w:pPr>
          </w:p>
        </w:tc>
      </w:tr>
      <w:tr w:rsidR="00D25965" w:rsidRPr="00FE0D73" w14:paraId="123ED76A" w14:textId="77777777" w:rsidTr="007254BF">
        <w:tc>
          <w:tcPr>
            <w:tcW w:w="1236" w:type="dxa"/>
          </w:tcPr>
          <w:p w14:paraId="054E9EFC" w14:textId="77777777" w:rsidR="00D25965" w:rsidRPr="00FE0D73" w:rsidRDefault="00D25965" w:rsidP="007254BF">
            <w:pPr>
              <w:spacing w:after="120"/>
              <w:rPr>
                <w:rFonts w:eastAsiaTheme="minorEastAsia"/>
                <w:lang w:val="en-US" w:eastAsia="zh-CN"/>
              </w:rPr>
            </w:pPr>
          </w:p>
        </w:tc>
        <w:tc>
          <w:tcPr>
            <w:tcW w:w="8395" w:type="dxa"/>
          </w:tcPr>
          <w:p w14:paraId="3435E27E" w14:textId="77777777" w:rsidR="00D25965" w:rsidRPr="00FE0D73" w:rsidRDefault="00D25965" w:rsidP="007254BF">
            <w:pPr>
              <w:spacing w:after="120"/>
              <w:rPr>
                <w:rFonts w:eastAsiaTheme="minorEastAsia"/>
                <w:lang w:val="en-US" w:eastAsia="zh-CN"/>
              </w:rPr>
            </w:pPr>
          </w:p>
        </w:tc>
      </w:tr>
    </w:tbl>
    <w:p w14:paraId="2E0FD1A8" w14:textId="2FEAF465" w:rsidR="007E7466" w:rsidRDefault="007E7466" w:rsidP="007E7466">
      <w:pPr>
        <w:rPr>
          <w:rFonts w:eastAsiaTheme="minorEastAsia"/>
          <w:iCs/>
          <w:lang w:eastAsia="zh-CN"/>
        </w:rPr>
      </w:pPr>
    </w:p>
    <w:p w14:paraId="4E77DBC0" w14:textId="77777777" w:rsidR="007E7466" w:rsidRPr="00907F7C" w:rsidRDefault="007E7466" w:rsidP="007E7466">
      <w:pPr>
        <w:spacing w:after="120"/>
        <w:rPr>
          <w:b/>
          <w:bCs/>
          <w:u w:val="single"/>
          <w:lang w:eastAsia="ko-KR"/>
        </w:rPr>
      </w:pPr>
      <w:r w:rsidRPr="00907F7C">
        <w:rPr>
          <w:b/>
          <w:bCs/>
          <w:u w:val="single"/>
          <w:lang w:eastAsia="zh-CN"/>
        </w:rPr>
        <w:t>Issue 3-2-2: Impact of SRS transmission during DRX inactive on BS/TRP</w:t>
      </w:r>
    </w:p>
    <w:p w14:paraId="2544416B" w14:textId="77777777" w:rsidR="007E7466" w:rsidRPr="00907F7C" w:rsidRDefault="007E7466" w:rsidP="007E7466">
      <w:pPr>
        <w:rPr>
          <w:rFonts w:eastAsiaTheme="minorEastAsia"/>
          <w:i/>
          <w:lang w:val="en-US" w:eastAsia="zh-CN"/>
        </w:rPr>
      </w:pPr>
      <w:r w:rsidRPr="00907F7C">
        <w:rPr>
          <w:rFonts w:eastAsiaTheme="minorEastAsia" w:hint="eastAsia"/>
          <w:i/>
          <w:lang w:val="en-US" w:eastAsia="zh-CN"/>
        </w:rPr>
        <w:t>Candidate options:</w:t>
      </w:r>
    </w:p>
    <w:p w14:paraId="468E5C6B" w14:textId="77777777" w:rsidR="007E7466" w:rsidRPr="00907F7C" w:rsidRDefault="007E7466" w:rsidP="007E7466">
      <w:pPr>
        <w:numPr>
          <w:ilvl w:val="1"/>
          <w:numId w:val="17"/>
        </w:numPr>
        <w:rPr>
          <w:rFonts w:eastAsiaTheme="minorEastAsia"/>
          <w:iCs/>
          <w:lang w:eastAsia="zh-CN"/>
        </w:rPr>
      </w:pPr>
      <w:r w:rsidRPr="00907F7C">
        <w:rPr>
          <w:rFonts w:eastAsiaTheme="minorEastAsia"/>
          <w:iCs/>
          <w:lang w:eastAsia="zh-CN"/>
        </w:rPr>
        <w:t xml:space="preserve">Option 1: </w:t>
      </w:r>
      <w:r w:rsidRPr="00907F7C">
        <w:rPr>
          <w:rFonts w:eastAsiaTheme="minorEastAsia"/>
          <w:iCs/>
          <w:vanish/>
          <w:lang w:eastAsia="zh-CN"/>
        </w:rPr>
        <w:t>HW, QC, MTK</w:t>
      </w:r>
    </w:p>
    <w:p w14:paraId="5E7C57B3" w14:textId="77777777" w:rsidR="007E7466" w:rsidRPr="00907F7C" w:rsidRDefault="007E7466" w:rsidP="007E7466">
      <w:pPr>
        <w:numPr>
          <w:ilvl w:val="2"/>
          <w:numId w:val="17"/>
        </w:numPr>
        <w:rPr>
          <w:rFonts w:eastAsiaTheme="minorEastAsia"/>
          <w:iCs/>
          <w:lang w:eastAsia="zh-CN"/>
        </w:rPr>
      </w:pPr>
      <w:r w:rsidRPr="00907F7C">
        <w:rPr>
          <w:rFonts w:eastAsiaTheme="minorEastAsia"/>
          <w:iCs/>
          <w:lang w:eastAsia="zh-CN"/>
        </w:rPr>
        <w:t>Yes</w:t>
      </w:r>
    </w:p>
    <w:p w14:paraId="633D5E45" w14:textId="77777777" w:rsidR="007E7466" w:rsidRPr="00907F7C" w:rsidRDefault="007E7466" w:rsidP="007E7466">
      <w:pPr>
        <w:numPr>
          <w:ilvl w:val="1"/>
          <w:numId w:val="17"/>
        </w:numPr>
        <w:rPr>
          <w:rFonts w:eastAsiaTheme="minorEastAsia"/>
          <w:iCs/>
          <w:lang w:eastAsia="zh-CN"/>
        </w:rPr>
      </w:pPr>
      <w:r w:rsidRPr="00907F7C">
        <w:rPr>
          <w:rFonts w:eastAsiaTheme="minorEastAsia"/>
          <w:iCs/>
          <w:lang w:eastAsia="zh-CN"/>
        </w:rPr>
        <w:t>Option 2: E///, Nokia</w:t>
      </w:r>
    </w:p>
    <w:p w14:paraId="26C70FBB" w14:textId="6C7F1D40" w:rsidR="00D25965" w:rsidRPr="00D25965" w:rsidRDefault="007E7466" w:rsidP="00D25965">
      <w:pPr>
        <w:numPr>
          <w:ilvl w:val="2"/>
          <w:numId w:val="17"/>
        </w:numPr>
        <w:rPr>
          <w:rFonts w:eastAsiaTheme="minorEastAsia"/>
          <w:iCs/>
          <w:lang w:eastAsia="zh-CN"/>
        </w:rPr>
      </w:pPr>
      <w:r w:rsidRPr="00907F7C">
        <w:rPr>
          <w:rFonts w:eastAsiaTheme="minorEastAsia"/>
          <w:iCs/>
          <w:lang w:eastAsia="zh-CN"/>
        </w:rPr>
        <w:t>No</w:t>
      </w:r>
    </w:p>
    <w:tbl>
      <w:tblPr>
        <w:tblStyle w:val="TableGrid"/>
        <w:tblW w:w="9631" w:type="dxa"/>
        <w:tblLayout w:type="fixed"/>
        <w:tblLook w:val="04A0" w:firstRow="1" w:lastRow="0" w:firstColumn="1" w:lastColumn="0" w:noHBand="0" w:noVBand="1"/>
      </w:tblPr>
      <w:tblGrid>
        <w:gridCol w:w="1236"/>
        <w:gridCol w:w="8395"/>
      </w:tblGrid>
      <w:tr w:rsidR="00D25965" w:rsidRPr="00FE0D73" w14:paraId="1ABC05C0" w14:textId="77777777" w:rsidTr="007254BF">
        <w:tc>
          <w:tcPr>
            <w:tcW w:w="1236" w:type="dxa"/>
          </w:tcPr>
          <w:p w14:paraId="39FB5C71" w14:textId="77777777" w:rsidR="00D25965" w:rsidRPr="00FE0D73" w:rsidRDefault="00D25965" w:rsidP="007254BF">
            <w:pPr>
              <w:spacing w:after="120"/>
              <w:rPr>
                <w:rFonts w:eastAsiaTheme="minorEastAsia"/>
                <w:b/>
                <w:bCs/>
                <w:lang w:val="en-US" w:eastAsia="zh-CN"/>
              </w:rPr>
            </w:pPr>
            <w:r w:rsidRPr="00FE0D73">
              <w:rPr>
                <w:rFonts w:eastAsiaTheme="minorEastAsia"/>
                <w:b/>
                <w:bCs/>
                <w:lang w:val="en-US" w:eastAsia="zh-CN"/>
              </w:rPr>
              <w:t>Company</w:t>
            </w:r>
          </w:p>
        </w:tc>
        <w:tc>
          <w:tcPr>
            <w:tcW w:w="8395" w:type="dxa"/>
          </w:tcPr>
          <w:p w14:paraId="7B161F4F" w14:textId="77777777" w:rsidR="00D25965" w:rsidRPr="00FE0D73" w:rsidRDefault="00D25965" w:rsidP="007254BF">
            <w:pPr>
              <w:spacing w:after="120"/>
              <w:rPr>
                <w:rFonts w:eastAsiaTheme="minorEastAsia"/>
                <w:b/>
                <w:bCs/>
                <w:lang w:val="en-US" w:eastAsia="zh-CN"/>
              </w:rPr>
            </w:pPr>
            <w:r w:rsidRPr="00FE0D73">
              <w:rPr>
                <w:rFonts w:eastAsiaTheme="minorEastAsia"/>
                <w:b/>
                <w:bCs/>
                <w:lang w:val="en-US" w:eastAsia="zh-CN"/>
              </w:rPr>
              <w:t>Comments</w:t>
            </w:r>
          </w:p>
        </w:tc>
      </w:tr>
      <w:tr w:rsidR="00F0172B" w:rsidRPr="00FE0D73" w14:paraId="62D7C259" w14:textId="77777777" w:rsidTr="007254BF">
        <w:tc>
          <w:tcPr>
            <w:tcW w:w="1236" w:type="dxa"/>
          </w:tcPr>
          <w:p w14:paraId="3A354787" w14:textId="530C31D4" w:rsidR="00F0172B" w:rsidRPr="00FE0D73" w:rsidRDefault="00F0172B" w:rsidP="00F0172B">
            <w:pPr>
              <w:spacing w:after="120"/>
              <w:rPr>
                <w:rFonts w:eastAsiaTheme="minorEastAsia"/>
                <w:lang w:val="en-US" w:eastAsia="zh-CN"/>
              </w:rPr>
            </w:pPr>
            <w:ins w:id="223" w:author="Jerry Cui" w:date="2020-08-24T20:42:00Z">
              <w:r>
                <w:rPr>
                  <w:rFonts w:eastAsiaTheme="minorEastAsia"/>
                  <w:lang w:val="en-US" w:eastAsia="zh-CN"/>
                </w:rPr>
                <w:t>Apple</w:t>
              </w:r>
            </w:ins>
          </w:p>
        </w:tc>
        <w:tc>
          <w:tcPr>
            <w:tcW w:w="8395" w:type="dxa"/>
          </w:tcPr>
          <w:p w14:paraId="2905E966" w14:textId="15E067F6" w:rsidR="00F0172B" w:rsidRPr="00FE0D73" w:rsidRDefault="00F0172B" w:rsidP="00F0172B">
            <w:pPr>
              <w:spacing w:after="120"/>
              <w:rPr>
                <w:rFonts w:eastAsiaTheme="minorEastAsia"/>
                <w:lang w:val="en-US" w:eastAsia="zh-CN"/>
              </w:rPr>
            </w:pPr>
            <w:ins w:id="224" w:author="Jerry Cui" w:date="2020-08-24T20:42:00Z">
              <w:r>
                <w:rPr>
                  <w:rFonts w:eastAsiaTheme="minorEastAsia"/>
                  <w:lang w:val="en-US" w:eastAsia="zh-CN"/>
                </w:rPr>
                <w:t>Suggest to skip this discussion since all companies agree UE shall not transmit P/SP positioning SRS during DRX inactive time. We propose to capture this key conclusion in the reply LS.</w:t>
              </w:r>
            </w:ins>
          </w:p>
        </w:tc>
      </w:tr>
      <w:tr w:rsidR="001D033B" w:rsidRPr="00FE0D73" w14:paraId="623EDC11" w14:textId="77777777" w:rsidTr="007254BF">
        <w:tc>
          <w:tcPr>
            <w:tcW w:w="1236" w:type="dxa"/>
          </w:tcPr>
          <w:p w14:paraId="0A47B770" w14:textId="4162B840" w:rsidR="001D033B" w:rsidRPr="00FE0D73" w:rsidRDefault="002001C8" w:rsidP="001D033B">
            <w:pPr>
              <w:spacing w:after="120"/>
              <w:rPr>
                <w:rFonts w:eastAsiaTheme="minorEastAsia"/>
                <w:lang w:val="en-US" w:eastAsia="zh-CN"/>
              </w:rPr>
            </w:pPr>
            <w:ins w:id="225" w:author="Stefan Fritze" w:date="2020-08-25T16:24:00Z">
              <w:r w:rsidRPr="002001C8">
                <w:rPr>
                  <w:rFonts w:eastAsiaTheme="minorEastAsia"/>
                  <w:lang w:val="en-US" w:eastAsia="zh-CN"/>
                </w:rPr>
                <w:lastRenderedPageBreak/>
                <w:t>E///</w:t>
              </w:r>
            </w:ins>
          </w:p>
        </w:tc>
        <w:tc>
          <w:tcPr>
            <w:tcW w:w="8395" w:type="dxa"/>
          </w:tcPr>
          <w:p w14:paraId="7C54F4C3" w14:textId="3AB478AF" w:rsidR="001D033B" w:rsidRPr="00FE0D73" w:rsidRDefault="002001C8" w:rsidP="001D033B">
            <w:pPr>
              <w:spacing w:after="120"/>
              <w:rPr>
                <w:rFonts w:eastAsiaTheme="minorEastAsia"/>
                <w:lang w:val="en-US" w:eastAsia="zh-CN"/>
              </w:rPr>
            </w:pPr>
            <w:ins w:id="226" w:author="Stefan Fritze" w:date="2020-08-25T16:24:00Z">
              <w:r w:rsidRPr="002001C8">
                <w:rPr>
                  <w:rFonts w:eastAsiaTheme="minorEastAsia"/>
                  <w:lang w:val="en-US" w:eastAsia="zh-CN"/>
                </w:rPr>
                <w:t>Support option 2. But on this issue we also agree with Apple that no need to conclude on this since it is agreed not to allow SRS in DRX inactive times in R16.</w:t>
              </w:r>
            </w:ins>
          </w:p>
        </w:tc>
      </w:tr>
      <w:tr w:rsidR="00D25965" w:rsidRPr="00FE0D73" w14:paraId="43D5E5F6" w14:textId="77777777" w:rsidTr="007254BF">
        <w:tc>
          <w:tcPr>
            <w:tcW w:w="1236" w:type="dxa"/>
          </w:tcPr>
          <w:p w14:paraId="208D6280" w14:textId="75E1C530" w:rsidR="00D25965" w:rsidRPr="00FE0D73" w:rsidRDefault="00975DDF" w:rsidP="007254BF">
            <w:pPr>
              <w:spacing w:after="120"/>
              <w:rPr>
                <w:rFonts w:eastAsiaTheme="minorEastAsia"/>
                <w:lang w:val="en-US" w:eastAsia="zh-CN"/>
              </w:rPr>
            </w:pPr>
            <w:ins w:id="227" w:author="Arash Mirbagheri" w:date="2020-08-25T08:49:00Z">
              <w:r>
                <w:rPr>
                  <w:rFonts w:eastAsiaTheme="minorEastAsia"/>
                  <w:lang w:val="en-US" w:eastAsia="zh-CN"/>
                </w:rPr>
                <w:t>Qualcomm</w:t>
              </w:r>
            </w:ins>
          </w:p>
        </w:tc>
        <w:tc>
          <w:tcPr>
            <w:tcW w:w="8395" w:type="dxa"/>
          </w:tcPr>
          <w:p w14:paraId="6B0898AC" w14:textId="08A0540B" w:rsidR="00D25965" w:rsidRPr="00FE0D73" w:rsidRDefault="00975DDF" w:rsidP="007254BF">
            <w:pPr>
              <w:spacing w:after="120"/>
              <w:rPr>
                <w:rFonts w:eastAsiaTheme="minorEastAsia"/>
                <w:lang w:val="en-US" w:eastAsia="zh-CN"/>
              </w:rPr>
            </w:pPr>
            <w:ins w:id="228" w:author="Arash Mirbagheri" w:date="2020-08-25T08:49:00Z">
              <w:r>
                <w:rPr>
                  <w:rFonts w:eastAsiaTheme="minorEastAsia"/>
                  <w:lang w:val="en-US" w:eastAsia="zh-CN"/>
                </w:rPr>
                <w:t>Same as 3-2-1.</w:t>
              </w:r>
            </w:ins>
          </w:p>
        </w:tc>
      </w:tr>
      <w:tr w:rsidR="00D25965" w:rsidRPr="00FE0D73" w14:paraId="314BBC04" w14:textId="77777777" w:rsidTr="007254BF">
        <w:tc>
          <w:tcPr>
            <w:tcW w:w="1236" w:type="dxa"/>
          </w:tcPr>
          <w:p w14:paraId="7FE3E25C" w14:textId="77777777" w:rsidR="00D25965" w:rsidRPr="00FE0D73" w:rsidRDefault="00D25965" w:rsidP="007254BF">
            <w:pPr>
              <w:spacing w:after="120"/>
              <w:rPr>
                <w:rFonts w:eastAsiaTheme="minorEastAsia"/>
                <w:lang w:val="en-US" w:eastAsia="zh-CN"/>
              </w:rPr>
            </w:pPr>
          </w:p>
        </w:tc>
        <w:tc>
          <w:tcPr>
            <w:tcW w:w="8395" w:type="dxa"/>
          </w:tcPr>
          <w:p w14:paraId="646FD503" w14:textId="77777777" w:rsidR="00D25965" w:rsidRPr="00FE0D73" w:rsidRDefault="00D25965" w:rsidP="007254BF">
            <w:pPr>
              <w:spacing w:after="120"/>
              <w:rPr>
                <w:rFonts w:eastAsiaTheme="minorEastAsia"/>
                <w:lang w:val="en-US" w:eastAsia="zh-CN"/>
              </w:rPr>
            </w:pPr>
          </w:p>
        </w:tc>
      </w:tr>
      <w:tr w:rsidR="00D25965" w:rsidRPr="00FE0D73" w14:paraId="5BBE775E" w14:textId="77777777" w:rsidTr="007254BF">
        <w:tc>
          <w:tcPr>
            <w:tcW w:w="1236" w:type="dxa"/>
          </w:tcPr>
          <w:p w14:paraId="4178BCD2" w14:textId="77777777" w:rsidR="00D25965" w:rsidRPr="00FE0D73" w:rsidRDefault="00D25965" w:rsidP="007254BF">
            <w:pPr>
              <w:spacing w:after="120"/>
              <w:rPr>
                <w:rFonts w:eastAsiaTheme="minorEastAsia"/>
                <w:lang w:val="en-US" w:eastAsia="zh-CN"/>
              </w:rPr>
            </w:pPr>
          </w:p>
        </w:tc>
        <w:tc>
          <w:tcPr>
            <w:tcW w:w="8395" w:type="dxa"/>
          </w:tcPr>
          <w:p w14:paraId="4FF0962F" w14:textId="77777777" w:rsidR="00D25965" w:rsidRPr="00FE0D73" w:rsidRDefault="00D25965" w:rsidP="007254BF">
            <w:pPr>
              <w:spacing w:after="120"/>
              <w:rPr>
                <w:rFonts w:eastAsiaTheme="minorEastAsia"/>
                <w:lang w:val="en-US" w:eastAsia="zh-CN"/>
              </w:rPr>
            </w:pPr>
          </w:p>
        </w:tc>
      </w:tr>
      <w:tr w:rsidR="00D25965" w:rsidRPr="00FE0D73" w14:paraId="616B8186" w14:textId="77777777" w:rsidTr="007254BF">
        <w:tc>
          <w:tcPr>
            <w:tcW w:w="1236" w:type="dxa"/>
          </w:tcPr>
          <w:p w14:paraId="34F63960" w14:textId="77777777" w:rsidR="00D25965" w:rsidRPr="00FE0D73" w:rsidRDefault="00D25965" w:rsidP="007254BF">
            <w:pPr>
              <w:spacing w:after="120"/>
              <w:rPr>
                <w:rFonts w:eastAsiaTheme="minorEastAsia"/>
                <w:lang w:val="en-US" w:eastAsia="zh-CN"/>
              </w:rPr>
            </w:pPr>
          </w:p>
        </w:tc>
        <w:tc>
          <w:tcPr>
            <w:tcW w:w="8395" w:type="dxa"/>
          </w:tcPr>
          <w:p w14:paraId="6503E4C0" w14:textId="77777777" w:rsidR="00D25965" w:rsidRPr="00FE0D73" w:rsidRDefault="00D25965" w:rsidP="007254BF">
            <w:pPr>
              <w:spacing w:after="120"/>
              <w:rPr>
                <w:rFonts w:eastAsiaTheme="minorEastAsia"/>
                <w:lang w:val="en-US" w:eastAsia="zh-CN"/>
              </w:rPr>
            </w:pPr>
          </w:p>
        </w:tc>
      </w:tr>
      <w:tr w:rsidR="00D25965" w:rsidRPr="00FE0D73" w14:paraId="6E7BBB56" w14:textId="77777777" w:rsidTr="007254BF">
        <w:tc>
          <w:tcPr>
            <w:tcW w:w="1236" w:type="dxa"/>
          </w:tcPr>
          <w:p w14:paraId="7454E178" w14:textId="77777777" w:rsidR="00D25965" w:rsidRPr="00FE0D73" w:rsidRDefault="00D25965" w:rsidP="007254BF">
            <w:pPr>
              <w:spacing w:after="120"/>
              <w:rPr>
                <w:rFonts w:eastAsiaTheme="minorEastAsia"/>
                <w:lang w:val="en-US" w:eastAsia="zh-CN"/>
              </w:rPr>
            </w:pPr>
          </w:p>
        </w:tc>
        <w:tc>
          <w:tcPr>
            <w:tcW w:w="8395" w:type="dxa"/>
          </w:tcPr>
          <w:p w14:paraId="775AB918" w14:textId="77777777" w:rsidR="00D25965" w:rsidRPr="00FE0D73" w:rsidRDefault="00D25965" w:rsidP="007254BF">
            <w:pPr>
              <w:spacing w:after="120"/>
              <w:rPr>
                <w:rFonts w:eastAsiaTheme="minorEastAsia"/>
                <w:lang w:val="en-US" w:eastAsia="zh-CN"/>
              </w:rPr>
            </w:pPr>
          </w:p>
        </w:tc>
      </w:tr>
    </w:tbl>
    <w:p w14:paraId="22087849" w14:textId="7BB7F15A" w:rsidR="00D25965" w:rsidRDefault="00D25965" w:rsidP="00D25965">
      <w:pPr>
        <w:rPr>
          <w:rFonts w:eastAsiaTheme="minorEastAsia"/>
          <w:iCs/>
          <w:lang w:eastAsia="zh-CN"/>
        </w:rPr>
      </w:pPr>
    </w:p>
    <w:p w14:paraId="1EBE0EB1" w14:textId="77777777" w:rsidR="00B40D0A" w:rsidRPr="00907F7C" w:rsidRDefault="00B40D0A" w:rsidP="00B40D0A">
      <w:pPr>
        <w:pStyle w:val="Heading3"/>
        <w:rPr>
          <w:sz w:val="24"/>
          <w:szCs w:val="16"/>
        </w:rPr>
      </w:pPr>
      <w:r w:rsidRPr="00907F7C">
        <w:rPr>
          <w:sz w:val="24"/>
          <w:szCs w:val="16"/>
        </w:rPr>
        <w:t>CRs/TPs comments collection</w:t>
      </w:r>
    </w:p>
    <w:tbl>
      <w:tblPr>
        <w:tblStyle w:val="TableGrid"/>
        <w:tblW w:w="9631" w:type="dxa"/>
        <w:tblLayout w:type="fixed"/>
        <w:tblLook w:val="04A0" w:firstRow="1" w:lastRow="0" w:firstColumn="1" w:lastColumn="0" w:noHBand="0" w:noVBand="1"/>
      </w:tblPr>
      <w:tblGrid>
        <w:gridCol w:w="2235"/>
        <w:gridCol w:w="7396"/>
      </w:tblGrid>
      <w:tr w:rsidR="00B40D0A" w:rsidRPr="0022108A" w14:paraId="7587C3ED" w14:textId="77777777" w:rsidTr="007254BF">
        <w:tc>
          <w:tcPr>
            <w:tcW w:w="2235" w:type="dxa"/>
          </w:tcPr>
          <w:p w14:paraId="7C464DE6" w14:textId="77777777" w:rsidR="00B40D0A" w:rsidRPr="0022108A" w:rsidRDefault="00B40D0A" w:rsidP="007254BF">
            <w:pPr>
              <w:spacing w:after="120"/>
              <w:rPr>
                <w:rFonts w:eastAsiaTheme="minorEastAsia"/>
                <w:b/>
                <w:bCs/>
                <w:lang w:val="en-US" w:eastAsia="zh-CN"/>
              </w:rPr>
            </w:pPr>
            <w:r w:rsidRPr="0022108A">
              <w:rPr>
                <w:rFonts w:eastAsiaTheme="minorEastAsia"/>
                <w:b/>
                <w:bCs/>
                <w:lang w:val="en-US" w:eastAsia="zh-CN"/>
              </w:rPr>
              <w:t>CR/TP/LS/Other number</w:t>
            </w:r>
          </w:p>
        </w:tc>
        <w:tc>
          <w:tcPr>
            <w:tcW w:w="7396" w:type="dxa"/>
          </w:tcPr>
          <w:p w14:paraId="30277A33" w14:textId="77777777" w:rsidR="00B40D0A" w:rsidRPr="0022108A" w:rsidRDefault="00B40D0A" w:rsidP="007254BF">
            <w:pPr>
              <w:spacing w:after="120"/>
              <w:rPr>
                <w:rFonts w:eastAsiaTheme="minorEastAsia"/>
                <w:b/>
                <w:bCs/>
                <w:lang w:val="en-US" w:eastAsia="zh-CN"/>
              </w:rPr>
            </w:pPr>
            <w:r w:rsidRPr="0022108A">
              <w:rPr>
                <w:rFonts w:eastAsiaTheme="minorEastAsia"/>
                <w:b/>
                <w:bCs/>
                <w:lang w:val="en-US" w:eastAsia="zh-CN"/>
              </w:rPr>
              <w:t>Comments collection</w:t>
            </w:r>
          </w:p>
        </w:tc>
      </w:tr>
      <w:tr w:rsidR="00F13680" w:rsidRPr="0022108A" w14:paraId="7F96E989" w14:textId="77777777" w:rsidTr="007254BF">
        <w:tc>
          <w:tcPr>
            <w:tcW w:w="2235" w:type="dxa"/>
            <w:vMerge w:val="restart"/>
          </w:tcPr>
          <w:p w14:paraId="3DFFC5A3" w14:textId="77777777" w:rsidR="00F13680" w:rsidRPr="0022108A" w:rsidRDefault="00F13680" w:rsidP="007254BF">
            <w:pPr>
              <w:spacing w:after="120"/>
              <w:rPr>
                <w:rFonts w:eastAsiaTheme="minorEastAsia"/>
                <w:lang w:val="en-US" w:eastAsia="zh-CN"/>
              </w:rPr>
            </w:pPr>
            <w:r w:rsidRPr="0022108A">
              <w:rPr>
                <w:rFonts w:eastAsiaTheme="minorEastAsia"/>
                <w:lang w:val="en-US" w:eastAsia="zh-CN"/>
              </w:rPr>
              <w:t>R4-2012143 (LS)</w:t>
            </w:r>
          </w:p>
        </w:tc>
        <w:tc>
          <w:tcPr>
            <w:tcW w:w="7396" w:type="dxa"/>
          </w:tcPr>
          <w:p w14:paraId="184DE6AB" w14:textId="77777777" w:rsidR="00F13680" w:rsidRPr="0022108A" w:rsidRDefault="00F13680" w:rsidP="007254BF">
            <w:pPr>
              <w:spacing w:after="120"/>
              <w:rPr>
                <w:rFonts w:eastAsiaTheme="minorEastAsia"/>
                <w:lang w:val="en-US" w:eastAsia="zh-CN"/>
              </w:rPr>
            </w:pPr>
          </w:p>
        </w:tc>
      </w:tr>
      <w:tr w:rsidR="00F13680" w:rsidRPr="0022108A" w14:paraId="2F136115" w14:textId="77777777" w:rsidTr="007254BF">
        <w:tc>
          <w:tcPr>
            <w:tcW w:w="2235" w:type="dxa"/>
            <w:vMerge/>
          </w:tcPr>
          <w:p w14:paraId="5B8A2E8B" w14:textId="77777777" w:rsidR="00F13680" w:rsidRPr="0022108A" w:rsidRDefault="00F13680" w:rsidP="007254BF">
            <w:pPr>
              <w:spacing w:after="120"/>
              <w:rPr>
                <w:rFonts w:eastAsiaTheme="minorEastAsia"/>
                <w:lang w:val="en-US" w:eastAsia="zh-CN"/>
              </w:rPr>
            </w:pPr>
          </w:p>
        </w:tc>
        <w:tc>
          <w:tcPr>
            <w:tcW w:w="7396" w:type="dxa"/>
          </w:tcPr>
          <w:p w14:paraId="5F287B69" w14:textId="77777777" w:rsidR="00F13680" w:rsidRPr="0022108A" w:rsidRDefault="00F13680" w:rsidP="007254BF">
            <w:pPr>
              <w:spacing w:after="120"/>
              <w:rPr>
                <w:rFonts w:eastAsiaTheme="minorEastAsia"/>
                <w:lang w:val="en-US" w:eastAsia="zh-CN"/>
              </w:rPr>
            </w:pPr>
          </w:p>
        </w:tc>
      </w:tr>
      <w:tr w:rsidR="00F13680" w:rsidRPr="0022108A" w14:paraId="4FEFF08F" w14:textId="77777777" w:rsidTr="007254BF">
        <w:tc>
          <w:tcPr>
            <w:tcW w:w="2235" w:type="dxa"/>
            <w:vMerge/>
          </w:tcPr>
          <w:p w14:paraId="158038B9" w14:textId="77777777" w:rsidR="00F13680" w:rsidRPr="0022108A" w:rsidRDefault="00F13680" w:rsidP="007254BF">
            <w:pPr>
              <w:spacing w:after="120"/>
              <w:rPr>
                <w:rFonts w:eastAsiaTheme="minorEastAsia"/>
                <w:lang w:val="en-US" w:eastAsia="zh-CN"/>
              </w:rPr>
            </w:pPr>
          </w:p>
        </w:tc>
        <w:tc>
          <w:tcPr>
            <w:tcW w:w="7396" w:type="dxa"/>
          </w:tcPr>
          <w:p w14:paraId="730CDFBB" w14:textId="77777777" w:rsidR="00F13680" w:rsidRPr="0022108A" w:rsidRDefault="00F13680" w:rsidP="007254BF">
            <w:pPr>
              <w:spacing w:after="120"/>
              <w:rPr>
                <w:rFonts w:eastAsiaTheme="minorEastAsia"/>
                <w:lang w:val="en-US" w:eastAsia="zh-CN"/>
              </w:rPr>
            </w:pPr>
          </w:p>
        </w:tc>
      </w:tr>
      <w:tr w:rsidR="00E43949" w:rsidRPr="0022108A" w14:paraId="3E9BBBDA" w14:textId="77777777" w:rsidTr="007254BF">
        <w:tc>
          <w:tcPr>
            <w:tcW w:w="2235" w:type="dxa"/>
            <w:vMerge w:val="restart"/>
          </w:tcPr>
          <w:p w14:paraId="74744D49" w14:textId="72FE4520" w:rsidR="00E43949" w:rsidRPr="0022108A" w:rsidRDefault="00BC0999" w:rsidP="00E43949">
            <w:pPr>
              <w:spacing w:after="120"/>
              <w:rPr>
                <w:rFonts w:eastAsiaTheme="minorEastAsia"/>
                <w:lang w:val="en-US" w:eastAsia="zh-CN"/>
              </w:rPr>
            </w:pPr>
            <w:r w:rsidRPr="0022108A">
              <w:t>R4-2012144 (</w:t>
            </w:r>
            <w:r w:rsidR="00F13680">
              <w:t xml:space="preserve">CR </w:t>
            </w:r>
            <w:r w:rsidRPr="0022108A">
              <w:t xml:space="preserve">revision of </w:t>
            </w:r>
            <w:hyperlink r:id="rId53" w:history="1">
              <w:r w:rsidR="00E43949" w:rsidRPr="0022108A">
                <w:rPr>
                  <w:rStyle w:val="Hyperlink"/>
                  <w:color w:val="auto"/>
                  <w:u w:val="none"/>
                </w:rPr>
                <w:t>R4-2011168</w:t>
              </w:r>
            </w:hyperlink>
            <w:r w:rsidRPr="0022108A">
              <w:rPr>
                <w:rStyle w:val="Hyperlink"/>
                <w:color w:val="auto"/>
                <w:u w:val="none"/>
              </w:rPr>
              <w:t>)</w:t>
            </w:r>
          </w:p>
        </w:tc>
        <w:tc>
          <w:tcPr>
            <w:tcW w:w="7396" w:type="dxa"/>
          </w:tcPr>
          <w:p w14:paraId="2CC5E2D4" w14:textId="0920B75E" w:rsidR="00E43949" w:rsidRPr="0022108A" w:rsidRDefault="00C36830" w:rsidP="00E43949">
            <w:pPr>
              <w:spacing w:after="120"/>
              <w:rPr>
                <w:rFonts w:eastAsiaTheme="minorEastAsia"/>
                <w:lang w:val="en-US" w:eastAsia="zh-CN"/>
              </w:rPr>
            </w:pPr>
            <w:ins w:id="229" w:author="I. Siomina" w:date="2020-08-25T16:11:00Z">
              <w:r>
                <w:rPr>
                  <w:rFonts w:eastAsiaTheme="minorEastAsia"/>
                  <w:lang w:val="en-US" w:eastAsia="zh-CN"/>
                </w:rPr>
                <w:t xml:space="preserve">Ericsson: separate reporting criteria </w:t>
              </w:r>
            </w:ins>
            <w:ins w:id="230" w:author="I. Siomina" w:date="2020-08-25T16:12:00Z">
              <w:r>
                <w:rPr>
                  <w:rFonts w:eastAsiaTheme="minorEastAsia"/>
                  <w:lang w:val="en-US" w:eastAsia="zh-CN"/>
                </w:rPr>
                <w:t xml:space="preserve">(and corresponding rows in the table) </w:t>
              </w:r>
            </w:ins>
            <w:ins w:id="231" w:author="I. Siomina" w:date="2020-08-25T16:11:00Z">
              <w:r>
                <w:rPr>
                  <w:rFonts w:eastAsiaTheme="minorEastAsia"/>
                  <w:lang w:val="en-US" w:eastAsia="zh-CN"/>
                </w:rPr>
                <w:t>are needed fo</w:t>
              </w:r>
            </w:ins>
            <w:ins w:id="232" w:author="I. Siomina" w:date="2020-08-25T16:12:00Z">
              <w:r>
                <w:rPr>
                  <w:rFonts w:eastAsiaTheme="minorEastAsia"/>
                  <w:lang w:val="en-US" w:eastAsia="zh-CN"/>
                </w:rPr>
                <w:t>r CSI-RS based E-CID measurements.</w:t>
              </w:r>
            </w:ins>
          </w:p>
        </w:tc>
      </w:tr>
      <w:tr w:rsidR="00E43949" w:rsidRPr="0022108A" w14:paraId="5C107810" w14:textId="77777777" w:rsidTr="007254BF">
        <w:tc>
          <w:tcPr>
            <w:tcW w:w="2235" w:type="dxa"/>
            <w:vMerge/>
          </w:tcPr>
          <w:p w14:paraId="7782760E" w14:textId="77777777" w:rsidR="00E43949" w:rsidRPr="0022108A" w:rsidRDefault="00E43949" w:rsidP="00E43949">
            <w:pPr>
              <w:spacing w:after="120"/>
              <w:rPr>
                <w:rFonts w:eastAsiaTheme="minorEastAsia"/>
                <w:lang w:val="en-US" w:eastAsia="zh-CN"/>
              </w:rPr>
            </w:pPr>
          </w:p>
        </w:tc>
        <w:tc>
          <w:tcPr>
            <w:tcW w:w="7396" w:type="dxa"/>
          </w:tcPr>
          <w:p w14:paraId="62F7EB73" w14:textId="77777777" w:rsidR="00E43949" w:rsidRPr="0022108A" w:rsidRDefault="00E43949" w:rsidP="00E43949">
            <w:pPr>
              <w:spacing w:after="120"/>
              <w:rPr>
                <w:rFonts w:eastAsiaTheme="minorEastAsia"/>
                <w:lang w:val="en-US" w:eastAsia="zh-CN"/>
              </w:rPr>
            </w:pPr>
          </w:p>
        </w:tc>
      </w:tr>
      <w:tr w:rsidR="00E43949" w:rsidRPr="0022108A" w14:paraId="1B8B5C17" w14:textId="77777777" w:rsidTr="007254BF">
        <w:tc>
          <w:tcPr>
            <w:tcW w:w="2235" w:type="dxa"/>
            <w:vMerge/>
          </w:tcPr>
          <w:p w14:paraId="7EDADD1E" w14:textId="77777777" w:rsidR="00E43949" w:rsidRPr="0022108A" w:rsidRDefault="00E43949" w:rsidP="00E43949">
            <w:pPr>
              <w:spacing w:after="120"/>
              <w:rPr>
                <w:rFonts w:eastAsiaTheme="minorEastAsia"/>
                <w:lang w:val="en-US" w:eastAsia="zh-CN"/>
              </w:rPr>
            </w:pPr>
          </w:p>
        </w:tc>
        <w:tc>
          <w:tcPr>
            <w:tcW w:w="7396" w:type="dxa"/>
          </w:tcPr>
          <w:p w14:paraId="2D61C9E7" w14:textId="77777777" w:rsidR="00E43949" w:rsidRPr="0022108A" w:rsidRDefault="00E43949" w:rsidP="00E43949">
            <w:pPr>
              <w:spacing w:after="120"/>
              <w:rPr>
                <w:rFonts w:eastAsiaTheme="minorEastAsia"/>
                <w:lang w:val="en-US" w:eastAsia="zh-CN"/>
              </w:rPr>
            </w:pPr>
          </w:p>
        </w:tc>
      </w:tr>
      <w:tr w:rsidR="00E43949" w:rsidRPr="0022108A" w14:paraId="05146439" w14:textId="77777777" w:rsidTr="002F384D">
        <w:tc>
          <w:tcPr>
            <w:tcW w:w="2235" w:type="dxa"/>
            <w:vMerge w:val="restart"/>
          </w:tcPr>
          <w:p w14:paraId="0512D7C4" w14:textId="52F995FD" w:rsidR="00E43949" w:rsidRPr="0022108A" w:rsidRDefault="00E135E9" w:rsidP="00E43949">
            <w:pPr>
              <w:spacing w:after="120"/>
              <w:rPr>
                <w:rFonts w:eastAsiaTheme="minorEastAsia"/>
                <w:lang w:val="en-US" w:eastAsia="zh-CN"/>
              </w:rPr>
            </w:pPr>
            <w:r w:rsidRPr="0022108A">
              <w:t>R4-2012145 (</w:t>
            </w:r>
            <w:r w:rsidR="00F13680">
              <w:t xml:space="preserve">CR </w:t>
            </w:r>
            <w:r w:rsidRPr="0022108A">
              <w:t xml:space="preserve">revision of </w:t>
            </w:r>
            <w:r w:rsidR="00E43949" w:rsidRPr="0022108A">
              <w:t>R4-2011363</w:t>
            </w:r>
            <w:r w:rsidRPr="0022108A">
              <w:t>)</w:t>
            </w:r>
          </w:p>
        </w:tc>
        <w:tc>
          <w:tcPr>
            <w:tcW w:w="7396" w:type="dxa"/>
          </w:tcPr>
          <w:p w14:paraId="3EEC2A02" w14:textId="77777777" w:rsidR="00E43949" w:rsidRPr="0022108A" w:rsidRDefault="00E43949" w:rsidP="00E43949">
            <w:pPr>
              <w:spacing w:after="120"/>
              <w:rPr>
                <w:rFonts w:eastAsiaTheme="minorEastAsia"/>
                <w:lang w:val="en-US" w:eastAsia="zh-CN"/>
              </w:rPr>
            </w:pPr>
          </w:p>
        </w:tc>
      </w:tr>
      <w:tr w:rsidR="002F384D" w:rsidRPr="0022108A" w14:paraId="1D7D62C0" w14:textId="77777777" w:rsidTr="002F384D">
        <w:tc>
          <w:tcPr>
            <w:tcW w:w="2235" w:type="dxa"/>
            <w:vMerge/>
          </w:tcPr>
          <w:p w14:paraId="7A559BD8" w14:textId="77777777" w:rsidR="002F384D" w:rsidRPr="0022108A" w:rsidRDefault="002F384D" w:rsidP="007254BF">
            <w:pPr>
              <w:spacing w:after="120"/>
              <w:rPr>
                <w:rFonts w:eastAsiaTheme="minorEastAsia"/>
                <w:lang w:val="en-US" w:eastAsia="zh-CN"/>
              </w:rPr>
            </w:pPr>
          </w:p>
        </w:tc>
        <w:tc>
          <w:tcPr>
            <w:tcW w:w="7396" w:type="dxa"/>
          </w:tcPr>
          <w:p w14:paraId="4148B610" w14:textId="77777777" w:rsidR="002F384D" w:rsidRPr="0022108A" w:rsidRDefault="002F384D" w:rsidP="007254BF">
            <w:pPr>
              <w:spacing w:after="120"/>
              <w:rPr>
                <w:rFonts w:eastAsiaTheme="minorEastAsia"/>
                <w:lang w:val="en-US" w:eastAsia="zh-CN"/>
              </w:rPr>
            </w:pPr>
          </w:p>
        </w:tc>
      </w:tr>
      <w:tr w:rsidR="002F384D" w:rsidRPr="0022108A" w14:paraId="3FB4D5BA" w14:textId="77777777" w:rsidTr="002F384D">
        <w:tc>
          <w:tcPr>
            <w:tcW w:w="2235" w:type="dxa"/>
            <w:vMerge/>
          </w:tcPr>
          <w:p w14:paraId="6E42188B" w14:textId="77777777" w:rsidR="002F384D" w:rsidRPr="0022108A" w:rsidRDefault="002F384D" w:rsidP="007254BF">
            <w:pPr>
              <w:spacing w:after="120"/>
              <w:rPr>
                <w:rFonts w:eastAsiaTheme="minorEastAsia"/>
                <w:lang w:val="en-US" w:eastAsia="zh-CN"/>
              </w:rPr>
            </w:pPr>
          </w:p>
        </w:tc>
        <w:tc>
          <w:tcPr>
            <w:tcW w:w="7396" w:type="dxa"/>
          </w:tcPr>
          <w:p w14:paraId="78B4808F" w14:textId="77777777" w:rsidR="002F384D" w:rsidRPr="0022108A" w:rsidRDefault="002F384D" w:rsidP="007254BF">
            <w:pPr>
              <w:spacing w:after="120"/>
              <w:rPr>
                <w:rFonts w:eastAsiaTheme="minorEastAsia"/>
                <w:lang w:val="en-US" w:eastAsia="zh-CN"/>
              </w:rPr>
            </w:pPr>
          </w:p>
        </w:tc>
      </w:tr>
    </w:tbl>
    <w:p w14:paraId="5AB2F717" w14:textId="77777777" w:rsidR="00B40D0A" w:rsidRDefault="00B40D0A" w:rsidP="00D25965">
      <w:pPr>
        <w:rPr>
          <w:rFonts w:eastAsiaTheme="minorEastAsia"/>
          <w:iCs/>
          <w:lang w:eastAsia="zh-CN"/>
        </w:rPr>
      </w:pPr>
    </w:p>
    <w:p w14:paraId="2CCAD0C5" w14:textId="77777777" w:rsidR="00B40D0A" w:rsidRPr="00907F7C" w:rsidRDefault="00B40D0A" w:rsidP="00D25965">
      <w:pPr>
        <w:rPr>
          <w:rFonts w:eastAsiaTheme="minorEastAsia"/>
          <w:iCs/>
          <w:lang w:eastAsia="zh-CN"/>
        </w:rPr>
      </w:pPr>
    </w:p>
    <w:p w14:paraId="14068C6F" w14:textId="77777777" w:rsidR="00F65DFF" w:rsidRPr="00907F7C" w:rsidRDefault="00B10FDB">
      <w:pPr>
        <w:pStyle w:val="Heading2"/>
        <w:rPr>
          <w:lang w:val="en-US"/>
        </w:rPr>
      </w:pPr>
      <w:r w:rsidRPr="00907F7C">
        <w:rPr>
          <w:rFonts w:hint="eastAsia"/>
          <w:lang w:val="en-US"/>
        </w:rPr>
        <w:t>Summary on 2nd round</w:t>
      </w:r>
      <w:r w:rsidRPr="00907F7C">
        <w:rPr>
          <w:lang w:val="en-US"/>
        </w:rPr>
        <w:t xml:space="preserve"> (if applicable)</w:t>
      </w:r>
    </w:p>
    <w:p w14:paraId="5A463073" w14:textId="77777777" w:rsidR="00F65DFF" w:rsidRPr="00907F7C" w:rsidRDefault="00B10FDB">
      <w:pPr>
        <w:rPr>
          <w:i/>
          <w:lang w:val="en-US" w:eastAsia="zh-CN"/>
        </w:rPr>
      </w:pPr>
      <w:r w:rsidRPr="00907F7C">
        <w:rPr>
          <w:i/>
          <w:lang w:val="en-US" w:eastAsia="zh-CN"/>
        </w:rPr>
        <w:t>Moderator tries</w:t>
      </w:r>
      <w:r w:rsidRPr="00907F7C">
        <w:rPr>
          <w:rFonts w:hint="eastAsia"/>
          <w:i/>
          <w:lang w:val="en-US" w:eastAsia="zh-CN"/>
        </w:rPr>
        <w:t xml:space="preserve"> to summarize discussion status for 2</w:t>
      </w:r>
      <w:r w:rsidRPr="00907F7C">
        <w:rPr>
          <w:i/>
          <w:vertAlign w:val="superscript"/>
          <w:lang w:val="en-US" w:eastAsia="zh-CN"/>
        </w:rPr>
        <w:t>nd</w:t>
      </w:r>
      <w:r w:rsidRPr="00907F7C">
        <w:rPr>
          <w:rFonts w:hint="eastAsia"/>
          <w:i/>
          <w:lang w:val="en-US" w:eastAsia="zh-CN"/>
        </w:rPr>
        <w:t xml:space="preserve"> round</w:t>
      </w:r>
      <w:r w:rsidRPr="00907F7C">
        <w:rPr>
          <w:i/>
          <w:lang w:val="en-US" w:eastAsia="zh-CN"/>
        </w:rPr>
        <w:t xml:space="preserve"> and provided recommendation on CRs/TPs</w:t>
      </w:r>
      <w:r w:rsidRPr="00907F7C">
        <w:rPr>
          <w:rFonts w:hint="eastAsia"/>
          <w:i/>
          <w:lang w:val="en-US" w:eastAsia="zh-CN"/>
        </w:rPr>
        <w:t>/WFs/LSs</w:t>
      </w:r>
      <w:r w:rsidRPr="00907F7C">
        <w:rPr>
          <w:i/>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2235"/>
        <w:gridCol w:w="7396"/>
      </w:tblGrid>
      <w:tr w:rsidR="00907F7C" w:rsidRPr="009246EB" w14:paraId="5D0DB8F4" w14:textId="77777777" w:rsidTr="00287240">
        <w:tc>
          <w:tcPr>
            <w:tcW w:w="2235" w:type="dxa"/>
          </w:tcPr>
          <w:p w14:paraId="51BD9979" w14:textId="77777777" w:rsidR="00F65DFF" w:rsidRPr="009246EB" w:rsidRDefault="00B10FDB">
            <w:pPr>
              <w:rPr>
                <w:rFonts w:eastAsiaTheme="minorEastAsia"/>
                <w:b/>
                <w:bCs/>
                <w:lang w:val="en-US" w:eastAsia="zh-CN"/>
              </w:rPr>
            </w:pPr>
            <w:r w:rsidRPr="009246EB">
              <w:rPr>
                <w:rFonts w:eastAsiaTheme="minorEastAsia"/>
                <w:b/>
                <w:bCs/>
                <w:lang w:val="en-US" w:eastAsia="zh-CN"/>
              </w:rPr>
              <w:t>CR/TP</w:t>
            </w:r>
            <w:r w:rsidRPr="009246EB">
              <w:rPr>
                <w:rFonts w:eastAsiaTheme="minorEastAsia" w:hint="eastAsia"/>
                <w:b/>
                <w:bCs/>
                <w:lang w:val="en-US" w:eastAsia="zh-CN"/>
              </w:rPr>
              <w:t xml:space="preserve">/LS/WF </w:t>
            </w:r>
            <w:r w:rsidRPr="009246EB">
              <w:rPr>
                <w:rFonts w:eastAsiaTheme="minorEastAsia"/>
                <w:b/>
                <w:bCs/>
                <w:lang w:val="en-US" w:eastAsia="zh-CN"/>
              </w:rPr>
              <w:t>number</w:t>
            </w:r>
          </w:p>
        </w:tc>
        <w:tc>
          <w:tcPr>
            <w:tcW w:w="7396" w:type="dxa"/>
          </w:tcPr>
          <w:p w14:paraId="71B58DCC" w14:textId="77777777" w:rsidR="00F65DFF" w:rsidRPr="009246EB" w:rsidRDefault="00B10FDB">
            <w:pPr>
              <w:rPr>
                <w:rFonts w:eastAsia="MS Mincho"/>
                <w:b/>
                <w:bCs/>
                <w:lang w:val="en-US" w:eastAsia="zh-CN"/>
              </w:rPr>
            </w:pPr>
            <w:r w:rsidRPr="009246EB">
              <w:rPr>
                <w:rFonts w:eastAsiaTheme="minorEastAsia" w:hint="eastAsia"/>
                <w:b/>
                <w:bCs/>
                <w:lang w:val="en-US" w:eastAsia="zh-CN"/>
              </w:rPr>
              <w:t xml:space="preserve">T-doc </w:t>
            </w:r>
            <w:r w:rsidRPr="009246EB">
              <w:rPr>
                <w:b/>
                <w:bCs/>
                <w:lang w:val="en-US" w:eastAsia="zh-CN"/>
              </w:rPr>
              <w:t xml:space="preserve"> </w:t>
            </w:r>
            <w:r w:rsidRPr="009246EB">
              <w:rPr>
                <w:rFonts w:eastAsiaTheme="minorEastAsia"/>
                <w:b/>
                <w:bCs/>
                <w:lang w:val="en-US" w:eastAsia="zh-CN"/>
              </w:rPr>
              <w:t xml:space="preserve">Status update </w:t>
            </w:r>
            <w:r w:rsidRPr="009246EB">
              <w:rPr>
                <w:rFonts w:eastAsiaTheme="minorEastAsia" w:hint="eastAsia"/>
                <w:b/>
                <w:bCs/>
                <w:lang w:val="en-US" w:eastAsia="zh-CN"/>
              </w:rPr>
              <w:t>recommendation</w:t>
            </w:r>
            <w:r w:rsidRPr="009246EB">
              <w:rPr>
                <w:rFonts w:eastAsiaTheme="minorEastAsia"/>
                <w:b/>
                <w:bCs/>
                <w:lang w:val="en-US" w:eastAsia="zh-CN"/>
              </w:rPr>
              <w:t xml:space="preserve">  </w:t>
            </w:r>
          </w:p>
        </w:tc>
      </w:tr>
      <w:tr w:rsidR="002C647E" w:rsidRPr="009246EB" w:rsidDel="00D66A86" w14:paraId="10C57C4D" w14:textId="77777777" w:rsidTr="00287240">
        <w:tc>
          <w:tcPr>
            <w:tcW w:w="2235" w:type="dxa"/>
          </w:tcPr>
          <w:p w14:paraId="528FB600" w14:textId="4393CEA5" w:rsidR="002C647E" w:rsidRPr="009246EB" w:rsidRDefault="00B55110" w:rsidP="007254BF">
            <w:pPr>
              <w:spacing w:after="120"/>
            </w:pPr>
            <w:r w:rsidRPr="009246EB">
              <w:t>R4-2012143</w:t>
            </w:r>
            <w:r w:rsidR="00287240">
              <w:t xml:space="preserve"> (LS)</w:t>
            </w:r>
          </w:p>
        </w:tc>
        <w:tc>
          <w:tcPr>
            <w:tcW w:w="7396" w:type="dxa"/>
          </w:tcPr>
          <w:p w14:paraId="6E460F4A" w14:textId="77777777" w:rsidR="002C647E" w:rsidRPr="009246EB" w:rsidRDefault="002C647E" w:rsidP="007254BF">
            <w:pPr>
              <w:spacing w:after="120"/>
              <w:rPr>
                <w:rFonts w:eastAsiaTheme="minorEastAsia"/>
                <w:highlight w:val="yellow"/>
                <w:lang w:val="en-US" w:eastAsia="zh-CN"/>
              </w:rPr>
            </w:pPr>
          </w:p>
        </w:tc>
      </w:tr>
      <w:tr w:rsidR="00287240" w:rsidRPr="009246EB" w14:paraId="0D787557" w14:textId="77777777" w:rsidTr="00287240">
        <w:tc>
          <w:tcPr>
            <w:tcW w:w="2235" w:type="dxa"/>
          </w:tcPr>
          <w:p w14:paraId="13DD6F3C" w14:textId="6A1BFDD7" w:rsidR="00287240" w:rsidRPr="009246EB" w:rsidRDefault="00287240" w:rsidP="007254BF">
            <w:pPr>
              <w:spacing w:after="120"/>
              <w:rPr>
                <w:rFonts w:eastAsiaTheme="minorEastAsia"/>
                <w:lang w:val="en-US" w:eastAsia="zh-CN"/>
              </w:rPr>
            </w:pPr>
            <w:r w:rsidRPr="009246EB">
              <w:rPr>
                <w:rFonts w:eastAsiaTheme="minorEastAsia"/>
                <w:lang w:val="en-US" w:eastAsia="zh-CN"/>
              </w:rPr>
              <w:t>R4-2012144</w:t>
            </w:r>
            <w:r>
              <w:rPr>
                <w:rFonts w:eastAsiaTheme="minorEastAsia"/>
                <w:lang w:val="en-US" w:eastAsia="zh-CN"/>
              </w:rPr>
              <w:t xml:space="preserve"> (CR)</w:t>
            </w:r>
          </w:p>
        </w:tc>
        <w:tc>
          <w:tcPr>
            <w:tcW w:w="7396" w:type="dxa"/>
          </w:tcPr>
          <w:p w14:paraId="3100F9B5" w14:textId="77777777" w:rsidR="00287240" w:rsidRPr="009246EB" w:rsidRDefault="00287240" w:rsidP="007254BF">
            <w:pPr>
              <w:spacing w:after="120"/>
              <w:rPr>
                <w:rFonts w:eastAsiaTheme="minorEastAsia"/>
                <w:lang w:val="en-US" w:eastAsia="zh-CN"/>
              </w:rPr>
            </w:pPr>
          </w:p>
        </w:tc>
      </w:tr>
      <w:tr w:rsidR="00287240" w:rsidRPr="009246EB" w:rsidDel="00D66A86" w14:paraId="200A56D2" w14:textId="77777777" w:rsidTr="00287240">
        <w:tc>
          <w:tcPr>
            <w:tcW w:w="2235" w:type="dxa"/>
          </w:tcPr>
          <w:p w14:paraId="613A4340" w14:textId="25F86E1D" w:rsidR="00287240" w:rsidRPr="009246EB" w:rsidRDefault="00287240" w:rsidP="007254BF">
            <w:pPr>
              <w:spacing w:after="120"/>
            </w:pPr>
            <w:r w:rsidRPr="009246EB">
              <w:t>R4-2012145</w:t>
            </w:r>
            <w:r>
              <w:t xml:space="preserve"> (CR)</w:t>
            </w:r>
          </w:p>
        </w:tc>
        <w:tc>
          <w:tcPr>
            <w:tcW w:w="7396" w:type="dxa"/>
          </w:tcPr>
          <w:p w14:paraId="1332D461" w14:textId="77777777" w:rsidR="00287240" w:rsidRPr="009246EB" w:rsidDel="00D66A86" w:rsidRDefault="00287240" w:rsidP="007254BF">
            <w:pPr>
              <w:spacing w:after="120"/>
              <w:rPr>
                <w:rFonts w:eastAsiaTheme="minorEastAsia"/>
                <w:lang w:val="en-US" w:eastAsia="zh-CN"/>
              </w:rPr>
            </w:pPr>
          </w:p>
        </w:tc>
      </w:tr>
    </w:tbl>
    <w:p w14:paraId="6614BDC0" w14:textId="77777777" w:rsidR="00F65DFF" w:rsidRPr="00907F7C" w:rsidRDefault="00F65DFF">
      <w:pPr>
        <w:rPr>
          <w:lang w:eastAsia="zh-CN"/>
        </w:rPr>
      </w:pPr>
    </w:p>
    <w:p w14:paraId="44C068A9" w14:textId="77777777" w:rsidR="00F65DFF" w:rsidRPr="00907F7C" w:rsidRDefault="00F65DFF">
      <w:pPr>
        <w:rPr>
          <w:rFonts w:ascii="Arial" w:hAnsi="Arial"/>
          <w:lang w:val="en-US" w:eastAsia="zh-CN"/>
        </w:rPr>
      </w:pPr>
    </w:p>
    <w:sectPr w:rsidR="00F65DFF" w:rsidRPr="00907F7C">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EF887" w14:textId="77777777" w:rsidR="00D11326" w:rsidRDefault="00D11326" w:rsidP="005C7AD0">
      <w:pPr>
        <w:spacing w:after="0" w:line="240" w:lineRule="auto"/>
      </w:pPr>
      <w:r>
        <w:separator/>
      </w:r>
    </w:p>
  </w:endnote>
  <w:endnote w:type="continuationSeparator" w:id="0">
    <w:p w14:paraId="35F3DD6F" w14:textId="77777777" w:rsidR="00D11326" w:rsidRDefault="00D11326" w:rsidP="005C7AD0">
      <w:pPr>
        <w:spacing w:after="0" w:line="240" w:lineRule="auto"/>
      </w:pPr>
      <w:r>
        <w:continuationSeparator/>
      </w:r>
    </w:p>
  </w:endnote>
  <w:endnote w:type="continuationNotice" w:id="1">
    <w:p w14:paraId="20315E27" w14:textId="77777777" w:rsidR="00D11326" w:rsidRDefault="00D11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Wingdings-Regular">
    <w:altName w:val="Wingding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FE3D9" w14:textId="77777777" w:rsidR="00D11326" w:rsidRDefault="00D11326" w:rsidP="005C7AD0">
      <w:pPr>
        <w:spacing w:after="0" w:line="240" w:lineRule="auto"/>
      </w:pPr>
      <w:r>
        <w:separator/>
      </w:r>
    </w:p>
  </w:footnote>
  <w:footnote w:type="continuationSeparator" w:id="0">
    <w:p w14:paraId="304DCB86" w14:textId="77777777" w:rsidR="00D11326" w:rsidRDefault="00D11326" w:rsidP="005C7AD0">
      <w:pPr>
        <w:spacing w:after="0" w:line="240" w:lineRule="auto"/>
      </w:pPr>
      <w:r>
        <w:continuationSeparator/>
      </w:r>
    </w:p>
  </w:footnote>
  <w:footnote w:type="continuationNotice" w:id="1">
    <w:p w14:paraId="26034B2B" w14:textId="77777777" w:rsidR="00D11326" w:rsidRDefault="00D113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63FD"/>
    <w:multiLevelType w:val="multilevel"/>
    <w:tmpl w:val="0B016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00333D"/>
    <w:multiLevelType w:val="multilevel"/>
    <w:tmpl w:val="1600333D"/>
    <w:lvl w:ilvl="0">
      <w:start w:val="3"/>
      <w:numFmt w:val="bullet"/>
      <w:lvlText w:val=""/>
      <w:lvlJc w:val="left"/>
      <w:pPr>
        <w:ind w:left="282" w:hanging="360"/>
      </w:pPr>
      <w:rPr>
        <w:rFonts w:ascii="Symbol" w:eastAsia="Calibri" w:hAnsi="Symbol" w:cs="Times New Roman" w:hint="default"/>
      </w:rPr>
    </w:lvl>
    <w:lvl w:ilvl="1">
      <w:start w:val="1"/>
      <w:numFmt w:val="bullet"/>
      <w:lvlText w:val="o"/>
      <w:lvlJc w:val="left"/>
      <w:pPr>
        <w:ind w:left="1002" w:hanging="360"/>
      </w:pPr>
      <w:rPr>
        <w:rFonts w:ascii="Courier New" w:hAnsi="Courier New" w:cs="Courier New" w:hint="default"/>
      </w:rPr>
    </w:lvl>
    <w:lvl w:ilvl="2">
      <w:start w:val="1"/>
      <w:numFmt w:val="bullet"/>
      <w:lvlText w:val=""/>
      <w:lvlJc w:val="left"/>
      <w:pPr>
        <w:ind w:left="1722" w:hanging="360"/>
      </w:pPr>
      <w:rPr>
        <w:rFonts w:ascii="Wingdings" w:hAnsi="Wingdings" w:hint="default"/>
      </w:rPr>
    </w:lvl>
    <w:lvl w:ilvl="3">
      <w:start w:val="1"/>
      <w:numFmt w:val="bullet"/>
      <w:lvlText w:val=""/>
      <w:lvlJc w:val="left"/>
      <w:pPr>
        <w:ind w:left="2442" w:hanging="360"/>
      </w:pPr>
      <w:rPr>
        <w:rFonts w:ascii="Symbol" w:hAnsi="Symbol" w:hint="default"/>
      </w:rPr>
    </w:lvl>
    <w:lvl w:ilvl="4">
      <w:start w:val="1"/>
      <w:numFmt w:val="bullet"/>
      <w:lvlText w:val="o"/>
      <w:lvlJc w:val="left"/>
      <w:pPr>
        <w:ind w:left="3162" w:hanging="360"/>
      </w:pPr>
      <w:rPr>
        <w:rFonts w:ascii="Courier New" w:hAnsi="Courier New" w:cs="Courier New" w:hint="default"/>
      </w:rPr>
    </w:lvl>
    <w:lvl w:ilvl="5">
      <w:start w:val="1"/>
      <w:numFmt w:val="bullet"/>
      <w:lvlText w:val=""/>
      <w:lvlJc w:val="left"/>
      <w:pPr>
        <w:ind w:left="3882" w:hanging="360"/>
      </w:pPr>
      <w:rPr>
        <w:rFonts w:ascii="Wingdings" w:hAnsi="Wingdings" w:hint="default"/>
      </w:rPr>
    </w:lvl>
    <w:lvl w:ilvl="6">
      <w:start w:val="1"/>
      <w:numFmt w:val="bullet"/>
      <w:lvlText w:val=""/>
      <w:lvlJc w:val="left"/>
      <w:pPr>
        <w:ind w:left="4602" w:hanging="360"/>
      </w:pPr>
      <w:rPr>
        <w:rFonts w:ascii="Symbol" w:hAnsi="Symbol" w:hint="default"/>
      </w:rPr>
    </w:lvl>
    <w:lvl w:ilvl="7">
      <w:start w:val="1"/>
      <w:numFmt w:val="bullet"/>
      <w:lvlText w:val="o"/>
      <w:lvlJc w:val="left"/>
      <w:pPr>
        <w:ind w:left="5322" w:hanging="360"/>
      </w:pPr>
      <w:rPr>
        <w:rFonts w:ascii="Courier New" w:hAnsi="Courier New" w:cs="Courier New" w:hint="default"/>
      </w:rPr>
    </w:lvl>
    <w:lvl w:ilvl="8">
      <w:start w:val="1"/>
      <w:numFmt w:val="bullet"/>
      <w:lvlText w:val=""/>
      <w:lvlJc w:val="left"/>
      <w:pPr>
        <w:ind w:left="6042" w:hanging="360"/>
      </w:pPr>
      <w:rPr>
        <w:rFonts w:ascii="Wingdings" w:hAnsi="Wingdings" w:hint="default"/>
      </w:rPr>
    </w:lvl>
  </w:abstractNum>
  <w:abstractNum w:abstractNumId="2"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B7392"/>
    <w:multiLevelType w:val="multilevel"/>
    <w:tmpl w:val="2A7B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4973ADC"/>
    <w:multiLevelType w:val="multilevel"/>
    <w:tmpl w:val="34973ADC"/>
    <w:lvl w:ilvl="0">
      <w:start w:val="1"/>
      <w:numFmt w:val="bullet"/>
      <w:lvlText w:val=""/>
      <w:lvlJc w:val="left"/>
      <w:pPr>
        <w:tabs>
          <w:tab w:val="left" w:pos="928"/>
        </w:tabs>
        <w:ind w:left="928" w:hanging="360"/>
      </w:pPr>
      <w:rPr>
        <w:rFonts w:ascii="Symbol" w:hAnsi="Symbol" w:hint="default"/>
      </w:rPr>
    </w:lvl>
    <w:lvl w:ilvl="1">
      <w:start w:val="332"/>
      <w:numFmt w:val="bullet"/>
      <w:lvlText w:val="–"/>
      <w:lvlJc w:val="left"/>
      <w:pPr>
        <w:tabs>
          <w:tab w:val="left" w:pos="1648"/>
        </w:tabs>
        <w:ind w:left="1648" w:hanging="360"/>
      </w:pPr>
      <w:rPr>
        <w:rFonts w:ascii="Arial" w:hAnsi="Arial" w:hint="default"/>
      </w:rPr>
    </w:lvl>
    <w:lvl w:ilvl="2">
      <w:start w:val="332"/>
      <w:numFmt w:val="bullet"/>
      <w:lvlText w:val="•"/>
      <w:lvlJc w:val="left"/>
      <w:pPr>
        <w:tabs>
          <w:tab w:val="left" w:pos="2368"/>
        </w:tabs>
        <w:ind w:left="2368" w:hanging="360"/>
      </w:pPr>
      <w:rPr>
        <w:rFonts w:ascii="Arial" w:hAnsi="Arial" w:hint="default"/>
      </w:rPr>
    </w:lvl>
    <w:lvl w:ilvl="3">
      <w:start w:val="1"/>
      <w:numFmt w:val="bullet"/>
      <w:lvlText w:val="•"/>
      <w:lvlJc w:val="left"/>
      <w:pPr>
        <w:tabs>
          <w:tab w:val="left" w:pos="3088"/>
        </w:tabs>
        <w:ind w:left="3088" w:hanging="360"/>
      </w:pPr>
      <w:rPr>
        <w:rFonts w:ascii="Arial" w:hAnsi="Arial" w:hint="default"/>
      </w:rPr>
    </w:lvl>
    <w:lvl w:ilvl="4">
      <w:start w:val="1"/>
      <w:numFmt w:val="bullet"/>
      <w:lvlText w:val="•"/>
      <w:lvlJc w:val="left"/>
      <w:pPr>
        <w:tabs>
          <w:tab w:val="left" w:pos="3808"/>
        </w:tabs>
        <w:ind w:left="3808" w:hanging="360"/>
      </w:pPr>
      <w:rPr>
        <w:rFonts w:ascii="Arial" w:hAnsi="Arial" w:hint="default"/>
      </w:rPr>
    </w:lvl>
    <w:lvl w:ilvl="5">
      <w:start w:val="1"/>
      <w:numFmt w:val="bullet"/>
      <w:lvlText w:val="•"/>
      <w:lvlJc w:val="left"/>
      <w:pPr>
        <w:tabs>
          <w:tab w:val="left" w:pos="4528"/>
        </w:tabs>
        <w:ind w:left="4528" w:hanging="360"/>
      </w:pPr>
      <w:rPr>
        <w:rFonts w:ascii="Arial" w:hAnsi="Arial" w:hint="default"/>
      </w:rPr>
    </w:lvl>
    <w:lvl w:ilvl="6">
      <w:start w:val="1"/>
      <w:numFmt w:val="bullet"/>
      <w:lvlText w:val="•"/>
      <w:lvlJc w:val="left"/>
      <w:pPr>
        <w:tabs>
          <w:tab w:val="left" w:pos="5248"/>
        </w:tabs>
        <w:ind w:left="5248" w:hanging="360"/>
      </w:pPr>
      <w:rPr>
        <w:rFonts w:ascii="Arial" w:hAnsi="Arial" w:hint="default"/>
      </w:rPr>
    </w:lvl>
    <w:lvl w:ilvl="7">
      <w:start w:val="1"/>
      <w:numFmt w:val="bullet"/>
      <w:lvlText w:val="•"/>
      <w:lvlJc w:val="left"/>
      <w:pPr>
        <w:tabs>
          <w:tab w:val="left" w:pos="5968"/>
        </w:tabs>
        <w:ind w:left="5968" w:hanging="360"/>
      </w:pPr>
      <w:rPr>
        <w:rFonts w:ascii="Arial" w:hAnsi="Arial" w:hint="default"/>
      </w:rPr>
    </w:lvl>
    <w:lvl w:ilvl="8">
      <w:start w:val="1"/>
      <w:numFmt w:val="bullet"/>
      <w:lvlText w:val="•"/>
      <w:lvlJc w:val="left"/>
      <w:pPr>
        <w:tabs>
          <w:tab w:val="left" w:pos="6688"/>
        </w:tabs>
        <w:ind w:left="6688" w:hanging="360"/>
      </w:pPr>
      <w:rPr>
        <w:rFonts w:ascii="Arial" w:hAnsi="Arial" w:hint="default"/>
      </w:rPr>
    </w:lvl>
  </w:abstractNum>
  <w:abstractNum w:abstractNumId="6" w15:restartNumberingAfterBreak="0">
    <w:nsid w:val="39911E69"/>
    <w:multiLevelType w:val="multilevel"/>
    <w:tmpl w:val="39911E69"/>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DC74CF"/>
    <w:multiLevelType w:val="multilevel"/>
    <w:tmpl w:val="39DC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004EF9"/>
    <w:multiLevelType w:val="multilevel"/>
    <w:tmpl w:val="3E004EF9"/>
    <w:lvl w:ilvl="0">
      <w:start w:val="1"/>
      <w:numFmt w:val="decimal"/>
      <w:lvlText w:val="%1)"/>
      <w:lvlJc w:val="left"/>
      <w:pPr>
        <w:tabs>
          <w:tab w:val="left" w:pos="928"/>
        </w:tabs>
        <w:ind w:left="928" w:hanging="360"/>
      </w:pPr>
      <w:rPr>
        <w:rFonts w:hint="default"/>
      </w:rPr>
    </w:lvl>
    <w:lvl w:ilvl="1">
      <w:start w:val="332"/>
      <w:numFmt w:val="bullet"/>
      <w:lvlText w:val="–"/>
      <w:lvlJc w:val="left"/>
      <w:pPr>
        <w:tabs>
          <w:tab w:val="left" w:pos="1648"/>
        </w:tabs>
        <w:ind w:left="1648" w:hanging="360"/>
      </w:pPr>
      <w:rPr>
        <w:rFonts w:ascii="Arial" w:hAnsi="Arial" w:hint="default"/>
      </w:rPr>
    </w:lvl>
    <w:lvl w:ilvl="2">
      <w:start w:val="332"/>
      <w:numFmt w:val="bullet"/>
      <w:lvlText w:val="•"/>
      <w:lvlJc w:val="left"/>
      <w:pPr>
        <w:tabs>
          <w:tab w:val="left" w:pos="2368"/>
        </w:tabs>
        <w:ind w:left="2368" w:hanging="360"/>
      </w:pPr>
      <w:rPr>
        <w:rFonts w:ascii="Arial" w:hAnsi="Arial" w:hint="default"/>
      </w:rPr>
    </w:lvl>
    <w:lvl w:ilvl="3">
      <w:start w:val="1"/>
      <w:numFmt w:val="bullet"/>
      <w:lvlText w:val="•"/>
      <w:lvlJc w:val="left"/>
      <w:pPr>
        <w:tabs>
          <w:tab w:val="left" w:pos="3088"/>
        </w:tabs>
        <w:ind w:left="3088" w:hanging="360"/>
      </w:pPr>
      <w:rPr>
        <w:rFonts w:ascii="Arial" w:hAnsi="Arial" w:hint="default"/>
      </w:rPr>
    </w:lvl>
    <w:lvl w:ilvl="4">
      <w:start w:val="1"/>
      <w:numFmt w:val="bullet"/>
      <w:lvlText w:val="•"/>
      <w:lvlJc w:val="left"/>
      <w:pPr>
        <w:tabs>
          <w:tab w:val="left" w:pos="3808"/>
        </w:tabs>
        <w:ind w:left="3808" w:hanging="360"/>
      </w:pPr>
      <w:rPr>
        <w:rFonts w:ascii="Arial" w:hAnsi="Arial" w:hint="default"/>
      </w:rPr>
    </w:lvl>
    <w:lvl w:ilvl="5">
      <w:start w:val="1"/>
      <w:numFmt w:val="bullet"/>
      <w:lvlText w:val="•"/>
      <w:lvlJc w:val="left"/>
      <w:pPr>
        <w:tabs>
          <w:tab w:val="left" w:pos="4528"/>
        </w:tabs>
        <w:ind w:left="4528" w:hanging="360"/>
      </w:pPr>
      <w:rPr>
        <w:rFonts w:ascii="Arial" w:hAnsi="Arial" w:hint="default"/>
      </w:rPr>
    </w:lvl>
    <w:lvl w:ilvl="6">
      <w:start w:val="1"/>
      <w:numFmt w:val="bullet"/>
      <w:lvlText w:val="•"/>
      <w:lvlJc w:val="left"/>
      <w:pPr>
        <w:tabs>
          <w:tab w:val="left" w:pos="5248"/>
        </w:tabs>
        <w:ind w:left="5248" w:hanging="360"/>
      </w:pPr>
      <w:rPr>
        <w:rFonts w:ascii="Arial" w:hAnsi="Arial" w:hint="default"/>
      </w:rPr>
    </w:lvl>
    <w:lvl w:ilvl="7">
      <w:start w:val="1"/>
      <w:numFmt w:val="bullet"/>
      <w:lvlText w:val="•"/>
      <w:lvlJc w:val="left"/>
      <w:pPr>
        <w:tabs>
          <w:tab w:val="left" w:pos="5968"/>
        </w:tabs>
        <w:ind w:left="5968" w:hanging="360"/>
      </w:pPr>
      <w:rPr>
        <w:rFonts w:ascii="Arial" w:hAnsi="Arial" w:hint="default"/>
      </w:rPr>
    </w:lvl>
    <w:lvl w:ilvl="8">
      <w:start w:val="1"/>
      <w:numFmt w:val="bullet"/>
      <w:lvlText w:val="•"/>
      <w:lvlJc w:val="left"/>
      <w:pPr>
        <w:tabs>
          <w:tab w:val="left" w:pos="6688"/>
        </w:tabs>
        <w:ind w:left="6688" w:hanging="360"/>
      </w:pPr>
      <w:rPr>
        <w:rFonts w:ascii="Arial" w:hAnsi="Arial" w:hint="default"/>
      </w:rPr>
    </w:lvl>
  </w:abstractNum>
  <w:abstractNum w:abstractNumId="10" w15:restartNumberingAfterBreak="0">
    <w:nsid w:val="3F556F9F"/>
    <w:multiLevelType w:val="multilevel"/>
    <w:tmpl w:val="3F556F9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405E2444"/>
    <w:multiLevelType w:val="multilevel"/>
    <w:tmpl w:val="405E244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6535E"/>
    <w:multiLevelType w:val="multilevel"/>
    <w:tmpl w:val="45E6535E"/>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4B8F7120"/>
    <w:multiLevelType w:val="multilevel"/>
    <w:tmpl w:val="4B8F7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1495" w:hanging="360"/>
      </w:pPr>
      <w:rPr>
        <w:rFonts w:ascii="Times New Roman" w:hAnsi="Times New Roman" w:hint="default"/>
        <w:b/>
        <w:i w:val="0"/>
        <w:color w:val="auto"/>
        <w:sz w:val="20"/>
        <w:lang w:val="en-GB"/>
      </w:rPr>
    </w:lvl>
    <w:lvl w:ilvl="1">
      <w:start w:val="1"/>
      <w:numFmt w:val="lowerLetter"/>
      <w:lvlText w:val="%2."/>
      <w:lvlJc w:val="left"/>
      <w:pPr>
        <w:ind w:left="3775" w:hanging="360"/>
      </w:pPr>
    </w:lvl>
    <w:lvl w:ilvl="2">
      <w:start w:val="1"/>
      <w:numFmt w:val="lowerRoman"/>
      <w:lvlText w:val="%3."/>
      <w:lvlJc w:val="right"/>
      <w:pPr>
        <w:ind w:left="4495" w:hanging="180"/>
      </w:pPr>
    </w:lvl>
    <w:lvl w:ilvl="3">
      <w:start w:val="1"/>
      <w:numFmt w:val="decimal"/>
      <w:lvlText w:val="%4."/>
      <w:lvlJc w:val="left"/>
      <w:pPr>
        <w:ind w:left="5215" w:hanging="360"/>
      </w:pPr>
    </w:lvl>
    <w:lvl w:ilvl="4">
      <w:start w:val="1"/>
      <w:numFmt w:val="lowerLetter"/>
      <w:lvlText w:val="%5."/>
      <w:lvlJc w:val="left"/>
      <w:pPr>
        <w:ind w:left="5935" w:hanging="360"/>
      </w:pPr>
    </w:lvl>
    <w:lvl w:ilvl="5">
      <w:start w:val="1"/>
      <w:numFmt w:val="lowerRoman"/>
      <w:lvlText w:val="%6."/>
      <w:lvlJc w:val="right"/>
      <w:pPr>
        <w:ind w:left="6655" w:hanging="180"/>
      </w:pPr>
    </w:lvl>
    <w:lvl w:ilvl="6">
      <w:start w:val="1"/>
      <w:numFmt w:val="decimal"/>
      <w:lvlText w:val="%7."/>
      <w:lvlJc w:val="left"/>
      <w:pPr>
        <w:ind w:left="7375" w:hanging="360"/>
      </w:pPr>
    </w:lvl>
    <w:lvl w:ilvl="7">
      <w:start w:val="1"/>
      <w:numFmt w:val="lowerLetter"/>
      <w:lvlText w:val="%8."/>
      <w:lvlJc w:val="left"/>
      <w:pPr>
        <w:ind w:left="8095" w:hanging="360"/>
      </w:pPr>
    </w:lvl>
    <w:lvl w:ilvl="8">
      <w:start w:val="1"/>
      <w:numFmt w:val="lowerRoman"/>
      <w:lvlText w:val="%9."/>
      <w:lvlJc w:val="right"/>
      <w:pPr>
        <w:ind w:left="8815"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58B73482"/>
    <w:multiLevelType w:val="multilevel"/>
    <w:tmpl w:val="58B7348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C626E18"/>
    <w:multiLevelType w:val="multilevel"/>
    <w:tmpl w:val="5C626E18"/>
    <w:lvl w:ilvl="0">
      <w:start w:val="2"/>
      <w:numFmt w:val="bullet"/>
      <w:lvlText w:val=""/>
      <w:lvlJc w:val="left"/>
      <w:pPr>
        <w:ind w:left="360" w:hanging="360"/>
      </w:pPr>
      <w:rPr>
        <w:rFonts w:ascii="Symbol" w:eastAsia="Times New Roman" w:hAnsi="Symbo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BA43B32"/>
    <w:multiLevelType w:val="multilevel"/>
    <w:tmpl w:val="6BA43B32"/>
    <w:lvl w:ilvl="0">
      <w:start w:val="1"/>
      <w:numFmt w:val="decimal"/>
      <w:lvlText w:val="%1)"/>
      <w:lvlJc w:val="left"/>
      <w:pPr>
        <w:ind w:left="1800" w:hanging="360"/>
      </w:pPr>
      <w:rPr>
        <w:rFonts w:ascii="Times New Roman" w:eastAsiaTheme="minorHAnsi" w:hAnsi="Times New Roman" w:cstheme="minorBidi"/>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756D33B2"/>
    <w:multiLevelType w:val="multilevel"/>
    <w:tmpl w:val="756D3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12"/>
  </w:num>
  <w:num w:numId="5">
    <w:abstractNumId w:val="7"/>
  </w:num>
  <w:num w:numId="6">
    <w:abstractNumId w:val="20"/>
  </w:num>
  <w:num w:numId="7">
    <w:abstractNumId w:val="0"/>
  </w:num>
  <w:num w:numId="8">
    <w:abstractNumId w:val="14"/>
  </w:num>
  <w:num w:numId="9">
    <w:abstractNumId w:val="3"/>
  </w:num>
  <w:num w:numId="10">
    <w:abstractNumId w:val="6"/>
  </w:num>
  <w:num w:numId="11">
    <w:abstractNumId w:val="11"/>
  </w:num>
  <w:num w:numId="12">
    <w:abstractNumId w:val="18"/>
  </w:num>
  <w:num w:numId="13">
    <w:abstractNumId w:val="16"/>
    <w:lvlOverride w:ilvl="0">
      <w:startOverride w:val="1"/>
    </w:lvlOverride>
  </w:num>
  <w:num w:numId="14">
    <w:abstractNumId w:val="19"/>
  </w:num>
  <w:num w:numId="15">
    <w:abstractNumId w:val="9"/>
  </w:num>
  <w:num w:numId="16">
    <w:abstractNumId w:val="5"/>
  </w:num>
  <w:num w:numId="17">
    <w:abstractNumId w:val="17"/>
  </w:num>
  <w:num w:numId="18">
    <w:abstractNumId w:val="1"/>
  </w:num>
  <w:num w:numId="19">
    <w:abstractNumId w:val="10"/>
  </w:num>
  <w:num w:numId="20">
    <w:abstractNumId w:val="13"/>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Fritze">
    <w15:presenceInfo w15:providerId="AD" w15:userId="S::stefan.fritze@ericsson.com::23b737ca-25d0-4d9b-9e81-3ba1d8c5ac2c"/>
  </w15:person>
  <w15:person w15:author="Arash Mirbagheri">
    <w15:presenceInfo w15:providerId="AD" w15:userId="S::arashm@qti.qualcomm.com::7beef077-6527-4b2b-9463-3f52ee351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2E"/>
    <w:rsid w:val="0000343B"/>
    <w:rsid w:val="00004165"/>
    <w:rsid w:val="00004854"/>
    <w:rsid w:val="00006675"/>
    <w:rsid w:val="00006B28"/>
    <w:rsid w:val="000103E7"/>
    <w:rsid w:val="000116CF"/>
    <w:rsid w:val="00011A01"/>
    <w:rsid w:val="000173B1"/>
    <w:rsid w:val="00017D08"/>
    <w:rsid w:val="00020511"/>
    <w:rsid w:val="00020C56"/>
    <w:rsid w:val="00021BDA"/>
    <w:rsid w:val="000263C6"/>
    <w:rsid w:val="00026ACC"/>
    <w:rsid w:val="0003171D"/>
    <w:rsid w:val="00031C1D"/>
    <w:rsid w:val="000330C2"/>
    <w:rsid w:val="000338F4"/>
    <w:rsid w:val="00035C50"/>
    <w:rsid w:val="000368C6"/>
    <w:rsid w:val="000371E3"/>
    <w:rsid w:val="00037CE2"/>
    <w:rsid w:val="00042EF0"/>
    <w:rsid w:val="000443F2"/>
    <w:rsid w:val="00044F9B"/>
    <w:rsid w:val="000457A1"/>
    <w:rsid w:val="00050001"/>
    <w:rsid w:val="0005059B"/>
    <w:rsid w:val="00050FB3"/>
    <w:rsid w:val="00052041"/>
    <w:rsid w:val="00052F2F"/>
    <w:rsid w:val="0005326A"/>
    <w:rsid w:val="0005599B"/>
    <w:rsid w:val="00061050"/>
    <w:rsid w:val="000616CB"/>
    <w:rsid w:val="0006266D"/>
    <w:rsid w:val="00065506"/>
    <w:rsid w:val="0007382E"/>
    <w:rsid w:val="000738AF"/>
    <w:rsid w:val="000766E1"/>
    <w:rsid w:val="0007713A"/>
    <w:rsid w:val="00077FF6"/>
    <w:rsid w:val="00080A3E"/>
    <w:rsid w:val="00080D82"/>
    <w:rsid w:val="00081692"/>
    <w:rsid w:val="00081D4A"/>
    <w:rsid w:val="000823A1"/>
    <w:rsid w:val="000823FD"/>
    <w:rsid w:val="00082C46"/>
    <w:rsid w:val="0008498F"/>
    <w:rsid w:val="0008584E"/>
    <w:rsid w:val="00085A0E"/>
    <w:rsid w:val="00087548"/>
    <w:rsid w:val="00091C4C"/>
    <w:rsid w:val="00093E7E"/>
    <w:rsid w:val="000945CA"/>
    <w:rsid w:val="000952DE"/>
    <w:rsid w:val="000A1830"/>
    <w:rsid w:val="000A1ABE"/>
    <w:rsid w:val="000A322F"/>
    <w:rsid w:val="000A3721"/>
    <w:rsid w:val="000A392E"/>
    <w:rsid w:val="000A4121"/>
    <w:rsid w:val="000A45D9"/>
    <w:rsid w:val="000A4AA3"/>
    <w:rsid w:val="000A550E"/>
    <w:rsid w:val="000B0259"/>
    <w:rsid w:val="000B0480"/>
    <w:rsid w:val="000B1A55"/>
    <w:rsid w:val="000B20BB"/>
    <w:rsid w:val="000B29F6"/>
    <w:rsid w:val="000B2EF6"/>
    <w:rsid w:val="000B2FA6"/>
    <w:rsid w:val="000B4AA0"/>
    <w:rsid w:val="000B5F2A"/>
    <w:rsid w:val="000C0F11"/>
    <w:rsid w:val="000C1520"/>
    <w:rsid w:val="000C2553"/>
    <w:rsid w:val="000C327B"/>
    <w:rsid w:val="000C37DB"/>
    <w:rsid w:val="000C38C3"/>
    <w:rsid w:val="000C4346"/>
    <w:rsid w:val="000C5FBB"/>
    <w:rsid w:val="000C6AB1"/>
    <w:rsid w:val="000C7E03"/>
    <w:rsid w:val="000D09FD"/>
    <w:rsid w:val="000D36D8"/>
    <w:rsid w:val="000D3CD7"/>
    <w:rsid w:val="000D4457"/>
    <w:rsid w:val="000D44FB"/>
    <w:rsid w:val="000D4699"/>
    <w:rsid w:val="000D4E46"/>
    <w:rsid w:val="000D5215"/>
    <w:rsid w:val="000D560C"/>
    <w:rsid w:val="000D574B"/>
    <w:rsid w:val="000D6CFC"/>
    <w:rsid w:val="000D783A"/>
    <w:rsid w:val="000E1345"/>
    <w:rsid w:val="000E3018"/>
    <w:rsid w:val="000E537B"/>
    <w:rsid w:val="000E57D0"/>
    <w:rsid w:val="000E67E5"/>
    <w:rsid w:val="000E6EB0"/>
    <w:rsid w:val="000E74A0"/>
    <w:rsid w:val="000E7858"/>
    <w:rsid w:val="000F39CA"/>
    <w:rsid w:val="000F6C0C"/>
    <w:rsid w:val="00103E49"/>
    <w:rsid w:val="001067AF"/>
    <w:rsid w:val="00107927"/>
    <w:rsid w:val="00107948"/>
    <w:rsid w:val="00107ABC"/>
    <w:rsid w:val="00110E26"/>
    <w:rsid w:val="00111321"/>
    <w:rsid w:val="0011292D"/>
    <w:rsid w:val="00112C1F"/>
    <w:rsid w:val="00113D1D"/>
    <w:rsid w:val="0011524D"/>
    <w:rsid w:val="00117BD6"/>
    <w:rsid w:val="001206C2"/>
    <w:rsid w:val="00121978"/>
    <w:rsid w:val="00123422"/>
    <w:rsid w:val="00123AEB"/>
    <w:rsid w:val="00123FEC"/>
    <w:rsid w:val="00124B6A"/>
    <w:rsid w:val="00124CB3"/>
    <w:rsid w:val="00127C6F"/>
    <w:rsid w:val="001318C5"/>
    <w:rsid w:val="0013213B"/>
    <w:rsid w:val="00135A85"/>
    <w:rsid w:val="00136D4C"/>
    <w:rsid w:val="0014060C"/>
    <w:rsid w:val="00140B6D"/>
    <w:rsid w:val="00141EE2"/>
    <w:rsid w:val="00142BB9"/>
    <w:rsid w:val="00143EA1"/>
    <w:rsid w:val="00144F96"/>
    <w:rsid w:val="00145213"/>
    <w:rsid w:val="00145F67"/>
    <w:rsid w:val="00146B2B"/>
    <w:rsid w:val="00147078"/>
    <w:rsid w:val="001477B7"/>
    <w:rsid w:val="00150C19"/>
    <w:rsid w:val="00151D90"/>
    <w:rsid w:val="00151EAC"/>
    <w:rsid w:val="001527F1"/>
    <w:rsid w:val="00153528"/>
    <w:rsid w:val="00154E68"/>
    <w:rsid w:val="00156758"/>
    <w:rsid w:val="001577DD"/>
    <w:rsid w:val="001602CB"/>
    <w:rsid w:val="00160CF8"/>
    <w:rsid w:val="00162548"/>
    <w:rsid w:val="001640E4"/>
    <w:rsid w:val="00164667"/>
    <w:rsid w:val="00164F24"/>
    <w:rsid w:val="00170A80"/>
    <w:rsid w:val="00172183"/>
    <w:rsid w:val="00172229"/>
    <w:rsid w:val="001751AB"/>
    <w:rsid w:val="00175A3F"/>
    <w:rsid w:val="00177F22"/>
    <w:rsid w:val="00180E09"/>
    <w:rsid w:val="00183D4C"/>
    <w:rsid w:val="00183F6D"/>
    <w:rsid w:val="0018506E"/>
    <w:rsid w:val="00185BFD"/>
    <w:rsid w:val="0018670E"/>
    <w:rsid w:val="0019219A"/>
    <w:rsid w:val="001932BE"/>
    <w:rsid w:val="00193E2E"/>
    <w:rsid w:val="00194537"/>
    <w:rsid w:val="00195077"/>
    <w:rsid w:val="0019680D"/>
    <w:rsid w:val="00196DBC"/>
    <w:rsid w:val="00196F8A"/>
    <w:rsid w:val="001A033F"/>
    <w:rsid w:val="001A08AA"/>
    <w:rsid w:val="001A17A4"/>
    <w:rsid w:val="001A2C3A"/>
    <w:rsid w:val="001A495A"/>
    <w:rsid w:val="001A56D0"/>
    <w:rsid w:val="001A59CB"/>
    <w:rsid w:val="001B075E"/>
    <w:rsid w:val="001B4615"/>
    <w:rsid w:val="001B68EC"/>
    <w:rsid w:val="001C1409"/>
    <w:rsid w:val="001C2AE6"/>
    <w:rsid w:val="001C4A89"/>
    <w:rsid w:val="001C6177"/>
    <w:rsid w:val="001C716F"/>
    <w:rsid w:val="001D033B"/>
    <w:rsid w:val="001D0363"/>
    <w:rsid w:val="001D0DE8"/>
    <w:rsid w:val="001D1558"/>
    <w:rsid w:val="001D1690"/>
    <w:rsid w:val="001D1CD2"/>
    <w:rsid w:val="001D3303"/>
    <w:rsid w:val="001D3558"/>
    <w:rsid w:val="001D3AB2"/>
    <w:rsid w:val="001D3E3F"/>
    <w:rsid w:val="001D7974"/>
    <w:rsid w:val="001D7D94"/>
    <w:rsid w:val="001E0A28"/>
    <w:rsid w:val="001E3EA9"/>
    <w:rsid w:val="001E4218"/>
    <w:rsid w:val="001E466F"/>
    <w:rsid w:val="001E4E5D"/>
    <w:rsid w:val="001F027B"/>
    <w:rsid w:val="001F0B20"/>
    <w:rsid w:val="001F0D1E"/>
    <w:rsid w:val="001F38D3"/>
    <w:rsid w:val="001F50ED"/>
    <w:rsid w:val="001F6597"/>
    <w:rsid w:val="00200199"/>
    <w:rsid w:val="002001C8"/>
    <w:rsid w:val="00200A62"/>
    <w:rsid w:val="00201652"/>
    <w:rsid w:val="00203740"/>
    <w:rsid w:val="0020451C"/>
    <w:rsid w:val="002068DC"/>
    <w:rsid w:val="00206B0F"/>
    <w:rsid w:val="00207020"/>
    <w:rsid w:val="0021032C"/>
    <w:rsid w:val="00210396"/>
    <w:rsid w:val="00210616"/>
    <w:rsid w:val="002121FE"/>
    <w:rsid w:val="002138EA"/>
    <w:rsid w:val="00213F84"/>
    <w:rsid w:val="00213FC0"/>
    <w:rsid w:val="00214FBD"/>
    <w:rsid w:val="00217DA5"/>
    <w:rsid w:val="0022108A"/>
    <w:rsid w:val="00222897"/>
    <w:rsid w:val="00222B0C"/>
    <w:rsid w:val="002307A0"/>
    <w:rsid w:val="00233B45"/>
    <w:rsid w:val="0023420C"/>
    <w:rsid w:val="00234D26"/>
    <w:rsid w:val="00235394"/>
    <w:rsid w:val="00235577"/>
    <w:rsid w:val="00235CA9"/>
    <w:rsid w:val="00237358"/>
    <w:rsid w:val="00241115"/>
    <w:rsid w:val="00241BE8"/>
    <w:rsid w:val="002435CA"/>
    <w:rsid w:val="0024469F"/>
    <w:rsid w:val="00252DB8"/>
    <w:rsid w:val="00252F0C"/>
    <w:rsid w:val="002537BC"/>
    <w:rsid w:val="00255C58"/>
    <w:rsid w:val="002562B9"/>
    <w:rsid w:val="00260EC7"/>
    <w:rsid w:val="00261539"/>
    <w:rsid w:val="0026179F"/>
    <w:rsid w:val="00261BAA"/>
    <w:rsid w:val="00263F31"/>
    <w:rsid w:val="00264385"/>
    <w:rsid w:val="00264465"/>
    <w:rsid w:val="002666AE"/>
    <w:rsid w:val="002704F3"/>
    <w:rsid w:val="00274E1A"/>
    <w:rsid w:val="0027678C"/>
    <w:rsid w:val="00276E06"/>
    <w:rsid w:val="002770E9"/>
    <w:rsid w:val="002775B1"/>
    <w:rsid w:val="002775B9"/>
    <w:rsid w:val="002801CA"/>
    <w:rsid w:val="002811C4"/>
    <w:rsid w:val="0028205C"/>
    <w:rsid w:val="00282213"/>
    <w:rsid w:val="0028374B"/>
    <w:rsid w:val="00284016"/>
    <w:rsid w:val="002840D5"/>
    <w:rsid w:val="0028482A"/>
    <w:rsid w:val="002858BF"/>
    <w:rsid w:val="002864FF"/>
    <w:rsid w:val="00287240"/>
    <w:rsid w:val="00287F7B"/>
    <w:rsid w:val="00292D0B"/>
    <w:rsid w:val="002939AF"/>
    <w:rsid w:val="00294491"/>
    <w:rsid w:val="002944E3"/>
    <w:rsid w:val="00294BDE"/>
    <w:rsid w:val="002953D4"/>
    <w:rsid w:val="00297805"/>
    <w:rsid w:val="002A015D"/>
    <w:rsid w:val="002A0B4E"/>
    <w:rsid w:val="002A0CED"/>
    <w:rsid w:val="002A20DD"/>
    <w:rsid w:val="002A2D31"/>
    <w:rsid w:val="002A4CD0"/>
    <w:rsid w:val="002A5A9F"/>
    <w:rsid w:val="002A621B"/>
    <w:rsid w:val="002A626D"/>
    <w:rsid w:val="002A7A57"/>
    <w:rsid w:val="002A7DA6"/>
    <w:rsid w:val="002B082A"/>
    <w:rsid w:val="002B0880"/>
    <w:rsid w:val="002B213C"/>
    <w:rsid w:val="002B2B8B"/>
    <w:rsid w:val="002B516C"/>
    <w:rsid w:val="002B5E1D"/>
    <w:rsid w:val="002B60C1"/>
    <w:rsid w:val="002B7202"/>
    <w:rsid w:val="002B7557"/>
    <w:rsid w:val="002C47B6"/>
    <w:rsid w:val="002C4B52"/>
    <w:rsid w:val="002C647E"/>
    <w:rsid w:val="002D03E5"/>
    <w:rsid w:val="002D36EB"/>
    <w:rsid w:val="002D5B28"/>
    <w:rsid w:val="002D6BDF"/>
    <w:rsid w:val="002E0361"/>
    <w:rsid w:val="002E0A45"/>
    <w:rsid w:val="002E2CE9"/>
    <w:rsid w:val="002E2F75"/>
    <w:rsid w:val="002E3BF7"/>
    <w:rsid w:val="002E403E"/>
    <w:rsid w:val="002E6132"/>
    <w:rsid w:val="002E6A3F"/>
    <w:rsid w:val="002E7B0D"/>
    <w:rsid w:val="002F0145"/>
    <w:rsid w:val="002F13AD"/>
    <w:rsid w:val="002F158C"/>
    <w:rsid w:val="002F1925"/>
    <w:rsid w:val="002F2C22"/>
    <w:rsid w:val="002F3612"/>
    <w:rsid w:val="002F384D"/>
    <w:rsid w:val="002F4093"/>
    <w:rsid w:val="002F4A72"/>
    <w:rsid w:val="002F5636"/>
    <w:rsid w:val="002F6282"/>
    <w:rsid w:val="002F6666"/>
    <w:rsid w:val="002F7261"/>
    <w:rsid w:val="003022A5"/>
    <w:rsid w:val="0030283C"/>
    <w:rsid w:val="00304E57"/>
    <w:rsid w:val="003063DE"/>
    <w:rsid w:val="00307D9C"/>
    <w:rsid w:val="00307E51"/>
    <w:rsid w:val="00307FD1"/>
    <w:rsid w:val="00311234"/>
    <w:rsid w:val="00311363"/>
    <w:rsid w:val="003114A3"/>
    <w:rsid w:val="00313CD6"/>
    <w:rsid w:val="00315867"/>
    <w:rsid w:val="00315B28"/>
    <w:rsid w:val="0031736D"/>
    <w:rsid w:val="00320589"/>
    <w:rsid w:val="00321150"/>
    <w:rsid w:val="00323D73"/>
    <w:rsid w:val="003260D7"/>
    <w:rsid w:val="0032634F"/>
    <w:rsid w:val="00327DFA"/>
    <w:rsid w:val="003338F1"/>
    <w:rsid w:val="0033478D"/>
    <w:rsid w:val="00336697"/>
    <w:rsid w:val="003408CA"/>
    <w:rsid w:val="00341136"/>
    <w:rsid w:val="003418CB"/>
    <w:rsid w:val="00343A2B"/>
    <w:rsid w:val="00344D33"/>
    <w:rsid w:val="00353316"/>
    <w:rsid w:val="00353E44"/>
    <w:rsid w:val="003557DE"/>
    <w:rsid w:val="00355873"/>
    <w:rsid w:val="0035660F"/>
    <w:rsid w:val="00357697"/>
    <w:rsid w:val="00360C9B"/>
    <w:rsid w:val="003628B9"/>
    <w:rsid w:val="00362D8F"/>
    <w:rsid w:val="003654B5"/>
    <w:rsid w:val="00366D41"/>
    <w:rsid w:val="00367724"/>
    <w:rsid w:val="003748E5"/>
    <w:rsid w:val="003770A0"/>
    <w:rsid w:val="003770F6"/>
    <w:rsid w:val="00381896"/>
    <w:rsid w:val="0038189E"/>
    <w:rsid w:val="003818B7"/>
    <w:rsid w:val="00381D68"/>
    <w:rsid w:val="00382011"/>
    <w:rsid w:val="0038246A"/>
    <w:rsid w:val="00383E37"/>
    <w:rsid w:val="0038497B"/>
    <w:rsid w:val="00384B2B"/>
    <w:rsid w:val="003903EC"/>
    <w:rsid w:val="003922AD"/>
    <w:rsid w:val="00392855"/>
    <w:rsid w:val="00393042"/>
    <w:rsid w:val="00393939"/>
    <w:rsid w:val="00393AB9"/>
    <w:rsid w:val="00394AD5"/>
    <w:rsid w:val="0039642D"/>
    <w:rsid w:val="00396AC1"/>
    <w:rsid w:val="00396DEB"/>
    <w:rsid w:val="00397033"/>
    <w:rsid w:val="0039751B"/>
    <w:rsid w:val="00397588"/>
    <w:rsid w:val="003A01F3"/>
    <w:rsid w:val="003A2E40"/>
    <w:rsid w:val="003A6139"/>
    <w:rsid w:val="003A68F4"/>
    <w:rsid w:val="003A78D0"/>
    <w:rsid w:val="003B0158"/>
    <w:rsid w:val="003B40B6"/>
    <w:rsid w:val="003B56DB"/>
    <w:rsid w:val="003B5952"/>
    <w:rsid w:val="003B6824"/>
    <w:rsid w:val="003B728D"/>
    <w:rsid w:val="003B755E"/>
    <w:rsid w:val="003B759C"/>
    <w:rsid w:val="003C228E"/>
    <w:rsid w:val="003C2B22"/>
    <w:rsid w:val="003C2B9C"/>
    <w:rsid w:val="003C51E7"/>
    <w:rsid w:val="003C6893"/>
    <w:rsid w:val="003C6979"/>
    <w:rsid w:val="003C6DE2"/>
    <w:rsid w:val="003C7578"/>
    <w:rsid w:val="003D0BA1"/>
    <w:rsid w:val="003D0D68"/>
    <w:rsid w:val="003D1451"/>
    <w:rsid w:val="003D1EFD"/>
    <w:rsid w:val="003D28BF"/>
    <w:rsid w:val="003D4215"/>
    <w:rsid w:val="003D45BD"/>
    <w:rsid w:val="003D4C47"/>
    <w:rsid w:val="003D5DCB"/>
    <w:rsid w:val="003D7719"/>
    <w:rsid w:val="003E00F1"/>
    <w:rsid w:val="003E059E"/>
    <w:rsid w:val="003E3CE3"/>
    <w:rsid w:val="003E40EE"/>
    <w:rsid w:val="003E4617"/>
    <w:rsid w:val="003E7AB0"/>
    <w:rsid w:val="003F1B6A"/>
    <w:rsid w:val="003F1C1B"/>
    <w:rsid w:val="003F3D23"/>
    <w:rsid w:val="003F4054"/>
    <w:rsid w:val="003F4FF1"/>
    <w:rsid w:val="003F5CE7"/>
    <w:rsid w:val="003F74E7"/>
    <w:rsid w:val="004004F0"/>
    <w:rsid w:val="00401144"/>
    <w:rsid w:val="0040120E"/>
    <w:rsid w:val="00401CBA"/>
    <w:rsid w:val="00402853"/>
    <w:rsid w:val="00403B65"/>
    <w:rsid w:val="00404831"/>
    <w:rsid w:val="0040543B"/>
    <w:rsid w:val="004067C2"/>
    <w:rsid w:val="00406DC5"/>
    <w:rsid w:val="00407661"/>
    <w:rsid w:val="00407EC5"/>
    <w:rsid w:val="00410314"/>
    <w:rsid w:val="004119B8"/>
    <w:rsid w:val="00412063"/>
    <w:rsid w:val="00412EB1"/>
    <w:rsid w:val="00413DDE"/>
    <w:rsid w:val="00413EB1"/>
    <w:rsid w:val="00414118"/>
    <w:rsid w:val="00416084"/>
    <w:rsid w:val="00420C79"/>
    <w:rsid w:val="00422F77"/>
    <w:rsid w:val="00424F8C"/>
    <w:rsid w:val="00425EE9"/>
    <w:rsid w:val="00426394"/>
    <w:rsid w:val="004271BA"/>
    <w:rsid w:val="0042738C"/>
    <w:rsid w:val="00430497"/>
    <w:rsid w:val="00433851"/>
    <w:rsid w:val="00434DC1"/>
    <w:rsid w:val="004350F4"/>
    <w:rsid w:val="00435207"/>
    <w:rsid w:val="0043736F"/>
    <w:rsid w:val="00437AB3"/>
    <w:rsid w:val="004412A0"/>
    <w:rsid w:val="00444C22"/>
    <w:rsid w:val="00446190"/>
    <w:rsid w:val="00446408"/>
    <w:rsid w:val="004501AC"/>
    <w:rsid w:val="00450684"/>
    <w:rsid w:val="00450EB2"/>
    <w:rsid w:val="00450F27"/>
    <w:rsid w:val="004510E5"/>
    <w:rsid w:val="00451265"/>
    <w:rsid w:val="00451CB4"/>
    <w:rsid w:val="0045250C"/>
    <w:rsid w:val="00452816"/>
    <w:rsid w:val="004544E1"/>
    <w:rsid w:val="00454E2E"/>
    <w:rsid w:val="00456A75"/>
    <w:rsid w:val="00457D50"/>
    <w:rsid w:val="004618AC"/>
    <w:rsid w:val="00461E39"/>
    <w:rsid w:val="004623A7"/>
    <w:rsid w:val="00462D3A"/>
    <w:rsid w:val="00463521"/>
    <w:rsid w:val="00463547"/>
    <w:rsid w:val="004635F9"/>
    <w:rsid w:val="0046369C"/>
    <w:rsid w:val="00464722"/>
    <w:rsid w:val="00465D24"/>
    <w:rsid w:val="00466872"/>
    <w:rsid w:val="0047022E"/>
    <w:rsid w:val="00471125"/>
    <w:rsid w:val="004713DA"/>
    <w:rsid w:val="00472C75"/>
    <w:rsid w:val="0047437A"/>
    <w:rsid w:val="00475162"/>
    <w:rsid w:val="00475F4B"/>
    <w:rsid w:val="00476C37"/>
    <w:rsid w:val="004774A9"/>
    <w:rsid w:val="00477813"/>
    <w:rsid w:val="004809D6"/>
    <w:rsid w:val="00480AB2"/>
    <w:rsid w:val="00480E42"/>
    <w:rsid w:val="00482757"/>
    <w:rsid w:val="00483371"/>
    <w:rsid w:val="00484C5D"/>
    <w:rsid w:val="004852A1"/>
    <w:rsid w:val="0048543E"/>
    <w:rsid w:val="004868C1"/>
    <w:rsid w:val="0048702C"/>
    <w:rsid w:val="0048750F"/>
    <w:rsid w:val="00490928"/>
    <w:rsid w:val="0049537A"/>
    <w:rsid w:val="004955A1"/>
    <w:rsid w:val="004A03DD"/>
    <w:rsid w:val="004A0F02"/>
    <w:rsid w:val="004A2120"/>
    <w:rsid w:val="004A35A7"/>
    <w:rsid w:val="004A495F"/>
    <w:rsid w:val="004A6860"/>
    <w:rsid w:val="004A7544"/>
    <w:rsid w:val="004B17D8"/>
    <w:rsid w:val="004B6529"/>
    <w:rsid w:val="004B6B0F"/>
    <w:rsid w:val="004C0968"/>
    <w:rsid w:val="004C0977"/>
    <w:rsid w:val="004C0B27"/>
    <w:rsid w:val="004C4DAA"/>
    <w:rsid w:val="004C52B8"/>
    <w:rsid w:val="004C554D"/>
    <w:rsid w:val="004C7DC8"/>
    <w:rsid w:val="004D1C58"/>
    <w:rsid w:val="004D25EC"/>
    <w:rsid w:val="004D2A31"/>
    <w:rsid w:val="004D41C0"/>
    <w:rsid w:val="004D4357"/>
    <w:rsid w:val="004D45DF"/>
    <w:rsid w:val="004D5669"/>
    <w:rsid w:val="004D5784"/>
    <w:rsid w:val="004D71A3"/>
    <w:rsid w:val="004D737D"/>
    <w:rsid w:val="004E1929"/>
    <w:rsid w:val="004E2179"/>
    <w:rsid w:val="004E2659"/>
    <w:rsid w:val="004E39EE"/>
    <w:rsid w:val="004E475C"/>
    <w:rsid w:val="004E56E0"/>
    <w:rsid w:val="004E5808"/>
    <w:rsid w:val="004E6571"/>
    <w:rsid w:val="004E673B"/>
    <w:rsid w:val="004E7329"/>
    <w:rsid w:val="004F0C53"/>
    <w:rsid w:val="004F1F75"/>
    <w:rsid w:val="004F2CB0"/>
    <w:rsid w:val="004F613B"/>
    <w:rsid w:val="004F61A3"/>
    <w:rsid w:val="00500269"/>
    <w:rsid w:val="005017F7"/>
    <w:rsid w:val="00501FA7"/>
    <w:rsid w:val="00502188"/>
    <w:rsid w:val="00502AB3"/>
    <w:rsid w:val="005034DC"/>
    <w:rsid w:val="005049C3"/>
    <w:rsid w:val="00505BFA"/>
    <w:rsid w:val="00506228"/>
    <w:rsid w:val="005071B4"/>
    <w:rsid w:val="00507687"/>
    <w:rsid w:val="00510443"/>
    <w:rsid w:val="005117A9"/>
    <w:rsid w:val="00511F57"/>
    <w:rsid w:val="0051244D"/>
    <w:rsid w:val="00512E45"/>
    <w:rsid w:val="0051337D"/>
    <w:rsid w:val="00514594"/>
    <w:rsid w:val="00515B6A"/>
    <w:rsid w:val="00515CBE"/>
    <w:rsid w:val="00515E2B"/>
    <w:rsid w:val="00520294"/>
    <w:rsid w:val="00521288"/>
    <w:rsid w:val="0052178E"/>
    <w:rsid w:val="00522A7E"/>
    <w:rsid w:val="00522F20"/>
    <w:rsid w:val="00523936"/>
    <w:rsid w:val="00523998"/>
    <w:rsid w:val="00523B6B"/>
    <w:rsid w:val="00524417"/>
    <w:rsid w:val="0052582F"/>
    <w:rsid w:val="0052614C"/>
    <w:rsid w:val="005270BD"/>
    <w:rsid w:val="00530141"/>
    <w:rsid w:val="005308DB"/>
    <w:rsid w:val="00530A2E"/>
    <w:rsid w:val="00530A79"/>
    <w:rsid w:val="00530FBE"/>
    <w:rsid w:val="0053121D"/>
    <w:rsid w:val="005313B1"/>
    <w:rsid w:val="00533159"/>
    <w:rsid w:val="005337E4"/>
    <w:rsid w:val="005339DB"/>
    <w:rsid w:val="0053481F"/>
    <w:rsid w:val="00534C89"/>
    <w:rsid w:val="00536A3F"/>
    <w:rsid w:val="00541573"/>
    <w:rsid w:val="00541A3F"/>
    <w:rsid w:val="0054348A"/>
    <w:rsid w:val="0054558D"/>
    <w:rsid w:val="005527FD"/>
    <w:rsid w:val="005536DC"/>
    <w:rsid w:val="0055377D"/>
    <w:rsid w:val="005554F6"/>
    <w:rsid w:val="0055574A"/>
    <w:rsid w:val="00555A57"/>
    <w:rsid w:val="00555A71"/>
    <w:rsid w:val="005566D5"/>
    <w:rsid w:val="00561154"/>
    <w:rsid w:val="00562881"/>
    <w:rsid w:val="00563C69"/>
    <w:rsid w:val="00566021"/>
    <w:rsid w:val="00570195"/>
    <w:rsid w:val="00571323"/>
    <w:rsid w:val="00571777"/>
    <w:rsid w:val="00572AAF"/>
    <w:rsid w:val="00580FF5"/>
    <w:rsid w:val="00581FB2"/>
    <w:rsid w:val="0058519C"/>
    <w:rsid w:val="005878AC"/>
    <w:rsid w:val="00587B37"/>
    <w:rsid w:val="005912AF"/>
    <w:rsid w:val="0059149A"/>
    <w:rsid w:val="0059291B"/>
    <w:rsid w:val="005956EE"/>
    <w:rsid w:val="00595C34"/>
    <w:rsid w:val="00595E91"/>
    <w:rsid w:val="005977C6"/>
    <w:rsid w:val="005A083E"/>
    <w:rsid w:val="005A138E"/>
    <w:rsid w:val="005A4391"/>
    <w:rsid w:val="005A5515"/>
    <w:rsid w:val="005A59A1"/>
    <w:rsid w:val="005A65B2"/>
    <w:rsid w:val="005B0C1E"/>
    <w:rsid w:val="005B4802"/>
    <w:rsid w:val="005C19C8"/>
    <w:rsid w:val="005C1EA6"/>
    <w:rsid w:val="005C41BF"/>
    <w:rsid w:val="005C4FA8"/>
    <w:rsid w:val="005C5552"/>
    <w:rsid w:val="005C6F2B"/>
    <w:rsid w:val="005C7AD0"/>
    <w:rsid w:val="005D0B99"/>
    <w:rsid w:val="005D308E"/>
    <w:rsid w:val="005D3A48"/>
    <w:rsid w:val="005D42CD"/>
    <w:rsid w:val="005D5490"/>
    <w:rsid w:val="005D7AF8"/>
    <w:rsid w:val="005E06A0"/>
    <w:rsid w:val="005E0BC0"/>
    <w:rsid w:val="005E1B90"/>
    <w:rsid w:val="005E1ED3"/>
    <w:rsid w:val="005E30C0"/>
    <w:rsid w:val="005E366A"/>
    <w:rsid w:val="005E4EF9"/>
    <w:rsid w:val="005E553E"/>
    <w:rsid w:val="005F1011"/>
    <w:rsid w:val="005F1CFA"/>
    <w:rsid w:val="005F2145"/>
    <w:rsid w:val="005F4463"/>
    <w:rsid w:val="005F4F0C"/>
    <w:rsid w:val="005F7097"/>
    <w:rsid w:val="00600410"/>
    <w:rsid w:val="0060126D"/>
    <w:rsid w:val="006016E1"/>
    <w:rsid w:val="006019F8"/>
    <w:rsid w:val="00602D27"/>
    <w:rsid w:val="006031D2"/>
    <w:rsid w:val="006056F1"/>
    <w:rsid w:val="00607C2A"/>
    <w:rsid w:val="006144A1"/>
    <w:rsid w:val="0061505C"/>
    <w:rsid w:val="00615EBB"/>
    <w:rsid w:val="00616096"/>
    <w:rsid w:val="006160A2"/>
    <w:rsid w:val="00617110"/>
    <w:rsid w:val="00620360"/>
    <w:rsid w:val="00621FCF"/>
    <w:rsid w:val="00624EDA"/>
    <w:rsid w:val="006268CE"/>
    <w:rsid w:val="00627A83"/>
    <w:rsid w:val="006302AA"/>
    <w:rsid w:val="0063148F"/>
    <w:rsid w:val="006363BD"/>
    <w:rsid w:val="0063694E"/>
    <w:rsid w:val="00636A0C"/>
    <w:rsid w:val="006412DC"/>
    <w:rsid w:val="006427E2"/>
    <w:rsid w:val="00642BC6"/>
    <w:rsid w:val="006446AA"/>
    <w:rsid w:val="00644790"/>
    <w:rsid w:val="0064553F"/>
    <w:rsid w:val="006461A9"/>
    <w:rsid w:val="00647C6B"/>
    <w:rsid w:val="006501AF"/>
    <w:rsid w:val="00650DDE"/>
    <w:rsid w:val="00652A37"/>
    <w:rsid w:val="00654067"/>
    <w:rsid w:val="00654FA3"/>
    <w:rsid w:val="0065505B"/>
    <w:rsid w:val="0065739F"/>
    <w:rsid w:val="00657694"/>
    <w:rsid w:val="0066306E"/>
    <w:rsid w:val="006635B8"/>
    <w:rsid w:val="0066609D"/>
    <w:rsid w:val="006670AC"/>
    <w:rsid w:val="00670372"/>
    <w:rsid w:val="00672307"/>
    <w:rsid w:val="00673EC5"/>
    <w:rsid w:val="00675A7F"/>
    <w:rsid w:val="00677E0E"/>
    <w:rsid w:val="00680628"/>
    <w:rsid w:val="006808C6"/>
    <w:rsid w:val="0068103C"/>
    <w:rsid w:val="00681AEC"/>
    <w:rsid w:val="00682668"/>
    <w:rsid w:val="006832EF"/>
    <w:rsid w:val="00683C68"/>
    <w:rsid w:val="00684548"/>
    <w:rsid w:val="006860D4"/>
    <w:rsid w:val="00690E56"/>
    <w:rsid w:val="006911ED"/>
    <w:rsid w:val="00692A68"/>
    <w:rsid w:val="00692CA7"/>
    <w:rsid w:val="00694C68"/>
    <w:rsid w:val="0069558A"/>
    <w:rsid w:val="00695D85"/>
    <w:rsid w:val="006971B5"/>
    <w:rsid w:val="00697C04"/>
    <w:rsid w:val="006A099C"/>
    <w:rsid w:val="006A30A2"/>
    <w:rsid w:val="006A3CF8"/>
    <w:rsid w:val="006A4850"/>
    <w:rsid w:val="006A4C4F"/>
    <w:rsid w:val="006A6090"/>
    <w:rsid w:val="006A6D23"/>
    <w:rsid w:val="006A6DDC"/>
    <w:rsid w:val="006A70FA"/>
    <w:rsid w:val="006B1CBD"/>
    <w:rsid w:val="006B25DE"/>
    <w:rsid w:val="006B2C43"/>
    <w:rsid w:val="006B4E84"/>
    <w:rsid w:val="006B64C6"/>
    <w:rsid w:val="006B679C"/>
    <w:rsid w:val="006B7BD1"/>
    <w:rsid w:val="006C0F5E"/>
    <w:rsid w:val="006C1362"/>
    <w:rsid w:val="006C17D2"/>
    <w:rsid w:val="006C1C3B"/>
    <w:rsid w:val="006C4279"/>
    <w:rsid w:val="006C4D59"/>
    <w:rsid w:val="006C4E43"/>
    <w:rsid w:val="006C643E"/>
    <w:rsid w:val="006C70B4"/>
    <w:rsid w:val="006C7CC1"/>
    <w:rsid w:val="006D20CA"/>
    <w:rsid w:val="006D23B9"/>
    <w:rsid w:val="006D2932"/>
    <w:rsid w:val="006D3671"/>
    <w:rsid w:val="006D69C7"/>
    <w:rsid w:val="006D77DB"/>
    <w:rsid w:val="006E0A73"/>
    <w:rsid w:val="006E0FEE"/>
    <w:rsid w:val="006E2B21"/>
    <w:rsid w:val="006E4321"/>
    <w:rsid w:val="006E698F"/>
    <w:rsid w:val="006E6C11"/>
    <w:rsid w:val="006F088F"/>
    <w:rsid w:val="006F0CA9"/>
    <w:rsid w:val="006F226A"/>
    <w:rsid w:val="006F3815"/>
    <w:rsid w:val="006F3914"/>
    <w:rsid w:val="006F4130"/>
    <w:rsid w:val="006F545B"/>
    <w:rsid w:val="006F72A5"/>
    <w:rsid w:val="006F78E7"/>
    <w:rsid w:val="006F7C0C"/>
    <w:rsid w:val="00700755"/>
    <w:rsid w:val="007029F6"/>
    <w:rsid w:val="00703453"/>
    <w:rsid w:val="007059C7"/>
    <w:rsid w:val="0070646B"/>
    <w:rsid w:val="007066A4"/>
    <w:rsid w:val="0070691F"/>
    <w:rsid w:val="007130A2"/>
    <w:rsid w:val="00714119"/>
    <w:rsid w:val="00714860"/>
    <w:rsid w:val="00715463"/>
    <w:rsid w:val="007156D8"/>
    <w:rsid w:val="00720219"/>
    <w:rsid w:val="00721690"/>
    <w:rsid w:val="00723AD2"/>
    <w:rsid w:val="0072518F"/>
    <w:rsid w:val="007254BF"/>
    <w:rsid w:val="00725BCB"/>
    <w:rsid w:val="0072676B"/>
    <w:rsid w:val="00726C1D"/>
    <w:rsid w:val="007272D3"/>
    <w:rsid w:val="0072748B"/>
    <w:rsid w:val="007274E6"/>
    <w:rsid w:val="00730655"/>
    <w:rsid w:val="00731D77"/>
    <w:rsid w:val="00732360"/>
    <w:rsid w:val="0073390A"/>
    <w:rsid w:val="00734118"/>
    <w:rsid w:val="00734E64"/>
    <w:rsid w:val="00736B37"/>
    <w:rsid w:val="00740A35"/>
    <w:rsid w:val="00742002"/>
    <w:rsid w:val="00745867"/>
    <w:rsid w:val="007520B4"/>
    <w:rsid w:val="007531CE"/>
    <w:rsid w:val="00753929"/>
    <w:rsid w:val="00762D8D"/>
    <w:rsid w:val="00762EB4"/>
    <w:rsid w:val="00764324"/>
    <w:rsid w:val="0076540A"/>
    <w:rsid w:val="007655D5"/>
    <w:rsid w:val="00766544"/>
    <w:rsid w:val="007703E4"/>
    <w:rsid w:val="00770B2F"/>
    <w:rsid w:val="00770CFC"/>
    <w:rsid w:val="00770DF8"/>
    <w:rsid w:val="007718E5"/>
    <w:rsid w:val="00771BE3"/>
    <w:rsid w:val="0077369D"/>
    <w:rsid w:val="00773B31"/>
    <w:rsid w:val="007763C1"/>
    <w:rsid w:val="00777E82"/>
    <w:rsid w:val="00780F65"/>
    <w:rsid w:val="00781359"/>
    <w:rsid w:val="00786921"/>
    <w:rsid w:val="007932AC"/>
    <w:rsid w:val="007954B8"/>
    <w:rsid w:val="0079612B"/>
    <w:rsid w:val="00796BC5"/>
    <w:rsid w:val="007A0DF1"/>
    <w:rsid w:val="007A1EAA"/>
    <w:rsid w:val="007A6511"/>
    <w:rsid w:val="007A70DE"/>
    <w:rsid w:val="007A79FD"/>
    <w:rsid w:val="007B0349"/>
    <w:rsid w:val="007B0B9D"/>
    <w:rsid w:val="007B1DAD"/>
    <w:rsid w:val="007B2DA4"/>
    <w:rsid w:val="007B5645"/>
    <w:rsid w:val="007B5A43"/>
    <w:rsid w:val="007B709B"/>
    <w:rsid w:val="007B7CFF"/>
    <w:rsid w:val="007C0513"/>
    <w:rsid w:val="007C1343"/>
    <w:rsid w:val="007C5698"/>
    <w:rsid w:val="007C5EF1"/>
    <w:rsid w:val="007C63FF"/>
    <w:rsid w:val="007C7BF5"/>
    <w:rsid w:val="007D19B7"/>
    <w:rsid w:val="007D266A"/>
    <w:rsid w:val="007D2BB7"/>
    <w:rsid w:val="007D61ED"/>
    <w:rsid w:val="007D75E5"/>
    <w:rsid w:val="007D773E"/>
    <w:rsid w:val="007D7DF5"/>
    <w:rsid w:val="007E066E"/>
    <w:rsid w:val="007E1356"/>
    <w:rsid w:val="007E1F50"/>
    <w:rsid w:val="007E20FC"/>
    <w:rsid w:val="007E3E19"/>
    <w:rsid w:val="007E4EEF"/>
    <w:rsid w:val="007E7062"/>
    <w:rsid w:val="007E7466"/>
    <w:rsid w:val="007E7BAC"/>
    <w:rsid w:val="007F0E1E"/>
    <w:rsid w:val="007F29A7"/>
    <w:rsid w:val="007F3B6E"/>
    <w:rsid w:val="007F74EE"/>
    <w:rsid w:val="007F76CB"/>
    <w:rsid w:val="00804275"/>
    <w:rsid w:val="00804801"/>
    <w:rsid w:val="008059EA"/>
    <w:rsid w:val="00805BE8"/>
    <w:rsid w:val="0081158A"/>
    <w:rsid w:val="00811EC3"/>
    <w:rsid w:val="008147F6"/>
    <w:rsid w:val="00815BDE"/>
    <w:rsid w:val="00816078"/>
    <w:rsid w:val="008177E3"/>
    <w:rsid w:val="00817BFD"/>
    <w:rsid w:val="0082156B"/>
    <w:rsid w:val="00823A85"/>
    <w:rsid w:val="00823AA9"/>
    <w:rsid w:val="00824F13"/>
    <w:rsid w:val="00825586"/>
    <w:rsid w:val="008255B9"/>
    <w:rsid w:val="00825B6C"/>
    <w:rsid w:val="00825CD8"/>
    <w:rsid w:val="00827324"/>
    <w:rsid w:val="00832FBE"/>
    <w:rsid w:val="00836DDC"/>
    <w:rsid w:val="008371A4"/>
    <w:rsid w:val="00837458"/>
    <w:rsid w:val="00837AAE"/>
    <w:rsid w:val="00840BCC"/>
    <w:rsid w:val="00841D24"/>
    <w:rsid w:val="008429AD"/>
    <w:rsid w:val="008429DB"/>
    <w:rsid w:val="008437A4"/>
    <w:rsid w:val="0084515D"/>
    <w:rsid w:val="00846833"/>
    <w:rsid w:val="0084726D"/>
    <w:rsid w:val="00847993"/>
    <w:rsid w:val="00850C75"/>
    <w:rsid w:val="00850E39"/>
    <w:rsid w:val="00851E05"/>
    <w:rsid w:val="00852737"/>
    <w:rsid w:val="00854173"/>
    <w:rsid w:val="0085477A"/>
    <w:rsid w:val="00855107"/>
    <w:rsid w:val="00855173"/>
    <w:rsid w:val="008557D9"/>
    <w:rsid w:val="00855BF7"/>
    <w:rsid w:val="00856214"/>
    <w:rsid w:val="00857055"/>
    <w:rsid w:val="00857DF1"/>
    <w:rsid w:val="00861449"/>
    <w:rsid w:val="00861E39"/>
    <w:rsid w:val="00862089"/>
    <w:rsid w:val="008642CC"/>
    <w:rsid w:val="008645D1"/>
    <w:rsid w:val="00865775"/>
    <w:rsid w:val="00866D5B"/>
    <w:rsid w:val="00866FF5"/>
    <w:rsid w:val="00873AA1"/>
    <w:rsid w:val="00873E1F"/>
    <w:rsid w:val="00874C16"/>
    <w:rsid w:val="00876C12"/>
    <w:rsid w:val="0088050F"/>
    <w:rsid w:val="0088158B"/>
    <w:rsid w:val="00881A70"/>
    <w:rsid w:val="0088294A"/>
    <w:rsid w:val="00884AEA"/>
    <w:rsid w:val="00886D1F"/>
    <w:rsid w:val="00887C66"/>
    <w:rsid w:val="00887DEE"/>
    <w:rsid w:val="008906D9"/>
    <w:rsid w:val="00891EE1"/>
    <w:rsid w:val="00893189"/>
    <w:rsid w:val="008936B4"/>
    <w:rsid w:val="00893987"/>
    <w:rsid w:val="008963EF"/>
    <w:rsid w:val="008964FD"/>
    <w:rsid w:val="0089688E"/>
    <w:rsid w:val="008979AD"/>
    <w:rsid w:val="008A1D17"/>
    <w:rsid w:val="008A1FBE"/>
    <w:rsid w:val="008A2B55"/>
    <w:rsid w:val="008A677F"/>
    <w:rsid w:val="008A6FB8"/>
    <w:rsid w:val="008B0468"/>
    <w:rsid w:val="008B26ED"/>
    <w:rsid w:val="008B3194"/>
    <w:rsid w:val="008B3EAE"/>
    <w:rsid w:val="008B4276"/>
    <w:rsid w:val="008B4793"/>
    <w:rsid w:val="008B4DB3"/>
    <w:rsid w:val="008B5AE7"/>
    <w:rsid w:val="008B5C69"/>
    <w:rsid w:val="008B7CDD"/>
    <w:rsid w:val="008C055E"/>
    <w:rsid w:val="008C384D"/>
    <w:rsid w:val="008C60E9"/>
    <w:rsid w:val="008C6238"/>
    <w:rsid w:val="008D1A55"/>
    <w:rsid w:val="008D1B7C"/>
    <w:rsid w:val="008D5987"/>
    <w:rsid w:val="008D6657"/>
    <w:rsid w:val="008D6729"/>
    <w:rsid w:val="008E0FB3"/>
    <w:rsid w:val="008E1559"/>
    <w:rsid w:val="008E1F60"/>
    <w:rsid w:val="008E307E"/>
    <w:rsid w:val="008F01BC"/>
    <w:rsid w:val="008F0E60"/>
    <w:rsid w:val="008F4DD1"/>
    <w:rsid w:val="008F6056"/>
    <w:rsid w:val="008F73A7"/>
    <w:rsid w:val="00900426"/>
    <w:rsid w:val="009008DA"/>
    <w:rsid w:val="00901C7A"/>
    <w:rsid w:val="00902C07"/>
    <w:rsid w:val="009048E1"/>
    <w:rsid w:val="00905804"/>
    <w:rsid w:val="00907F7C"/>
    <w:rsid w:val="009101E2"/>
    <w:rsid w:val="009126C4"/>
    <w:rsid w:val="00912C04"/>
    <w:rsid w:val="00912E0C"/>
    <w:rsid w:val="009145E0"/>
    <w:rsid w:val="0091581E"/>
    <w:rsid w:val="00915D73"/>
    <w:rsid w:val="00916077"/>
    <w:rsid w:val="009164B1"/>
    <w:rsid w:val="009170A2"/>
    <w:rsid w:val="0091725B"/>
    <w:rsid w:val="00917C51"/>
    <w:rsid w:val="00920410"/>
    <w:rsid w:val="009208A6"/>
    <w:rsid w:val="00921904"/>
    <w:rsid w:val="00924514"/>
    <w:rsid w:val="009246EB"/>
    <w:rsid w:val="0092578C"/>
    <w:rsid w:val="00925908"/>
    <w:rsid w:val="00927316"/>
    <w:rsid w:val="00927CC2"/>
    <w:rsid w:val="009316BD"/>
    <w:rsid w:val="00931A47"/>
    <w:rsid w:val="009322CA"/>
    <w:rsid w:val="0093276D"/>
    <w:rsid w:val="00933170"/>
    <w:rsid w:val="0093331C"/>
    <w:rsid w:val="00933D12"/>
    <w:rsid w:val="00934F3E"/>
    <w:rsid w:val="00936800"/>
    <w:rsid w:val="00937065"/>
    <w:rsid w:val="00937D5D"/>
    <w:rsid w:val="00940285"/>
    <w:rsid w:val="009415B0"/>
    <w:rsid w:val="00947E7E"/>
    <w:rsid w:val="009512C8"/>
    <w:rsid w:val="0095139A"/>
    <w:rsid w:val="00953B38"/>
    <w:rsid w:val="00953E16"/>
    <w:rsid w:val="009542AC"/>
    <w:rsid w:val="00955C96"/>
    <w:rsid w:val="009568E6"/>
    <w:rsid w:val="009569FE"/>
    <w:rsid w:val="00956B62"/>
    <w:rsid w:val="00960CAC"/>
    <w:rsid w:val="009615B6"/>
    <w:rsid w:val="00961BB2"/>
    <w:rsid w:val="00962108"/>
    <w:rsid w:val="009638D6"/>
    <w:rsid w:val="00963AB4"/>
    <w:rsid w:val="009672F9"/>
    <w:rsid w:val="00970092"/>
    <w:rsid w:val="009719EF"/>
    <w:rsid w:val="00971E9A"/>
    <w:rsid w:val="00972288"/>
    <w:rsid w:val="009739DB"/>
    <w:rsid w:val="0097408E"/>
    <w:rsid w:val="00974BB2"/>
    <w:rsid w:val="00974E7F"/>
    <w:rsid w:val="00974FA7"/>
    <w:rsid w:val="009756E5"/>
    <w:rsid w:val="00975958"/>
    <w:rsid w:val="00975B54"/>
    <w:rsid w:val="00975DDF"/>
    <w:rsid w:val="0097748F"/>
    <w:rsid w:val="00977A8C"/>
    <w:rsid w:val="0098050C"/>
    <w:rsid w:val="00980789"/>
    <w:rsid w:val="00980C1D"/>
    <w:rsid w:val="00980EFF"/>
    <w:rsid w:val="009828DE"/>
    <w:rsid w:val="00982A2B"/>
    <w:rsid w:val="009837E1"/>
    <w:rsid w:val="00983910"/>
    <w:rsid w:val="00984DB0"/>
    <w:rsid w:val="00984E54"/>
    <w:rsid w:val="00985D34"/>
    <w:rsid w:val="00986391"/>
    <w:rsid w:val="0098747C"/>
    <w:rsid w:val="009923E1"/>
    <w:rsid w:val="009932AC"/>
    <w:rsid w:val="00994351"/>
    <w:rsid w:val="009948C7"/>
    <w:rsid w:val="00996A8F"/>
    <w:rsid w:val="009A130F"/>
    <w:rsid w:val="009A1DBF"/>
    <w:rsid w:val="009A2CE6"/>
    <w:rsid w:val="009A5F4B"/>
    <w:rsid w:val="009A6261"/>
    <w:rsid w:val="009A68E6"/>
    <w:rsid w:val="009A7598"/>
    <w:rsid w:val="009B1DF8"/>
    <w:rsid w:val="009B3B66"/>
    <w:rsid w:val="009B3D20"/>
    <w:rsid w:val="009B5418"/>
    <w:rsid w:val="009B6A4D"/>
    <w:rsid w:val="009C0727"/>
    <w:rsid w:val="009C177B"/>
    <w:rsid w:val="009C222A"/>
    <w:rsid w:val="009C492F"/>
    <w:rsid w:val="009C7F45"/>
    <w:rsid w:val="009D1A17"/>
    <w:rsid w:val="009D1BC0"/>
    <w:rsid w:val="009D1F55"/>
    <w:rsid w:val="009D2EF0"/>
    <w:rsid w:val="009D2FF2"/>
    <w:rsid w:val="009D3226"/>
    <w:rsid w:val="009D3385"/>
    <w:rsid w:val="009D41FA"/>
    <w:rsid w:val="009D5AEA"/>
    <w:rsid w:val="009D793C"/>
    <w:rsid w:val="009D7C68"/>
    <w:rsid w:val="009E16A9"/>
    <w:rsid w:val="009E375F"/>
    <w:rsid w:val="009E39D4"/>
    <w:rsid w:val="009E3D4E"/>
    <w:rsid w:val="009E513D"/>
    <w:rsid w:val="009E5401"/>
    <w:rsid w:val="009E631C"/>
    <w:rsid w:val="009E68F1"/>
    <w:rsid w:val="009F157F"/>
    <w:rsid w:val="009F238E"/>
    <w:rsid w:val="009F37EF"/>
    <w:rsid w:val="009F7680"/>
    <w:rsid w:val="00A02BAD"/>
    <w:rsid w:val="00A0358B"/>
    <w:rsid w:val="00A04D1D"/>
    <w:rsid w:val="00A054C9"/>
    <w:rsid w:val="00A06727"/>
    <w:rsid w:val="00A0758F"/>
    <w:rsid w:val="00A1490E"/>
    <w:rsid w:val="00A1570A"/>
    <w:rsid w:val="00A211B4"/>
    <w:rsid w:val="00A22C71"/>
    <w:rsid w:val="00A238B9"/>
    <w:rsid w:val="00A24AD9"/>
    <w:rsid w:val="00A3087E"/>
    <w:rsid w:val="00A31B4A"/>
    <w:rsid w:val="00A335BE"/>
    <w:rsid w:val="00A33DDF"/>
    <w:rsid w:val="00A34547"/>
    <w:rsid w:val="00A34997"/>
    <w:rsid w:val="00A36BE0"/>
    <w:rsid w:val="00A36C76"/>
    <w:rsid w:val="00A376B7"/>
    <w:rsid w:val="00A41BF5"/>
    <w:rsid w:val="00A4259F"/>
    <w:rsid w:val="00A4305D"/>
    <w:rsid w:val="00A44147"/>
    <w:rsid w:val="00A44778"/>
    <w:rsid w:val="00A44A81"/>
    <w:rsid w:val="00A45BCB"/>
    <w:rsid w:val="00A46097"/>
    <w:rsid w:val="00A469E7"/>
    <w:rsid w:val="00A51EF9"/>
    <w:rsid w:val="00A604A4"/>
    <w:rsid w:val="00A61B7D"/>
    <w:rsid w:val="00A6485D"/>
    <w:rsid w:val="00A6605B"/>
    <w:rsid w:val="00A66ADC"/>
    <w:rsid w:val="00A67F3F"/>
    <w:rsid w:val="00A7147D"/>
    <w:rsid w:val="00A73237"/>
    <w:rsid w:val="00A7392C"/>
    <w:rsid w:val="00A75A45"/>
    <w:rsid w:val="00A764A8"/>
    <w:rsid w:val="00A76DB2"/>
    <w:rsid w:val="00A80CF1"/>
    <w:rsid w:val="00A81B15"/>
    <w:rsid w:val="00A837FF"/>
    <w:rsid w:val="00A84DC8"/>
    <w:rsid w:val="00A851C0"/>
    <w:rsid w:val="00A85DBC"/>
    <w:rsid w:val="00A87FEB"/>
    <w:rsid w:val="00A90500"/>
    <w:rsid w:val="00A91C41"/>
    <w:rsid w:val="00A93AC3"/>
    <w:rsid w:val="00A93F9F"/>
    <w:rsid w:val="00A9420E"/>
    <w:rsid w:val="00A9468E"/>
    <w:rsid w:val="00A952E5"/>
    <w:rsid w:val="00A95504"/>
    <w:rsid w:val="00A96948"/>
    <w:rsid w:val="00A97648"/>
    <w:rsid w:val="00AA02CA"/>
    <w:rsid w:val="00AA02CD"/>
    <w:rsid w:val="00AA197D"/>
    <w:rsid w:val="00AA1CFD"/>
    <w:rsid w:val="00AA2239"/>
    <w:rsid w:val="00AA33D2"/>
    <w:rsid w:val="00AA640B"/>
    <w:rsid w:val="00AA6BED"/>
    <w:rsid w:val="00AA6F6D"/>
    <w:rsid w:val="00AA7259"/>
    <w:rsid w:val="00AB093F"/>
    <w:rsid w:val="00AB0C57"/>
    <w:rsid w:val="00AB1195"/>
    <w:rsid w:val="00AB1DA1"/>
    <w:rsid w:val="00AB28D7"/>
    <w:rsid w:val="00AB4182"/>
    <w:rsid w:val="00AB41B7"/>
    <w:rsid w:val="00AB4A63"/>
    <w:rsid w:val="00AB6073"/>
    <w:rsid w:val="00AC27DB"/>
    <w:rsid w:val="00AC4667"/>
    <w:rsid w:val="00AC5998"/>
    <w:rsid w:val="00AC6D6B"/>
    <w:rsid w:val="00AD1E49"/>
    <w:rsid w:val="00AD43B1"/>
    <w:rsid w:val="00AD5DB2"/>
    <w:rsid w:val="00AD7083"/>
    <w:rsid w:val="00AD7736"/>
    <w:rsid w:val="00AE0E16"/>
    <w:rsid w:val="00AE10CE"/>
    <w:rsid w:val="00AE1EE4"/>
    <w:rsid w:val="00AE70D4"/>
    <w:rsid w:val="00AE7868"/>
    <w:rsid w:val="00AE7A15"/>
    <w:rsid w:val="00AE7BCE"/>
    <w:rsid w:val="00AF0407"/>
    <w:rsid w:val="00AF26E6"/>
    <w:rsid w:val="00AF4D8B"/>
    <w:rsid w:val="00B00AFE"/>
    <w:rsid w:val="00B01E54"/>
    <w:rsid w:val="00B0375C"/>
    <w:rsid w:val="00B03F2D"/>
    <w:rsid w:val="00B0525A"/>
    <w:rsid w:val="00B067CA"/>
    <w:rsid w:val="00B06C1B"/>
    <w:rsid w:val="00B10FDB"/>
    <w:rsid w:val="00B1292D"/>
    <w:rsid w:val="00B12B26"/>
    <w:rsid w:val="00B12FA6"/>
    <w:rsid w:val="00B163F8"/>
    <w:rsid w:val="00B1654B"/>
    <w:rsid w:val="00B21444"/>
    <w:rsid w:val="00B21897"/>
    <w:rsid w:val="00B2238B"/>
    <w:rsid w:val="00B22FD9"/>
    <w:rsid w:val="00B24672"/>
    <w:rsid w:val="00B2472D"/>
    <w:rsid w:val="00B24CA0"/>
    <w:rsid w:val="00B24F22"/>
    <w:rsid w:val="00B25019"/>
    <w:rsid w:val="00B2549F"/>
    <w:rsid w:val="00B26863"/>
    <w:rsid w:val="00B30274"/>
    <w:rsid w:val="00B3222E"/>
    <w:rsid w:val="00B367C0"/>
    <w:rsid w:val="00B3712E"/>
    <w:rsid w:val="00B40D0A"/>
    <w:rsid w:val="00B4108D"/>
    <w:rsid w:val="00B41A13"/>
    <w:rsid w:val="00B431C8"/>
    <w:rsid w:val="00B53309"/>
    <w:rsid w:val="00B55110"/>
    <w:rsid w:val="00B56D61"/>
    <w:rsid w:val="00B57265"/>
    <w:rsid w:val="00B60C25"/>
    <w:rsid w:val="00B62A44"/>
    <w:rsid w:val="00B633AE"/>
    <w:rsid w:val="00B64EAA"/>
    <w:rsid w:val="00B665D2"/>
    <w:rsid w:val="00B6737C"/>
    <w:rsid w:val="00B7214D"/>
    <w:rsid w:val="00B7288F"/>
    <w:rsid w:val="00B74372"/>
    <w:rsid w:val="00B74E6D"/>
    <w:rsid w:val="00B7501D"/>
    <w:rsid w:val="00B75525"/>
    <w:rsid w:val="00B7667E"/>
    <w:rsid w:val="00B80283"/>
    <w:rsid w:val="00B8043C"/>
    <w:rsid w:val="00B8095F"/>
    <w:rsid w:val="00B80B0C"/>
    <w:rsid w:val="00B80B11"/>
    <w:rsid w:val="00B82258"/>
    <w:rsid w:val="00B831AE"/>
    <w:rsid w:val="00B833A3"/>
    <w:rsid w:val="00B8446C"/>
    <w:rsid w:val="00B86C2B"/>
    <w:rsid w:val="00B87631"/>
    <w:rsid w:val="00B87725"/>
    <w:rsid w:val="00B96087"/>
    <w:rsid w:val="00BA1A7D"/>
    <w:rsid w:val="00BA259A"/>
    <w:rsid w:val="00BA259C"/>
    <w:rsid w:val="00BA29D3"/>
    <w:rsid w:val="00BA307F"/>
    <w:rsid w:val="00BA5280"/>
    <w:rsid w:val="00BA594C"/>
    <w:rsid w:val="00BB14B7"/>
    <w:rsid w:val="00BB14F1"/>
    <w:rsid w:val="00BB1E16"/>
    <w:rsid w:val="00BB40FA"/>
    <w:rsid w:val="00BB572E"/>
    <w:rsid w:val="00BB63D5"/>
    <w:rsid w:val="00BB7085"/>
    <w:rsid w:val="00BB74FD"/>
    <w:rsid w:val="00BC0999"/>
    <w:rsid w:val="00BC0EBA"/>
    <w:rsid w:val="00BC3668"/>
    <w:rsid w:val="00BC5982"/>
    <w:rsid w:val="00BC60BF"/>
    <w:rsid w:val="00BD02C0"/>
    <w:rsid w:val="00BD1667"/>
    <w:rsid w:val="00BD194D"/>
    <w:rsid w:val="00BD28BF"/>
    <w:rsid w:val="00BD355F"/>
    <w:rsid w:val="00BD6404"/>
    <w:rsid w:val="00BE07D7"/>
    <w:rsid w:val="00BE2723"/>
    <w:rsid w:val="00BE33AE"/>
    <w:rsid w:val="00BE3CD8"/>
    <w:rsid w:val="00BE5B20"/>
    <w:rsid w:val="00BF046F"/>
    <w:rsid w:val="00BF0AC5"/>
    <w:rsid w:val="00BF263B"/>
    <w:rsid w:val="00BF2ACF"/>
    <w:rsid w:val="00BF4F12"/>
    <w:rsid w:val="00BF5FB1"/>
    <w:rsid w:val="00BF7ACC"/>
    <w:rsid w:val="00C00377"/>
    <w:rsid w:val="00C01D50"/>
    <w:rsid w:val="00C01E0D"/>
    <w:rsid w:val="00C048B9"/>
    <w:rsid w:val="00C049F3"/>
    <w:rsid w:val="00C05590"/>
    <w:rsid w:val="00C056DC"/>
    <w:rsid w:val="00C07215"/>
    <w:rsid w:val="00C1329B"/>
    <w:rsid w:val="00C17F63"/>
    <w:rsid w:val="00C2007D"/>
    <w:rsid w:val="00C2396C"/>
    <w:rsid w:val="00C24C05"/>
    <w:rsid w:val="00C24D2F"/>
    <w:rsid w:val="00C26222"/>
    <w:rsid w:val="00C2788D"/>
    <w:rsid w:val="00C30236"/>
    <w:rsid w:val="00C31283"/>
    <w:rsid w:val="00C32CD0"/>
    <w:rsid w:val="00C33C48"/>
    <w:rsid w:val="00C340E5"/>
    <w:rsid w:val="00C3433B"/>
    <w:rsid w:val="00C34775"/>
    <w:rsid w:val="00C34C18"/>
    <w:rsid w:val="00C35AA7"/>
    <w:rsid w:val="00C36830"/>
    <w:rsid w:val="00C3748D"/>
    <w:rsid w:val="00C40D33"/>
    <w:rsid w:val="00C41EFA"/>
    <w:rsid w:val="00C42856"/>
    <w:rsid w:val="00C43BA1"/>
    <w:rsid w:val="00C43DAB"/>
    <w:rsid w:val="00C47F08"/>
    <w:rsid w:val="00C508BE"/>
    <w:rsid w:val="00C514A6"/>
    <w:rsid w:val="00C524B8"/>
    <w:rsid w:val="00C52E5B"/>
    <w:rsid w:val="00C54A75"/>
    <w:rsid w:val="00C56FA6"/>
    <w:rsid w:val="00C5739F"/>
    <w:rsid w:val="00C57CF0"/>
    <w:rsid w:val="00C628F3"/>
    <w:rsid w:val="00C64235"/>
    <w:rsid w:val="00C64803"/>
    <w:rsid w:val="00C649BD"/>
    <w:rsid w:val="00C650F0"/>
    <w:rsid w:val="00C654E9"/>
    <w:rsid w:val="00C65891"/>
    <w:rsid w:val="00C66AC9"/>
    <w:rsid w:val="00C66DCB"/>
    <w:rsid w:val="00C70E30"/>
    <w:rsid w:val="00C724D3"/>
    <w:rsid w:val="00C729DF"/>
    <w:rsid w:val="00C73C79"/>
    <w:rsid w:val="00C76392"/>
    <w:rsid w:val="00C76A32"/>
    <w:rsid w:val="00C77DD9"/>
    <w:rsid w:val="00C77FD0"/>
    <w:rsid w:val="00C815A7"/>
    <w:rsid w:val="00C81A6E"/>
    <w:rsid w:val="00C83BE6"/>
    <w:rsid w:val="00C83D1F"/>
    <w:rsid w:val="00C8443F"/>
    <w:rsid w:val="00C85354"/>
    <w:rsid w:val="00C86ABA"/>
    <w:rsid w:val="00C943F3"/>
    <w:rsid w:val="00C96F9C"/>
    <w:rsid w:val="00CA04AC"/>
    <w:rsid w:val="00CA08C6"/>
    <w:rsid w:val="00CA0A77"/>
    <w:rsid w:val="00CA169C"/>
    <w:rsid w:val="00CA2729"/>
    <w:rsid w:val="00CA3057"/>
    <w:rsid w:val="00CA334F"/>
    <w:rsid w:val="00CA4095"/>
    <w:rsid w:val="00CA45F8"/>
    <w:rsid w:val="00CA48EE"/>
    <w:rsid w:val="00CA63B2"/>
    <w:rsid w:val="00CB0305"/>
    <w:rsid w:val="00CB0A26"/>
    <w:rsid w:val="00CB28EA"/>
    <w:rsid w:val="00CB31CC"/>
    <w:rsid w:val="00CB33C7"/>
    <w:rsid w:val="00CB360B"/>
    <w:rsid w:val="00CB5332"/>
    <w:rsid w:val="00CB6DA7"/>
    <w:rsid w:val="00CB7E4C"/>
    <w:rsid w:val="00CC25B4"/>
    <w:rsid w:val="00CC5F88"/>
    <w:rsid w:val="00CC69C8"/>
    <w:rsid w:val="00CC6E61"/>
    <w:rsid w:val="00CC72E1"/>
    <w:rsid w:val="00CC77A2"/>
    <w:rsid w:val="00CD0278"/>
    <w:rsid w:val="00CD0BD0"/>
    <w:rsid w:val="00CD0C09"/>
    <w:rsid w:val="00CD1BFC"/>
    <w:rsid w:val="00CD307E"/>
    <w:rsid w:val="00CD38E4"/>
    <w:rsid w:val="00CD5C37"/>
    <w:rsid w:val="00CD6A1B"/>
    <w:rsid w:val="00CD772A"/>
    <w:rsid w:val="00CD7F16"/>
    <w:rsid w:val="00CE041C"/>
    <w:rsid w:val="00CE0A7F"/>
    <w:rsid w:val="00CE1367"/>
    <w:rsid w:val="00CE1718"/>
    <w:rsid w:val="00CE5E72"/>
    <w:rsid w:val="00CF26B5"/>
    <w:rsid w:val="00CF4156"/>
    <w:rsid w:val="00CF60B5"/>
    <w:rsid w:val="00D0358C"/>
    <w:rsid w:val="00D03D00"/>
    <w:rsid w:val="00D04103"/>
    <w:rsid w:val="00D05C30"/>
    <w:rsid w:val="00D11326"/>
    <w:rsid w:val="00D11359"/>
    <w:rsid w:val="00D12372"/>
    <w:rsid w:val="00D125A2"/>
    <w:rsid w:val="00D17301"/>
    <w:rsid w:val="00D23C8E"/>
    <w:rsid w:val="00D24893"/>
    <w:rsid w:val="00D249DF"/>
    <w:rsid w:val="00D24EED"/>
    <w:rsid w:val="00D25965"/>
    <w:rsid w:val="00D26534"/>
    <w:rsid w:val="00D3188C"/>
    <w:rsid w:val="00D345FF"/>
    <w:rsid w:val="00D35E0E"/>
    <w:rsid w:val="00D35F9B"/>
    <w:rsid w:val="00D36B69"/>
    <w:rsid w:val="00D40678"/>
    <w:rsid w:val="00D408DD"/>
    <w:rsid w:val="00D446CD"/>
    <w:rsid w:val="00D45101"/>
    <w:rsid w:val="00D452F3"/>
    <w:rsid w:val="00D457C2"/>
    <w:rsid w:val="00D45D72"/>
    <w:rsid w:val="00D50E60"/>
    <w:rsid w:val="00D520E4"/>
    <w:rsid w:val="00D538B0"/>
    <w:rsid w:val="00D53A38"/>
    <w:rsid w:val="00D575DD"/>
    <w:rsid w:val="00D57DFA"/>
    <w:rsid w:val="00D63888"/>
    <w:rsid w:val="00D66A86"/>
    <w:rsid w:val="00D67FCF"/>
    <w:rsid w:val="00D709CE"/>
    <w:rsid w:val="00D71F73"/>
    <w:rsid w:val="00D73919"/>
    <w:rsid w:val="00D756C8"/>
    <w:rsid w:val="00D80786"/>
    <w:rsid w:val="00D818E5"/>
    <w:rsid w:val="00D81C98"/>
    <w:rsid w:val="00D81CAB"/>
    <w:rsid w:val="00D840D6"/>
    <w:rsid w:val="00D84B30"/>
    <w:rsid w:val="00D84E53"/>
    <w:rsid w:val="00D8576F"/>
    <w:rsid w:val="00D8677F"/>
    <w:rsid w:val="00D87C66"/>
    <w:rsid w:val="00D91367"/>
    <w:rsid w:val="00D918B4"/>
    <w:rsid w:val="00D91919"/>
    <w:rsid w:val="00D96078"/>
    <w:rsid w:val="00D9794B"/>
    <w:rsid w:val="00D97F0C"/>
    <w:rsid w:val="00DA0035"/>
    <w:rsid w:val="00DA0505"/>
    <w:rsid w:val="00DA1CF0"/>
    <w:rsid w:val="00DA3A86"/>
    <w:rsid w:val="00DA7579"/>
    <w:rsid w:val="00DA7FA0"/>
    <w:rsid w:val="00DB1C0B"/>
    <w:rsid w:val="00DB2A31"/>
    <w:rsid w:val="00DB7D88"/>
    <w:rsid w:val="00DB7E73"/>
    <w:rsid w:val="00DC0F38"/>
    <w:rsid w:val="00DC2500"/>
    <w:rsid w:val="00DC465A"/>
    <w:rsid w:val="00DC6FEC"/>
    <w:rsid w:val="00DC77DC"/>
    <w:rsid w:val="00DD0453"/>
    <w:rsid w:val="00DD0C2C"/>
    <w:rsid w:val="00DD19DE"/>
    <w:rsid w:val="00DD2742"/>
    <w:rsid w:val="00DD28BC"/>
    <w:rsid w:val="00DD3B6D"/>
    <w:rsid w:val="00DD77D0"/>
    <w:rsid w:val="00DE1AD5"/>
    <w:rsid w:val="00DE1C87"/>
    <w:rsid w:val="00DE263C"/>
    <w:rsid w:val="00DE31F0"/>
    <w:rsid w:val="00DE3B49"/>
    <w:rsid w:val="00DE3D1C"/>
    <w:rsid w:val="00DE4769"/>
    <w:rsid w:val="00DF20AB"/>
    <w:rsid w:val="00DF6138"/>
    <w:rsid w:val="00E02141"/>
    <w:rsid w:val="00E0227D"/>
    <w:rsid w:val="00E035F5"/>
    <w:rsid w:val="00E03967"/>
    <w:rsid w:val="00E03ADD"/>
    <w:rsid w:val="00E0471C"/>
    <w:rsid w:val="00E04B84"/>
    <w:rsid w:val="00E06466"/>
    <w:rsid w:val="00E06FDA"/>
    <w:rsid w:val="00E117AE"/>
    <w:rsid w:val="00E135E9"/>
    <w:rsid w:val="00E160A5"/>
    <w:rsid w:val="00E16C7A"/>
    <w:rsid w:val="00E1713D"/>
    <w:rsid w:val="00E20A43"/>
    <w:rsid w:val="00E21A87"/>
    <w:rsid w:val="00E21DD8"/>
    <w:rsid w:val="00E23898"/>
    <w:rsid w:val="00E24D9F"/>
    <w:rsid w:val="00E251AF"/>
    <w:rsid w:val="00E319F1"/>
    <w:rsid w:val="00E33678"/>
    <w:rsid w:val="00E33CD2"/>
    <w:rsid w:val="00E3552D"/>
    <w:rsid w:val="00E36694"/>
    <w:rsid w:val="00E40E90"/>
    <w:rsid w:val="00E41225"/>
    <w:rsid w:val="00E429E8"/>
    <w:rsid w:val="00E43949"/>
    <w:rsid w:val="00E45C7E"/>
    <w:rsid w:val="00E50F8C"/>
    <w:rsid w:val="00E531EB"/>
    <w:rsid w:val="00E5414D"/>
    <w:rsid w:val="00E54874"/>
    <w:rsid w:val="00E54B6F"/>
    <w:rsid w:val="00E55668"/>
    <w:rsid w:val="00E55A2E"/>
    <w:rsid w:val="00E55ACA"/>
    <w:rsid w:val="00E57B74"/>
    <w:rsid w:val="00E57FE8"/>
    <w:rsid w:val="00E62E12"/>
    <w:rsid w:val="00E65BC6"/>
    <w:rsid w:val="00E661FF"/>
    <w:rsid w:val="00E701E8"/>
    <w:rsid w:val="00E71B5F"/>
    <w:rsid w:val="00E726EB"/>
    <w:rsid w:val="00E74E4E"/>
    <w:rsid w:val="00E80B52"/>
    <w:rsid w:val="00E81891"/>
    <w:rsid w:val="00E824C3"/>
    <w:rsid w:val="00E83E05"/>
    <w:rsid w:val="00E840B3"/>
    <w:rsid w:val="00E84D10"/>
    <w:rsid w:val="00E84E2C"/>
    <w:rsid w:val="00E84EF0"/>
    <w:rsid w:val="00E854FC"/>
    <w:rsid w:val="00E8629F"/>
    <w:rsid w:val="00E90F46"/>
    <w:rsid w:val="00E91008"/>
    <w:rsid w:val="00E91826"/>
    <w:rsid w:val="00E92860"/>
    <w:rsid w:val="00E928E5"/>
    <w:rsid w:val="00E92DAE"/>
    <w:rsid w:val="00E9374E"/>
    <w:rsid w:val="00E940FE"/>
    <w:rsid w:val="00E941F3"/>
    <w:rsid w:val="00E94F54"/>
    <w:rsid w:val="00E96F9C"/>
    <w:rsid w:val="00E97AD5"/>
    <w:rsid w:val="00E97E41"/>
    <w:rsid w:val="00EA1111"/>
    <w:rsid w:val="00EA2778"/>
    <w:rsid w:val="00EA3B4F"/>
    <w:rsid w:val="00EA3BDE"/>
    <w:rsid w:val="00EA3C24"/>
    <w:rsid w:val="00EA44DD"/>
    <w:rsid w:val="00EA4AD2"/>
    <w:rsid w:val="00EA709A"/>
    <w:rsid w:val="00EA73DF"/>
    <w:rsid w:val="00EA754E"/>
    <w:rsid w:val="00EB2086"/>
    <w:rsid w:val="00EB2105"/>
    <w:rsid w:val="00EB244A"/>
    <w:rsid w:val="00EB288D"/>
    <w:rsid w:val="00EB61AE"/>
    <w:rsid w:val="00EC1EF8"/>
    <w:rsid w:val="00EC25DE"/>
    <w:rsid w:val="00EC2C98"/>
    <w:rsid w:val="00EC322D"/>
    <w:rsid w:val="00EC54DB"/>
    <w:rsid w:val="00EC7326"/>
    <w:rsid w:val="00EC7E89"/>
    <w:rsid w:val="00EC7F0C"/>
    <w:rsid w:val="00ED0E3C"/>
    <w:rsid w:val="00ED1923"/>
    <w:rsid w:val="00ED383A"/>
    <w:rsid w:val="00ED69BC"/>
    <w:rsid w:val="00EE37D2"/>
    <w:rsid w:val="00EE3A03"/>
    <w:rsid w:val="00EE3F6A"/>
    <w:rsid w:val="00EE421F"/>
    <w:rsid w:val="00EE6EEF"/>
    <w:rsid w:val="00EE7B57"/>
    <w:rsid w:val="00EF0D65"/>
    <w:rsid w:val="00EF1964"/>
    <w:rsid w:val="00EF1EC5"/>
    <w:rsid w:val="00EF2252"/>
    <w:rsid w:val="00EF2C24"/>
    <w:rsid w:val="00EF4C88"/>
    <w:rsid w:val="00EF55EB"/>
    <w:rsid w:val="00EF6C58"/>
    <w:rsid w:val="00F00151"/>
    <w:rsid w:val="00F00DCC"/>
    <w:rsid w:val="00F0156F"/>
    <w:rsid w:val="00F0172B"/>
    <w:rsid w:val="00F049DD"/>
    <w:rsid w:val="00F05AC8"/>
    <w:rsid w:val="00F07167"/>
    <w:rsid w:val="00F072D8"/>
    <w:rsid w:val="00F07CE0"/>
    <w:rsid w:val="00F11000"/>
    <w:rsid w:val="00F12F33"/>
    <w:rsid w:val="00F13555"/>
    <w:rsid w:val="00F13680"/>
    <w:rsid w:val="00F13D05"/>
    <w:rsid w:val="00F13DA2"/>
    <w:rsid w:val="00F1679D"/>
    <w:rsid w:val="00F1682C"/>
    <w:rsid w:val="00F16ABF"/>
    <w:rsid w:val="00F16D74"/>
    <w:rsid w:val="00F17020"/>
    <w:rsid w:val="00F20B91"/>
    <w:rsid w:val="00F228C9"/>
    <w:rsid w:val="00F23375"/>
    <w:rsid w:val="00F24B8B"/>
    <w:rsid w:val="00F30D2E"/>
    <w:rsid w:val="00F317BE"/>
    <w:rsid w:val="00F333C9"/>
    <w:rsid w:val="00F34E7C"/>
    <w:rsid w:val="00F35516"/>
    <w:rsid w:val="00F35790"/>
    <w:rsid w:val="00F37EB6"/>
    <w:rsid w:val="00F4136D"/>
    <w:rsid w:val="00F4212E"/>
    <w:rsid w:val="00F4260E"/>
    <w:rsid w:val="00F42C20"/>
    <w:rsid w:val="00F42D3F"/>
    <w:rsid w:val="00F43E34"/>
    <w:rsid w:val="00F46187"/>
    <w:rsid w:val="00F53053"/>
    <w:rsid w:val="00F53FE2"/>
    <w:rsid w:val="00F54EA6"/>
    <w:rsid w:val="00F575FF"/>
    <w:rsid w:val="00F57F14"/>
    <w:rsid w:val="00F60878"/>
    <w:rsid w:val="00F61040"/>
    <w:rsid w:val="00F618EF"/>
    <w:rsid w:val="00F619AB"/>
    <w:rsid w:val="00F63108"/>
    <w:rsid w:val="00F63FB4"/>
    <w:rsid w:val="00F648CE"/>
    <w:rsid w:val="00F65582"/>
    <w:rsid w:val="00F659F3"/>
    <w:rsid w:val="00F65DFF"/>
    <w:rsid w:val="00F66AF2"/>
    <w:rsid w:val="00F66E75"/>
    <w:rsid w:val="00F70904"/>
    <w:rsid w:val="00F70A14"/>
    <w:rsid w:val="00F7100D"/>
    <w:rsid w:val="00F756FA"/>
    <w:rsid w:val="00F7672F"/>
    <w:rsid w:val="00F77EB0"/>
    <w:rsid w:val="00F84660"/>
    <w:rsid w:val="00F85B0B"/>
    <w:rsid w:val="00F87183"/>
    <w:rsid w:val="00F87CDD"/>
    <w:rsid w:val="00F913AE"/>
    <w:rsid w:val="00F91739"/>
    <w:rsid w:val="00F9200B"/>
    <w:rsid w:val="00F92707"/>
    <w:rsid w:val="00F933F0"/>
    <w:rsid w:val="00F937A3"/>
    <w:rsid w:val="00F94715"/>
    <w:rsid w:val="00F96A3D"/>
    <w:rsid w:val="00FA0600"/>
    <w:rsid w:val="00FA10F1"/>
    <w:rsid w:val="00FA4718"/>
    <w:rsid w:val="00FA4998"/>
    <w:rsid w:val="00FA5848"/>
    <w:rsid w:val="00FA774F"/>
    <w:rsid w:val="00FA77E4"/>
    <w:rsid w:val="00FA7F3D"/>
    <w:rsid w:val="00FB111B"/>
    <w:rsid w:val="00FB15ED"/>
    <w:rsid w:val="00FB38D8"/>
    <w:rsid w:val="00FB4979"/>
    <w:rsid w:val="00FB49D3"/>
    <w:rsid w:val="00FB51CD"/>
    <w:rsid w:val="00FB5C17"/>
    <w:rsid w:val="00FB5D84"/>
    <w:rsid w:val="00FB6680"/>
    <w:rsid w:val="00FC051F"/>
    <w:rsid w:val="00FC06FF"/>
    <w:rsid w:val="00FC0F6B"/>
    <w:rsid w:val="00FC63B0"/>
    <w:rsid w:val="00FC69B4"/>
    <w:rsid w:val="00FC7C22"/>
    <w:rsid w:val="00FD0694"/>
    <w:rsid w:val="00FD0DDD"/>
    <w:rsid w:val="00FD25BE"/>
    <w:rsid w:val="00FD2CF3"/>
    <w:rsid w:val="00FD2E70"/>
    <w:rsid w:val="00FD4DFC"/>
    <w:rsid w:val="00FD4E26"/>
    <w:rsid w:val="00FD62EB"/>
    <w:rsid w:val="00FD64F6"/>
    <w:rsid w:val="00FD6D59"/>
    <w:rsid w:val="00FD7AA7"/>
    <w:rsid w:val="00FE57F8"/>
    <w:rsid w:val="00FE5BB6"/>
    <w:rsid w:val="00FF0664"/>
    <w:rsid w:val="00FF0B66"/>
    <w:rsid w:val="00FF1FCB"/>
    <w:rsid w:val="00FF2C09"/>
    <w:rsid w:val="00FF300D"/>
    <w:rsid w:val="00FF52D4"/>
    <w:rsid w:val="00FF6AA4"/>
    <w:rsid w:val="00FF6B09"/>
    <w:rsid w:val="14AF5EAB"/>
    <w:rsid w:val="166A0E3E"/>
    <w:rsid w:val="18145AAC"/>
    <w:rsid w:val="223D641B"/>
    <w:rsid w:val="22953FE1"/>
    <w:rsid w:val="2FB10FD6"/>
    <w:rsid w:val="3E1342D6"/>
    <w:rsid w:val="41F648C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70FA3"/>
  <w15:docId w15:val="{24D17049-8DB1-479A-A12A-74D810EF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proposal">
    <w:name w:val="RAN4 proposal"/>
    <w:basedOn w:val="Caption"/>
    <w:next w:val="Normal"/>
    <w:link w:val="RAN4proposalChar0"/>
    <w:qFormat/>
    <w:pPr>
      <w:numPr>
        <w:numId w:val="3"/>
      </w:numPr>
      <w:spacing w:before="0" w:after="200"/>
    </w:pPr>
    <w:rPr>
      <w:rFonts w:eastAsiaTheme="minorHAnsi" w:cstheme="minorBidi"/>
      <w:iCs/>
      <w:szCs w:val="18"/>
      <w:lang w:val="en-US"/>
    </w:rPr>
  </w:style>
  <w:style w:type="character" w:customStyle="1" w:styleId="RAN4proposalChar0">
    <w:name w:val="RAN4 proposal Char"/>
    <w:basedOn w:val="DefaultParagraphFont"/>
    <w:link w:val="RAN4proposal"/>
    <w:qFormat/>
    <w:rPr>
      <w:rFonts w:eastAsiaTheme="minorHAnsi" w:cstheme="minorBidi"/>
      <w:b/>
      <w:iCs/>
      <w:szCs w:val="18"/>
      <w:lang w:val="en-US" w:eastAsia="en-US"/>
    </w:rPr>
  </w:style>
  <w:style w:type="character" w:customStyle="1" w:styleId="NichtaufgelsteErwhnung1">
    <w:name w:val="Nicht aufgelöste Erwähnung1"/>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sz w:val="22"/>
      <w:lang w:val="en-US" w:eastAsia="zh-CN"/>
    </w:rPr>
  </w:style>
  <w:style w:type="character" w:styleId="PlaceholderText">
    <w:name w:val="Placeholder Text"/>
    <w:basedOn w:val="DefaultParagraphFont"/>
    <w:uiPriority w:val="99"/>
    <w:semiHidden/>
    <w:qFormat/>
    <w:rPr>
      <w:color w:val="808080"/>
    </w:rPr>
  </w:style>
  <w:style w:type="table" w:customStyle="1" w:styleId="Gitternetztabelle1hell1">
    <w:name w:val="Gitternetztabelle 1 hell1"/>
    <w:basedOn w:val="TableNormal"/>
    <w:uiPriority w:val="46"/>
    <w:rPr>
      <w:rFonts w:ascii="Tms Rmn" w:eastAsia="MS Mincho" w:hAnsi="Tms Rmn"/>
      <w:lang w:val="en-US"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Pr>
      <w:rFonts w:ascii="Tms Rmn" w:eastAsia="MS Mincho" w:hAnsi="Tms Rmn"/>
      <w:lang w:val="en-US"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11">
    <w:name w:val="fontstyle11"/>
    <w:basedOn w:val="DefaultParagraphFont"/>
    <w:rsid w:val="00E117AE"/>
    <w:rPr>
      <w:rFonts w:ascii="ArialMT" w:hAnsi="ArialMT" w:hint="default"/>
      <w:b w:val="0"/>
      <w:bCs w:val="0"/>
      <w:i w:val="0"/>
      <w:iCs w:val="0"/>
      <w:color w:val="003C71"/>
      <w:sz w:val="20"/>
      <w:szCs w:val="20"/>
    </w:rPr>
  </w:style>
  <w:style w:type="character" w:customStyle="1" w:styleId="fontstyle31">
    <w:name w:val="fontstyle31"/>
    <w:basedOn w:val="DefaultParagraphFont"/>
    <w:rsid w:val="00E117AE"/>
    <w:rPr>
      <w:rFonts w:ascii="TimesNewRomanPSMT" w:hAnsi="TimesNewRomanPSMT" w:hint="default"/>
      <w:b w:val="0"/>
      <w:bCs w:val="0"/>
      <w:i w:val="0"/>
      <w:iCs w:val="0"/>
      <w:color w:val="003C71"/>
      <w:sz w:val="20"/>
      <w:szCs w:val="20"/>
    </w:rPr>
  </w:style>
  <w:style w:type="character" w:customStyle="1" w:styleId="fontstyle41">
    <w:name w:val="fontstyle41"/>
    <w:basedOn w:val="DefaultParagraphFont"/>
    <w:rsid w:val="00E117AE"/>
    <w:rPr>
      <w:rFonts w:ascii="Wingdings-Regular" w:hAnsi="Wingdings-Regular" w:hint="default"/>
      <w:b w:val="0"/>
      <w:bCs w:val="0"/>
      <w:i w:val="0"/>
      <w:iCs w:val="0"/>
      <w:color w:val="003C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881.zip" TargetMode="External"/><Relationship Id="rId18" Type="http://schemas.openxmlformats.org/officeDocument/2006/relationships/hyperlink" Target="http://www.3gpp.org/ftp/TSG_RAN/WG4_Radio/TSGR4_96_e/Docs/R4-2009882.zip" TargetMode="External"/><Relationship Id="rId26" Type="http://schemas.openxmlformats.org/officeDocument/2006/relationships/hyperlink" Target="http://www.3gpp.org/ftp/TSG_RAN/WG4_Radio/TSGR4_96_e/Docs/R4-2011360.zip" TargetMode="External"/><Relationship Id="rId39" Type="http://schemas.openxmlformats.org/officeDocument/2006/relationships/hyperlink" Target="http://www.3gpp.org/ftp/TSG_RAN/WG4_Radio/TSGR4_96_e/Docs/R4-2009850.zip" TargetMode="External"/><Relationship Id="rId21" Type="http://schemas.openxmlformats.org/officeDocument/2006/relationships/hyperlink" Target="http://www.3gpp.org/ftp/TSG_RAN/WG4_Radio/TSGR4_96_e/Docs/R4-2010709.zip" TargetMode="External"/><Relationship Id="rId34" Type="http://schemas.openxmlformats.org/officeDocument/2006/relationships/hyperlink" Target="http://www.3gpp.org/ftp/TSG_RAN/WG4_Radio/TSGR4_96_e/Docs/R4-2009882.zip" TargetMode="External"/><Relationship Id="rId42" Type="http://schemas.openxmlformats.org/officeDocument/2006/relationships/hyperlink" Target="http://www.3gpp.org/ftp/TSG_RAN/WG4_Radio/TSGR4_96_e/Docs/R4-2011166.zip" TargetMode="External"/><Relationship Id="rId47" Type="http://schemas.openxmlformats.org/officeDocument/2006/relationships/hyperlink" Target="http://www.3gpp.org/ftp/TSG_RAN/WG4_Radio/TSGR4_96_e/Docs/R4-2011168.zip" TargetMode="External"/><Relationship Id="rId50" Type="http://schemas.openxmlformats.org/officeDocument/2006/relationships/hyperlink" Target="http://www.3gpp.org/ftp/TSG_RAN/WG4_Radio/TSGR4_96_e/Docs/R4-2011168.zip"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4_Radio/TSGR4_96_e/Docs/R4-2009741.zip" TargetMode="External"/><Relationship Id="rId17" Type="http://schemas.openxmlformats.org/officeDocument/2006/relationships/hyperlink" Target="http://www.3gpp.org/ftp/TSG_RAN/WG4_Radio/TSGR4_96_e/Docs/R4-2009879.zip" TargetMode="External"/><Relationship Id="rId25" Type="http://schemas.openxmlformats.org/officeDocument/2006/relationships/hyperlink" Target="http://www.3gpp.org/ftp/TSG_RAN/WG4_Radio/TSGR4_96_e/Docs/R4-2011164.zip" TargetMode="External"/><Relationship Id="rId33" Type="http://schemas.openxmlformats.org/officeDocument/2006/relationships/hyperlink" Target="http://www.3gpp.org/ftp/TSG_RAN/WG4_Radio/TSGR4_96_e/Docs/R4-2011163.zip" TargetMode="External"/><Relationship Id="rId38" Type="http://schemas.openxmlformats.org/officeDocument/2006/relationships/hyperlink" Target="http://www.3gpp.org/ftp/TSG_RAN/WG4_Radio/TSGR4_96_e/Docs/R4-2009672.zip" TargetMode="External"/><Relationship Id="rId46" Type="http://schemas.openxmlformats.org/officeDocument/2006/relationships/hyperlink" Target="http://www.3gpp.org/ftp/TSG_RAN/WG4_Radio/TSGR4_96_e/Docs/R4-2011167.zip" TargetMode="External"/><Relationship Id="rId2" Type="http://schemas.openxmlformats.org/officeDocument/2006/relationships/customXml" Target="../customXml/item2.xml"/><Relationship Id="rId16" Type="http://schemas.openxmlformats.org/officeDocument/2006/relationships/hyperlink" Target="http://www.3gpp.org/ftp/TSG_RAN/WG4_Radio/TSGR4_96_e/Docs/R4-2009849.zip" TargetMode="External"/><Relationship Id="rId20" Type="http://schemas.openxmlformats.org/officeDocument/2006/relationships/hyperlink" Target="http://www.3gpp.org/ftp/TSG_RAN/WG4_Radio/TSGR4_96_e/Docs/R4-2010205.zip" TargetMode="External"/><Relationship Id="rId29" Type="http://schemas.openxmlformats.org/officeDocument/2006/relationships/hyperlink" Target="http://3gpp.org/ftp/tsg_ran/TSG_RAN/TSGR_88e/Docs/RP-201343.zip" TargetMode="External"/><Relationship Id="rId41" Type="http://schemas.openxmlformats.org/officeDocument/2006/relationships/hyperlink" Target="http://www.3gpp.org/ftp/TSG_RAN/WG4_Radio/TSGR4_96_e/Docs/R4-201116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11163.zip" TargetMode="External"/><Relationship Id="rId32" Type="http://schemas.openxmlformats.org/officeDocument/2006/relationships/hyperlink" Target="http://www.3gpp.org/ftp/TSG_RAN/WG4_Radio/TSGR4_96_e/Docs/R4-2009881.zip" TargetMode="External"/><Relationship Id="rId37" Type="http://schemas.openxmlformats.org/officeDocument/2006/relationships/hyperlink" Target="http://www.3gpp.org/ftp/TSG_RAN/WG4_Radio/TSGR4_96_e/Docs/R4-2011361.zip" TargetMode="External"/><Relationship Id="rId40" Type="http://schemas.openxmlformats.org/officeDocument/2006/relationships/hyperlink" Target="http://www.3gpp.org/ftp/TSG_RAN/WG4_Radio/TSGR4_96_e/Docs/R4-2009878.zip" TargetMode="External"/><Relationship Id="rId45" Type="http://schemas.openxmlformats.org/officeDocument/2006/relationships/hyperlink" Target="http://www.3gpp.org/ftp/TSG_RAN/WG4_Radio/TSGR4_96_e/Docs/R4-2009914.zip" TargetMode="External"/><Relationship Id="rId53" Type="http://schemas.openxmlformats.org/officeDocument/2006/relationships/hyperlink" Target="http://www.3gpp.org/ftp/TSG_RAN/WG4_Radio/TSGR4_96_e/Docs/R4-2011168.zip" TargetMode="External"/><Relationship Id="rId5" Type="http://schemas.openxmlformats.org/officeDocument/2006/relationships/customXml" Target="../customXml/item5.xml"/><Relationship Id="rId15" Type="http://schemas.openxmlformats.org/officeDocument/2006/relationships/hyperlink" Target="http://www.3gpp.org/ftp/TSG_RAN/WG4_Radio/TSGR4_96_e/Docs/R4-2009740.zip" TargetMode="External"/><Relationship Id="rId23" Type="http://schemas.openxmlformats.org/officeDocument/2006/relationships/hyperlink" Target="http://www.3gpp.org/ftp/TSG_RAN/WG4_Radio/TSGR4_96_e/Docs/R4-2011162.zip" TargetMode="External"/><Relationship Id="rId28" Type="http://schemas.openxmlformats.org/officeDocument/2006/relationships/hyperlink" Target="http://www.3gpp.org/ftp/TSG_RAN/WG4_Radio/TSGR4_96_e/Docs/R4-2011506.zip" TargetMode="External"/><Relationship Id="rId36" Type="http://schemas.openxmlformats.org/officeDocument/2006/relationships/hyperlink" Target="http://www.3gpp.org/ftp/TSG_RAN/WG4_Radio/TSGR4_96_e/Docs/R4-2011164.zip" TargetMode="External"/><Relationship Id="rId49" Type="http://schemas.openxmlformats.org/officeDocument/2006/relationships/hyperlink" Target="http://www.3gpp.org/ftp/TSG_RAN/WG4_Radio/TSGR4_96_e/Docs/R4-2011363.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09913.zip" TargetMode="External"/><Relationship Id="rId31" Type="http://schemas.openxmlformats.org/officeDocument/2006/relationships/hyperlink" Target="http://www.3gpp.org/ftp/TSG_RAN/WG4_Radio/TSGR4_96_e/Docs/R4-2009879.zip" TargetMode="External"/><Relationship Id="rId44" Type="http://schemas.openxmlformats.org/officeDocument/2006/relationships/hyperlink" Target="http://www.3gpp.org/ftp/TSG_RAN/WG4_Radio/TSGR4_96_e/Docs/R4-2011507.zip" TargetMode="External"/><Relationship Id="rId52" Type="http://schemas.openxmlformats.org/officeDocument/2006/relationships/hyperlink" Target="http://www.3gpp.org/ftp/TSG_RAN/WG4_Radio/TSGR4_96_e/Docs/R4-20111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6_e/Docs/R4-2009674.zip" TargetMode="External"/><Relationship Id="rId22" Type="http://schemas.openxmlformats.org/officeDocument/2006/relationships/hyperlink" Target="http://www.3gpp.org/ftp/TSG_RAN/WG4_Radio/TSGR4_96_e/Docs/R4-2010756.zip" TargetMode="External"/><Relationship Id="rId27" Type="http://schemas.openxmlformats.org/officeDocument/2006/relationships/hyperlink" Target="http://www.3gpp.org/ftp/TSG_RAN/WG4_Radio/TSGR4_96_e/Docs/R4-2011361.zip" TargetMode="External"/><Relationship Id="rId30" Type="http://schemas.openxmlformats.org/officeDocument/2006/relationships/hyperlink" Target="http://3gpp.org/ftp/tsg_ran/WG4_Radio/TSGR4_95_e/Docs/R4-2009266.zip" TargetMode="External"/><Relationship Id="rId35" Type="http://schemas.openxmlformats.org/officeDocument/2006/relationships/hyperlink" Target="http://www.3gpp.org/ftp/TSG_RAN/WG4_Radio/TSGR4_96_e/Docs/R4-2011163.zip" TargetMode="External"/><Relationship Id="rId43" Type="http://schemas.openxmlformats.org/officeDocument/2006/relationships/hyperlink" Target="http://www.3gpp.org/ftp/TSG_RAN/WG4_Radio/TSGR4_96_e/Docs/R4-2011303.zip" TargetMode="External"/><Relationship Id="rId48" Type="http://schemas.openxmlformats.org/officeDocument/2006/relationships/hyperlink" Target="http://www.3gpp.org/ftp/TSG_RAN/WG4_Radio/TSGR4_96_e/Docs/R4-2011249.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4_Radio/TSGR4_96_e/Docs/R4-2011363.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8FD7CE9-FB7D-4AFE-92F8-22D547B440AF}">
  <ds:schemaRefs>
    <ds:schemaRef ds:uri="http://schemas.openxmlformats.org/officeDocument/2006/bibliography"/>
  </ds:schemaRefs>
</ds:datastoreItem>
</file>

<file path=customXml/itemProps4.xml><?xml version="1.0" encoding="utf-8"?>
<ds:datastoreItem xmlns:ds="http://schemas.openxmlformats.org/officeDocument/2006/customXml" ds:itemID="{B7775BBA-8735-4131-B9D7-4C89C85DA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A322FF-F144-44B2-89BA-78B712421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44</Pages>
  <Words>14181</Words>
  <Characters>80832</Characters>
  <Application>Microsoft Office Word</Application>
  <DocSecurity>0</DocSecurity>
  <Lines>673</Lines>
  <Paragraphs>189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cp:lastModifiedBy>Arash Mirbagheri</cp:lastModifiedBy>
  <cp:revision>94</cp:revision>
  <cp:lastPrinted>2019-04-25T10:09:00Z</cp:lastPrinted>
  <dcterms:created xsi:type="dcterms:W3CDTF">2020-08-25T12:43:00Z</dcterms:created>
  <dcterms:modified xsi:type="dcterms:W3CDTF">2020-08-25T15:49:00Z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02:27:58Z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KSOProductBuildVer">
    <vt:lpwstr>2052-10.8.2.7027</vt:lpwstr>
  </property>
  <property fmtid="{D5CDD505-2E9C-101B-9397-08002B2CF9AE}" pid="14" name="CTPClassification">
    <vt:lpwstr>CTP_NT</vt:lpwstr>
  </property>
</Properties>
</file>